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4E" w:rsidRDefault="00DC0CE8">
      <w:pPr>
        <w:pStyle w:val="Heading2"/>
        <w:widowControl w:val="0"/>
        <w:jc w:val="center"/>
        <w:rPr>
          <w:color w:val="C00000"/>
          <w:sz w:val="28"/>
          <w:szCs w:val="28"/>
          <w:lang w:val="vi-VN"/>
        </w:rPr>
      </w:pPr>
      <w:bookmarkStart w:id="0" w:name="_Toc98355994"/>
      <w:bookmarkStart w:id="1" w:name="_Toc98351560"/>
      <w:r>
        <w:rPr>
          <w:color w:val="C00000"/>
          <w:sz w:val="28"/>
          <w:szCs w:val="28"/>
          <w:lang w:val="vi-VN"/>
        </w:rPr>
        <w:t>MA TRẬN KIỂM TRA GIỮA HỌC KỲ II - MÔN: KHOA HỌC TỰ NHIỆN 6</w:t>
      </w:r>
    </w:p>
    <w:p w:rsidR="000F044E" w:rsidRDefault="00DC0CE8">
      <w:pPr>
        <w:jc w:val="center"/>
        <w:rPr>
          <w:b/>
          <w:bCs/>
          <w:i/>
          <w:iCs/>
          <w:color w:val="002060"/>
          <w:szCs w:val="28"/>
          <w:lang w:val="vi-VN"/>
        </w:rPr>
      </w:pPr>
      <w:r>
        <w:rPr>
          <w:b/>
          <w:bCs/>
          <w:i/>
          <w:iCs/>
          <w:color w:val="002060"/>
          <w:szCs w:val="28"/>
          <w:lang w:val="vi-VN"/>
        </w:rPr>
        <w:t>(4 tiết/tuần</w:t>
      </w:r>
      <w:r w:rsidR="00EC0E90">
        <w:rPr>
          <w:b/>
          <w:bCs/>
          <w:i/>
          <w:iCs/>
          <w:color w:val="002060"/>
          <w:szCs w:val="28"/>
        </w:rPr>
        <w:t xml:space="preserve">: </w:t>
      </w:r>
      <w:r w:rsidR="00EC0E90">
        <w:rPr>
          <w:b/>
          <w:bCs/>
          <w:i/>
          <w:iCs/>
          <w:color w:val="002060"/>
          <w:szCs w:val="28"/>
          <w:lang w:val="vi-VN"/>
        </w:rPr>
        <w:t>02</w:t>
      </w:r>
      <w:r>
        <w:rPr>
          <w:b/>
          <w:bCs/>
          <w:i/>
          <w:iCs/>
          <w:color w:val="002060"/>
          <w:szCs w:val="28"/>
          <w:lang w:val="vi-VN"/>
        </w:rPr>
        <w:t xml:space="preserve"> Lý, 0</w:t>
      </w:r>
      <w:r w:rsidR="00EC0E90">
        <w:rPr>
          <w:b/>
          <w:bCs/>
          <w:i/>
          <w:iCs/>
          <w:color w:val="002060"/>
          <w:szCs w:val="28"/>
        </w:rPr>
        <w:t>2</w:t>
      </w:r>
      <w:r>
        <w:rPr>
          <w:b/>
          <w:bCs/>
          <w:i/>
          <w:iCs/>
          <w:color w:val="002060"/>
          <w:szCs w:val="28"/>
          <w:lang w:val="vi-VN"/>
        </w:rPr>
        <w:t xml:space="preserve"> Sinh)</w:t>
      </w:r>
    </w:p>
    <w:bookmarkEnd w:id="0"/>
    <w:bookmarkEnd w:id="1"/>
    <w:p w:rsidR="000F044E" w:rsidRDefault="00DC0CE8" w:rsidP="00D50BC4">
      <w:pPr>
        <w:spacing w:after="0" w:line="276" w:lineRule="auto"/>
        <w:ind w:firstLine="567"/>
        <w:rPr>
          <w:rFonts w:cs="Times New Roman"/>
          <w:i/>
          <w:szCs w:val="28"/>
          <w:lang w:val="vi-VN"/>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giữa học kì </w:t>
      </w:r>
      <w:r>
        <w:rPr>
          <w:rFonts w:cs="Times New Roman"/>
          <w:i/>
          <w:szCs w:val="28"/>
        </w:rPr>
        <w:t>II</w:t>
      </w:r>
      <w:r>
        <w:rPr>
          <w:rFonts w:cs="Times New Roman"/>
          <w:i/>
          <w:szCs w:val="28"/>
          <w:lang w:val="vi-VN"/>
        </w:rPr>
        <w:t xml:space="preserve"> khi kết thúc nội dung: </w:t>
      </w:r>
      <w:r w:rsidR="00EC0E90" w:rsidRPr="00BC7A0E">
        <w:rPr>
          <w:b/>
          <w:sz w:val="26"/>
          <w:szCs w:val="24"/>
        </w:rPr>
        <w:t xml:space="preserve">Bài </w:t>
      </w:r>
      <w:r w:rsidR="00EC0E90">
        <w:rPr>
          <w:b/>
          <w:sz w:val="26"/>
          <w:szCs w:val="24"/>
        </w:rPr>
        <w:t>34: Thực vật</w:t>
      </w:r>
      <w:r w:rsidR="00EC0E90">
        <w:rPr>
          <w:rFonts w:cs="Times New Roman"/>
          <w:i/>
          <w:szCs w:val="28"/>
        </w:rPr>
        <w:t xml:space="preserve">  </w:t>
      </w:r>
      <w:r>
        <w:rPr>
          <w:rFonts w:cs="Times New Roman"/>
          <w:i/>
          <w:szCs w:val="28"/>
        </w:rPr>
        <w:t xml:space="preserve">và </w:t>
      </w:r>
      <w:r w:rsidR="00D50BC4">
        <w:rPr>
          <w:rFonts w:cs="Times New Roman"/>
          <w:i/>
          <w:szCs w:val="28"/>
        </w:rPr>
        <w:t>C</w:t>
      </w:r>
      <w:r>
        <w:rPr>
          <w:rFonts w:cs="Times New Roman"/>
          <w:i/>
          <w:szCs w:val="28"/>
          <w:lang w:val="vi-VN"/>
        </w:rPr>
        <w:t>hương VIII</w:t>
      </w:r>
      <w:r w:rsidR="00EC0E90">
        <w:rPr>
          <w:rFonts w:cs="Times New Roman"/>
          <w:i/>
          <w:szCs w:val="28"/>
        </w:rPr>
        <w:t>:</w:t>
      </w:r>
      <w:r>
        <w:rPr>
          <w:rFonts w:cs="Times New Roman"/>
          <w:i/>
          <w:szCs w:val="28"/>
          <w:lang w:val="vi-VN"/>
        </w:rPr>
        <w:t xml:space="preserve"> </w:t>
      </w:r>
      <w:r>
        <w:rPr>
          <w:rFonts w:cs="Times New Roman"/>
          <w:i/>
          <w:szCs w:val="28"/>
        </w:rPr>
        <w:t>Lực</w:t>
      </w:r>
      <w:r>
        <w:rPr>
          <w:rFonts w:cs="Times New Roman"/>
          <w:i/>
          <w:szCs w:val="28"/>
          <w:lang w:val="vi-VN"/>
        </w:rPr>
        <w:t xml:space="preserve"> trong đời sống</w:t>
      </w:r>
    </w:p>
    <w:p w:rsidR="000F044E" w:rsidRDefault="00DC0CE8" w:rsidP="00D50BC4">
      <w:pPr>
        <w:widowControl w:val="0"/>
        <w:spacing w:before="40" w:after="40" w:line="312" w:lineRule="auto"/>
        <w:ind w:firstLine="567"/>
        <w:rPr>
          <w:rFonts w:cs="Times New Roman"/>
          <w:bCs/>
          <w:i/>
          <w:szCs w:val="28"/>
        </w:rPr>
      </w:pPr>
      <w:r>
        <w:rPr>
          <w:rFonts w:cs="Times New Roman"/>
          <w:b/>
          <w:szCs w:val="28"/>
        </w:rPr>
        <w:t>- Thời gian làm bài:</w:t>
      </w:r>
      <w:r>
        <w:rPr>
          <w:rFonts w:cs="Times New Roman"/>
          <w:bCs/>
          <w:i/>
          <w:szCs w:val="28"/>
        </w:rPr>
        <w:t xml:space="preserve"> 60 phút.</w:t>
      </w:r>
    </w:p>
    <w:p w:rsidR="000F044E" w:rsidRDefault="00DC0CE8" w:rsidP="00D50BC4">
      <w:pPr>
        <w:widowControl w:val="0"/>
        <w:spacing w:before="40" w:after="40" w:line="312" w:lineRule="auto"/>
        <w:ind w:firstLine="567"/>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 xml:space="preserve">Kết hợp giữa trắc nghiệm và tự luận (tỉ lệ </w:t>
      </w:r>
      <w:r w:rsidR="00EC0E90">
        <w:rPr>
          <w:rFonts w:cs="Times New Roman"/>
          <w:i/>
          <w:iCs/>
          <w:szCs w:val="28"/>
          <w:lang w:val="nl-NL"/>
        </w:rPr>
        <w:t>5</w:t>
      </w:r>
      <w:r>
        <w:rPr>
          <w:rFonts w:cs="Times New Roman"/>
          <w:i/>
          <w:iCs/>
          <w:szCs w:val="28"/>
          <w:lang w:val="nl-NL"/>
        </w:rPr>
        <w:t xml:space="preserve">0% trắc nghiệm, </w:t>
      </w:r>
      <w:r w:rsidR="00EC0E90">
        <w:rPr>
          <w:rFonts w:cs="Times New Roman"/>
          <w:i/>
          <w:iCs/>
          <w:szCs w:val="28"/>
          <w:lang w:val="nl-NL"/>
        </w:rPr>
        <w:t>5</w:t>
      </w:r>
      <w:r>
        <w:rPr>
          <w:rFonts w:cs="Times New Roman"/>
          <w:i/>
          <w:iCs/>
          <w:szCs w:val="28"/>
          <w:lang w:val="nl-NL"/>
        </w:rPr>
        <w:t>0% tự luận).</w:t>
      </w:r>
    </w:p>
    <w:p w:rsidR="000F044E" w:rsidRDefault="00DC0CE8" w:rsidP="00D50BC4">
      <w:pPr>
        <w:widowControl w:val="0"/>
        <w:spacing w:before="40" w:after="40" w:line="312" w:lineRule="auto"/>
        <w:ind w:firstLine="567"/>
        <w:rPr>
          <w:rFonts w:cs="Times New Roman"/>
          <w:b/>
          <w:szCs w:val="28"/>
          <w:lang w:val="nl-NL"/>
        </w:rPr>
      </w:pPr>
      <w:r>
        <w:rPr>
          <w:rFonts w:cs="Times New Roman"/>
          <w:b/>
          <w:szCs w:val="28"/>
          <w:lang w:val="nl-NL"/>
        </w:rPr>
        <w:t>- Cấu trúc:</w:t>
      </w:r>
    </w:p>
    <w:p w:rsidR="000F044E" w:rsidRDefault="00DC0CE8" w:rsidP="00D50BC4">
      <w:pPr>
        <w:widowControl w:val="0"/>
        <w:spacing w:before="40" w:after="40" w:line="312" w:lineRule="auto"/>
        <w:ind w:firstLine="567"/>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rsidR="000F044E" w:rsidRDefault="00DC0CE8" w:rsidP="00D50BC4">
      <w:pPr>
        <w:widowControl w:val="0"/>
        <w:spacing w:before="40" w:after="40" w:line="312" w:lineRule="auto"/>
        <w:ind w:firstLine="567"/>
        <w:rPr>
          <w:rFonts w:cs="Times New Roman"/>
          <w:bCs/>
          <w:i/>
          <w:szCs w:val="28"/>
          <w:lang w:val="nl-NL"/>
        </w:rPr>
      </w:pPr>
      <w:r>
        <w:rPr>
          <w:rFonts w:cs="Times New Roman"/>
          <w:iCs/>
          <w:szCs w:val="28"/>
          <w:lang w:val="nl-NL"/>
        </w:rPr>
        <w:t xml:space="preserve">- Phần trắc nghiệm: </w:t>
      </w:r>
      <w:r w:rsidR="00EC0E90">
        <w:rPr>
          <w:rFonts w:cs="Times New Roman"/>
          <w:bCs/>
          <w:iCs/>
          <w:szCs w:val="28"/>
          <w:lang w:val="nl-NL"/>
        </w:rPr>
        <w:t>5</w:t>
      </w:r>
      <w:r>
        <w:rPr>
          <w:rFonts w:cs="Times New Roman"/>
          <w:bCs/>
          <w:iCs/>
          <w:szCs w:val="28"/>
          <w:lang w:val="nl-NL"/>
        </w:rPr>
        <w:t xml:space="preserve">,0 điểm, </w:t>
      </w:r>
      <w:r>
        <w:rPr>
          <w:rFonts w:cs="Times New Roman"/>
          <w:bCs/>
          <w:i/>
          <w:iCs/>
          <w:szCs w:val="28"/>
          <w:lang w:val="nl-NL"/>
        </w:rPr>
        <w:t xml:space="preserve">(gồm </w:t>
      </w:r>
      <w:r w:rsidR="00EC0E90">
        <w:rPr>
          <w:rFonts w:cs="Times New Roman"/>
          <w:bCs/>
          <w:i/>
          <w:iCs/>
          <w:szCs w:val="28"/>
        </w:rPr>
        <w:t>20</w:t>
      </w:r>
      <w:r>
        <w:rPr>
          <w:rFonts w:cs="Times New Roman"/>
          <w:bCs/>
          <w:i/>
          <w:iCs/>
          <w:szCs w:val="28"/>
          <w:lang w:val="nl-NL"/>
        </w:rPr>
        <w:t xml:space="preserve"> câu hỏi: nhận biết: 1</w:t>
      </w:r>
      <w:r w:rsidR="00CF44D9">
        <w:rPr>
          <w:rFonts w:cs="Times New Roman"/>
          <w:bCs/>
          <w:i/>
          <w:iCs/>
          <w:szCs w:val="28"/>
          <w:lang w:val="nl-NL"/>
        </w:rPr>
        <w:t>0</w:t>
      </w:r>
      <w:r>
        <w:rPr>
          <w:rFonts w:cs="Times New Roman"/>
          <w:bCs/>
          <w:i/>
          <w:iCs/>
          <w:szCs w:val="28"/>
          <w:lang w:val="nl-NL"/>
        </w:rPr>
        <w:t xml:space="preserve"> câu, thông hiểu: </w:t>
      </w:r>
      <w:r w:rsidR="00CF44D9">
        <w:rPr>
          <w:rFonts w:cs="Times New Roman"/>
          <w:bCs/>
          <w:i/>
          <w:iCs/>
          <w:szCs w:val="28"/>
          <w:lang w:val="nl-NL"/>
        </w:rPr>
        <w:t>8</w:t>
      </w:r>
      <w:r>
        <w:rPr>
          <w:rFonts w:cs="Times New Roman"/>
          <w:bCs/>
          <w:i/>
          <w:iCs/>
          <w:szCs w:val="28"/>
          <w:lang w:val="nl-NL"/>
        </w:rPr>
        <w:t xml:space="preserve"> câu</w:t>
      </w:r>
      <w:r w:rsidR="00CF44D9">
        <w:rPr>
          <w:rFonts w:cs="Times New Roman"/>
          <w:bCs/>
          <w:i/>
          <w:iCs/>
          <w:szCs w:val="28"/>
          <w:lang w:val="nl-NL"/>
        </w:rPr>
        <w:t xml:space="preserve">, vận dụng: </w:t>
      </w:r>
      <w:r w:rsidR="00B86433">
        <w:rPr>
          <w:rFonts w:cs="Times New Roman"/>
          <w:bCs/>
          <w:i/>
          <w:iCs/>
          <w:szCs w:val="28"/>
          <w:lang w:val="nl-NL"/>
        </w:rPr>
        <w:t>2</w:t>
      </w:r>
      <w:r w:rsidR="00CF44D9">
        <w:rPr>
          <w:rFonts w:cs="Times New Roman"/>
          <w:bCs/>
          <w:i/>
          <w:iCs/>
          <w:szCs w:val="28"/>
          <w:lang w:val="nl-NL"/>
        </w:rPr>
        <w:t xml:space="preserve"> câu</w:t>
      </w:r>
      <w:r>
        <w:rPr>
          <w:rFonts w:cs="Times New Roman"/>
          <w:bCs/>
          <w:i/>
          <w:iCs/>
          <w:szCs w:val="28"/>
          <w:lang w:val="nl-NL"/>
        </w:rPr>
        <w:t>)</w:t>
      </w:r>
      <w:r>
        <w:rPr>
          <w:rFonts w:cs="Times New Roman"/>
          <w:bCs/>
          <w:i/>
          <w:szCs w:val="28"/>
          <w:lang w:val="nl-NL"/>
        </w:rPr>
        <w:t xml:space="preserve">, mỗi câu 0,25 điểm; </w:t>
      </w:r>
    </w:p>
    <w:p w:rsidR="000F044E" w:rsidRDefault="00DC0CE8" w:rsidP="00D50BC4">
      <w:pPr>
        <w:widowControl w:val="0"/>
        <w:spacing w:before="40" w:after="40" w:line="312" w:lineRule="auto"/>
        <w:ind w:firstLine="567"/>
        <w:rPr>
          <w:rFonts w:cs="Times New Roman"/>
          <w:bCs/>
          <w:i/>
          <w:iCs/>
          <w:szCs w:val="28"/>
          <w:lang w:val="nl-NL"/>
        </w:rPr>
      </w:pPr>
      <w:r>
        <w:rPr>
          <w:rFonts w:cs="Times New Roman"/>
          <w:bCs/>
          <w:szCs w:val="28"/>
          <w:lang w:val="nl-NL"/>
        </w:rPr>
        <w:t xml:space="preserve">- </w:t>
      </w:r>
      <w:r>
        <w:rPr>
          <w:rFonts w:cs="Times New Roman"/>
          <w:bCs/>
          <w:iCs/>
          <w:szCs w:val="28"/>
          <w:lang w:val="nl-NL"/>
        </w:rPr>
        <w:t xml:space="preserve">Phần tự luận: </w:t>
      </w:r>
      <w:r w:rsidR="00CF44D9">
        <w:rPr>
          <w:rFonts w:cs="Times New Roman"/>
          <w:bCs/>
          <w:iCs/>
          <w:szCs w:val="28"/>
          <w:lang w:val="nl-NL"/>
        </w:rPr>
        <w:t>5</w:t>
      </w:r>
      <w:r>
        <w:rPr>
          <w:rFonts w:cs="Times New Roman"/>
          <w:bCs/>
          <w:iCs/>
          <w:szCs w:val="28"/>
          <w:lang w:val="nl-NL"/>
        </w:rPr>
        <w:t>,0 điểm</w:t>
      </w:r>
      <w:r>
        <w:rPr>
          <w:rFonts w:cs="Times New Roman"/>
          <w:bCs/>
          <w:i/>
          <w:iCs/>
          <w:szCs w:val="28"/>
          <w:lang w:val="nl-NL"/>
        </w:rPr>
        <w:t xml:space="preserve"> (Nhận biết: 1,</w:t>
      </w:r>
      <w:r w:rsidR="00CF44D9">
        <w:rPr>
          <w:rFonts w:cs="Times New Roman"/>
          <w:bCs/>
          <w:i/>
          <w:iCs/>
          <w:szCs w:val="28"/>
          <w:lang w:val="nl-NL"/>
        </w:rPr>
        <w:t>5</w:t>
      </w:r>
      <w:r>
        <w:rPr>
          <w:rFonts w:cs="Times New Roman"/>
          <w:bCs/>
          <w:i/>
          <w:iCs/>
          <w:szCs w:val="28"/>
          <w:lang w:val="nl-NL"/>
        </w:rPr>
        <w:t xml:space="preserve"> điểm; Thông hiểu: </w:t>
      </w:r>
      <w:r w:rsidR="00CF44D9">
        <w:rPr>
          <w:rFonts w:cs="Times New Roman"/>
          <w:bCs/>
          <w:i/>
          <w:iCs/>
          <w:szCs w:val="28"/>
          <w:lang w:val="nl-NL"/>
        </w:rPr>
        <w:t>1</w:t>
      </w:r>
      <w:r>
        <w:rPr>
          <w:rFonts w:cs="Times New Roman"/>
          <w:bCs/>
          <w:i/>
          <w:iCs/>
          <w:szCs w:val="28"/>
          <w:lang w:val="nl-NL"/>
        </w:rPr>
        <w:t>,0  điểm; Vận dụng:</w:t>
      </w:r>
      <w:r w:rsidR="00B86433">
        <w:rPr>
          <w:rFonts w:cs="Times New Roman"/>
          <w:bCs/>
          <w:i/>
          <w:iCs/>
          <w:szCs w:val="28"/>
          <w:lang w:val="nl-NL"/>
        </w:rPr>
        <w:t>1,5</w:t>
      </w:r>
      <w:r>
        <w:rPr>
          <w:rFonts w:cs="Times New Roman"/>
          <w:bCs/>
          <w:i/>
          <w:iCs/>
          <w:szCs w:val="28"/>
          <w:lang w:val="nl-NL"/>
        </w:rPr>
        <w:t xml:space="preserve"> điểm; Vận dụng cao: 1,0 điểm).</w:t>
      </w:r>
    </w:p>
    <w:p w:rsidR="000F044E" w:rsidRDefault="00DC0CE8" w:rsidP="00D50BC4">
      <w:pPr>
        <w:widowControl w:val="0"/>
        <w:spacing w:before="40" w:after="40" w:line="312" w:lineRule="auto"/>
        <w:ind w:firstLine="567"/>
        <w:jc w:val="both"/>
        <w:rPr>
          <w:rFonts w:cs="Times New Roman"/>
          <w:bCs/>
          <w:i/>
          <w:szCs w:val="28"/>
          <w:lang w:val="nl-NL"/>
        </w:rPr>
      </w:pPr>
      <w:r>
        <w:rPr>
          <w:rFonts w:cs="Times New Roman"/>
          <w:bCs/>
          <w:szCs w:val="28"/>
          <w:lang w:val="nl-NL"/>
        </w:rPr>
        <w:t xml:space="preserve">- Nội dung </w:t>
      </w:r>
      <w:r w:rsidR="00B86433">
        <w:rPr>
          <w:rFonts w:cs="Times New Roman"/>
          <w:bCs/>
          <w:szCs w:val="28"/>
          <w:lang w:val="nl-NL"/>
        </w:rPr>
        <w:t>Vật lý</w:t>
      </w:r>
      <w:r>
        <w:rPr>
          <w:rFonts w:cs="Times New Roman"/>
          <w:bCs/>
          <w:szCs w:val="28"/>
          <w:lang w:val="nl-NL"/>
        </w:rPr>
        <w:t xml:space="preserve">: </w:t>
      </w:r>
      <w:r w:rsidR="00B86433">
        <w:rPr>
          <w:rFonts w:cs="Times New Roman"/>
          <w:bCs/>
          <w:i/>
          <w:szCs w:val="28"/>
          <w:lang w:val="nl-NL"/>
        </w:rPr>
        <w:t>50</w:t>
      </w:r>
      <w:r>
        <w:rPr>
          <w:rFonts w:cs="Times New Roman"/>
          <w:bCs/>
          <w:i/>
          <w:szCs w:val="28"/>
          <w:lang w:val="nl-NL"/>
        </w:rPr>
        <w:t>% (</w:t>
      </w:r>
      <w:r w:rsidR="00B86433">
        <w:rPr>
          <w:rFonts w:cs="Times New Roman"/>
          <w:bCs/>
          <w:i/>
          <w:szCs w:val="28"/>
          <w:lang w:val="nl-NL"/>
        </w:rPr>
        <w:t>5,0</w:t>
      </w:r>
      <w:r>
        <w:rPr>
          <w:rFonts w:cs="Times New Roman"/>
          <w:bCs/>
          <w:i/>
          <w:szCs w:val="28"/>
          <w:lang w:val="nl-NL"/>
        </w:rPr>
        <w:t xml:space="preserve"> điểm)</w:t>
      </w:r>
    </w:p>
    <w:p w:rsidR="000F044E" w:rsidRDefault="00DC0CE8" w:rsidP="00D50BC4">
      <w:pPr>
        <w:widowControl w:val="0"/>
        <w:spacing w:before="40" w:after="40" w:line="312" w:lineRule="auto"/>
        <w:ind w:firstLine="567"/>
        <w:jc w:val="both"/>
        <w:rPr>
          <w:rFonts w:cs="Times New Roman"/>
          <w:bCs/>
          <w:i/>
          <w:szCs w:val="28"/>
          <w:lang w:val="nl-NL"/>
        </w:rPr>
      </w:pPr>
      <w:r>
        <w:rPr>
          <w:rFonts w:cs="Times New Roman"/>
          <w:bCs/>
          <w:szCs w:val="28"/>
          <w:lang w:val="nl-NL"/>
        </w:rPr>
        <w:t xml:space="preserve">- Nội dung </w:t>
      </w:r>
      <w:r w:rsidR="00B86433">
        <w:rPr>
          <w:rFonts w:cs="Times New Roman"/>
          <w:bCs/>
          <w:szCs w:val="28"/>
          <w:lang w:val="nl-NL"/>
        </w:rPr>
        <w:t>Sinh học</w:t>
      </w:r>
      <w:r>
        <w:rPr>
          <w:rFonts w:cs="Times New Roman"/>
          <w:bCs/>
          <w:szCs w:val="28"/>
          <w:lang w:val="nl-NL"/>
        </w:rPr>
        <w:t xml:space="preserve">: </w:t>
      </w:r>
      <w:r w:rsidR="00B86433">
        <w:rPr>
          <w:rFonts w:cs="Times New Roman"/>
          <w:bCs/>
          <w:i/>
          <w:szCs w:val="28"/>
          <w:lang w:val="nl-NL"/>
        </w:rPr>
        <w:t>50</w:t>
      </w:r>
      <w:r>
        <w:rPr>
          <w:rFonts w:cs="Times New Roman"/>
          <w:bCs/>
          <w:i/>
          <w:szCs w:val="28"/>
          <w:lang w:val="nl-NL"/>
        </w:rPr>
        <w:t>% (</w:t>
      </w:r>
      <w:r w:rsidR="00B86433">
        <w:rPr>
          <w:rFonts w:cs="Times New Roman"/>
          <w:bCs/>
          <w:i/>
          <w:szCs w:val="28"/>
          <w:lang w:val="nl-NL"/>
        </w:rPr>
        <w:t>5,0</w:t>
      </w:r>
      <w:r>
        <w:rPr>
          <w:rFonts w:cs="Times New Roman"/>
          <w:bCs/>
          <w:i/>
          <w:szCs w:val="28"/>
          <w:lang w:val="nl-NL"/>
        </w:rPr>
        <w:t xml:space="preserve"> điểm)</w:t>
      </w:r>
    </w:p>
    <w:p w:rsidR="000F044E" w:rsidRPr="00D424E9" w:rsidRDefault="00D424E9">
      <w:pPr>
        <w:widowControl w:val="0"/>
        <w:spacing w:before="40" w:after="40" w:line="312" w:lineRule="auto"/>
        <w:rPr>
          <w:rFonts w:cs="Times New Roman"/>
          <w:b/>
          <w:bCs/>
          <w:iCs/>
          <w:color w:val="000000" w:themeColor="text1"/>
          <w:sz w:val="26"/>
          <w:szCs w:val="26"/>
          <w:lang w:val="nl-NL"/>
        </w:rPr>
      </w:pPr>
      <w:r w:rsidRPr="00D424E9">
        <w:rPr>
          <w:rFonts w:cs="Times New Roman"/>
          <w:b/>
          <w:bCs/>
          <w:iCs/>
          <w:color w:val="000000" w:themeColor="text1"/>
          <w:sz w:val="26"/>
          <w:szCs w:val="26"/>
          <w:u w:val="single"/>
          <w:lang w:val="nl-NL"/>
        </w:rPr>
        <w:t>Quy định</w:t>
      </w:r>
      <w:r w:rsidRPr="00D424E9">
        <w:rPr>
          <w:rFonts w:cs="Times New Roman"/>
          <w:b/>
          <w:bCs/>
          <w:iCs/>
          <w:color w:val="000000" w:themeColor="text1"/>
          <w:sz w:val="26"/>
          <w:szCs w:val="26"/>
          <w:lang w:val="nl-NL"/>
        </w:rPr>
        <w:t xml:space="preserve">: </w:t>
      </w:r>
      <w:r w:rsidRPr="00D424E9">
        <w:rPr>
          <w:rFonts w:cs="Times New Roman"/>
          <w:b/>
          <w:bCs/>
          <w:i/>
          <w:iCs/>
          <w:color w:val="000000" w:themeColor="text1"/>
          <w:sz w:val="26"/>
          <w:szCs w:val="26"/>
          <w:lang w:val="nl-NL"/>
        </w:rPr>
        <w:t>Màu đen nhận biết, màu xanh thông hiểu, màu cam vận dụng, màu đỏ vận dụng cao</w:t>
      </w:r>
    </w:p>
    <w:p w:rsidR="000F044E" w:rsidRDefault="000F044E">
      <w:pPr>
        <w:widowControl w:val="0"/>
        <w:spacing w:before="40" w:after="40" w:line="312" w:lineRule="auto"/>
        <w:rPr>
          <w:rFonts w:cs="Times New Roman"/>
          <w:vanish/>
          <w:color w:val="C00000"/>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F044E">
        <w:trPr>
          <w:trHeight w:val="353"/>
          <w:tblHeader/>
          <w:jc w:val="center"/>
        </w:trPr>
        <w:tc>
          <w:tcPr>
            <w:tcW w:w="3253" w:type="dxa"/>
            <w:shd w:val="clear" w:color="auto" w:fill="auto"/>
            <w:vAlign w:val="center"/>
          </w:tcPr>
          <w:p w:rsidR="000F044E" w:rsidRDefault="00DC0CE8">
            <w:pPr>
              <w:widowControl w:val="0"/>
              <w:spacing w:before="40" w:after="40" w:line="312" w:lineRule="auto"/>
              <w:jc w:val="center"/>
              <w:rPr>
                <w:rFonts w:cs="Times New Roman"/>
                <w:b/>
                <w:iCs/>
                <w:color w:val="C00000"/>
                <w:sz w:val="26"/>
                <w:szCs w:val="26"/>
                <w:lang w:val="nl-NL"/>
              </w:rPr>
            </w:pPr>
            <w:r>
              <w:rPr>
                <w:rFonts w:cs="Times New Roman"/>
                <w:b/>
                <w:iCs/>
                <w:color w:val="C00000"/>
                <w:sz w:val="26"/>
                <w:szCs w:val="26"/>
                <w:lang w:val="nl-NL"/>
              </w:rPr>
              <w:t>Chủ đề</w:t>
            </w:r>
          </w:p>
        </w:tc>
        <w:tc>
          <w:tcPr>
            <w:tcW w:w="8253" w:type="dxa"/>
            <w:gridSpan w:val="8"/>
            <w:shd w:val="clear" w:color="auto" w:fill="auto"/>
            <w:vAlign w:val="center"/>
          </w:tcPr>
          <w:p w:rsidR="000F044E" w:rsidRDefault="00DC0CE8">
            <w:pPr>
              <w:widowControl w:val="0"/>
              <w:spacing w:before="40" w:after="40" w:line="312" w:lineRule="auto"/>
              <w:jc w:val="center"/>
              <w:rPr>
                <w:rFonts w:cs="Times New Roman"/>
                <w:b/>
                <w:color w:val="C00000"/>
                <w:sz w:val="26"/>
                <w:szCs w:val="26"/>
                <w:lang w:val="nl-NL"/>
              </w:rPr>
            </w:pPr>
            <w:r>
              <w:rPr>
                <w:rFonts w:cs="Times New Roman"/>
                <w:b/>
                <w:color w:val="C00000"/>
                <w:sz w:val="26"/>
                <w:szCs w:val="26"/>
                <w:lang w:val="nl-NL"/>
              </w:rPr>
              <w:t>MỨC ĐỘ</w:t>
            </w:r>
          </w:p>
        </w:tc>
        <w:tc>
          <w:tcPr>
            <w:tcW w:w="2038" w:type="dxa"/>
            <w:gridSpan w:val="2"/>
            <w:vMerge w:val="restart"/>
            <w:vAlign w:val="center"/>
          </w:tcPr>
          <w:p w:rsidR="000F044E" w:rsidRDefault="00DC0CE8">
            <w:pPr>
              <w:widowControl w:val="0"/>
              <w:spacing w:before="40" w:after="40" w:line="312" w:lineRule="auto"/>
              <w:jc w:val="center"/>
              <w:rPr>
                <w:rFonts w:cs="Times New Roman"/>
                <w:b/>
                <w:color w:val="C00000"/>
                <w:sz w:val="26"/>
                <w:szCs w:val="26"/>
                <w:lang w:val="nl-NL"/>
              </w:rPr>
            </w:pPr>
            <w:r>
              <w:rPr>
                <w:rFonts w:cs="Times New Roman"/>
                <w:b/>
                <w:color w:val="C00000"/>
                <w:sz w:val="26"/>
                <w:szCs w:val="26"/>
                <w:lang w:val="nl-NL"/>
              </w:rPr>
              <w:t>Tổng số ý/ số câu</w:t>
            </w:r>
          </w:p>
        </w:tc>
        <w:tc>
          <w:tcPr>
            <w:tcW w:w="1090" w:type="dxa"/>
            <w:vMerge w:val="restart"/>
            <w:vAlign w:val="center"/>
          </w:tcPr>
          <w:p w:rsidR="000F044E" w:rsidRDefault="00DC0CE8">
            <w:pPr>
              <w:widowControl w:val="0"/>
              <w:spacing w:before="40" w:after="40" w:line="312" w:lineRule="auto"/>
              <w:jc w:val="center"/>
              <w:rPr>
                <w:rFonts w:cs="Times New Roman"/>
                <w:b/>
                <w:color w:val="C00000"/>
                <w:sz w:val="26"/>
                <w:szCs w:val="26"/>
                <w:lang w:val="nl-NL"/>
              </w:rPr>
            </w:pPr>
            <w:r>
              <w:rPr>
                <w:rFonts w:cs="Times New Roman"/>
                <w:b/>
                <w:color w:val="C00000"/>
                <w:sz w:val="26"/>
                <w:szCs w:val="26"/>
                <w:lang w:val="nl-NL"/>
              </w:rPr>
              <w:t>Điểm số</w:t>
            </w:r>
          </w:p>
        </w:tc>
      </w:tr>
      <w:tr w:rsidR="000F044E">
        <w:trPr>
          <w:trHeight w:val="415"/>
          <w:tblHeader/>
          <w:jc w:val="center"/>
        </w:trPr>
        <w:tc>
          <w:tcPr>
            <w:tcW w:w="3253" w:type="dxa"/>
            <w:vMerge w:val="restart"/>
            <w:shd w:val="clear" w:color="auto" w:fill="auto"/>
            <w:vAlign w:val="center"/>
          </w:tcPr>
          <w:p w:rsidR="000F044E" w:rsidRDefault="000F044E">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rsidR="000F044E" w:rsidRDefault="00DC0CE8">
            <w:pPr>
              <w:widowControl w:val="0"/>
              <w:spacing w:before="40" w:after="40" w:line="312" w:lineRule="auto"/>
              <w:jc w:val="center"/>
              <w:rPr>
                <w:rFonts w:cs="Times New Roman"/>
                <w:iCs/>
                <w:sz w:val="26"/>
                <w:szCs w:val="26"/>
                <w:lang w:val="nl-NL"/>
              </w:rPr>
            </w:pPr>
            <w:r>
              <w:rPr>
                <w:rFonts w:cs="Times New Roman"/>
                <w:b/>
                <w:sz w:val="26"/>
                <w:szCs w:val="26"/>
              </w:rPr>
              <w:t>Nhận biết</w:t>
            </w:r>
          </w:p>
        </w:tc>
        <w:tc>
          <w:tcPr>
            <w:tcW w:w="2245" w:type="dxa"/>
            <w:gridSpan w:val="2"/>
            <w:shd w:val="clear" w:color="auto" w:fill="auto"/>
            <w:vAlign w:val="center"/>
          </w:tcPr>
          <w:p w:rsidR="000F044E" w:rsidRDefault="00DC0CE8">
            <w:pPr>
              <w:widowControl w:val="0"/>
              <w:spacing w:before="40" w:after="40" w:line="312" w:lineRule="auto"/>
              <w:jc w:val="center"/>
              <w:rPr>
                <w:rFonts w:cs="Times New Roman"/>
                <w:b/>
                <w:sz w:val="26"/>
                <w:szCs w:val="26"/>
                <w:lang w:val="nl-NL"/>
              </w:rPr>
            </w:pPr>
            <w:r>
              <w:rPr>
                <w:rFonts w:cs="Times New Roman"/>
                <w:b/>
                <w:sz w:val="26"/>
                <w:szCs w:val="26"/>
                <w:lang w:val="nl-NL"/>
              </w:rPr>
              <w:t>Thông hiểu</w:t>
            </w:r>
          </w:p>
        </w:tc>
        <w:tc>
          <w:tcPr>
            <w:tcW w:w="2024" w:type="dxa"/>
            <w:gridSpan w:val="2"/>
            <w:shd w:val="clear" w:color="auto" w:fill="auto"/>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Vận dụng</w:t>
            </w:r>
          </w:p>
        </w:tc>
        <w:tc>
          <w:tcPr>
            <w:tcW w:w="2043" w:type="dxa"/>
            <w:gridSpan w:val="2"/>
            <w:shd w:val="clear" w:color="auto" w:fill="auto"/>
            <w:vAlign w:val="center"/>
          </w:tcPr>
          <w:p w:rsidR="000F044E" w:rsidRDefault="00DC0CE8">
            <w:pPr>
              <w:widowControl w:val="0"/>
              <w:spacing w:before="40" w:after="40" w:line="312" w:lineRule="auto"/>
              <w:jc w:val="center"/>
              <w:rPr>
                <w:rFonts w:cs="Times New Roman"/>
                <w:b/>
                <w:sz w:val="26"/>
                <w:szCs w:val="26"/>
                <w:lang w:val="nl-NL"/>
              </w:rPr>
            </w:pPr>
            <w:r>
              <w:rPr>
                <w:rFonts w:cs="Times New Roman"/>
                <w:b/>
                <w:sz w:val="26"/>
                <w:szCs w:val="26"/>
                <w:lang w:val="nl-NL"/>
              </w:rPr>
              <w:t>Vận dụng cao</w:t>
            </w:r>
          </w:p>
        </w:tc>
        <w:tc>
          <w:tcPr>
            <w:tcW w:w="2038" w:type="dxa"/>
            <w:gridSpan w:val="2"/>
            <w:vMerge/>
            <w:vAlign w:val="center"/>
          </w:tcPr>
          <w:p w:rsidR="000F044E" w:rsidRDefault="000F044E">
            <w:pPr>
              <w:widowControl w:val="0"/>
              <w:spacing w:before="40" w:after="40" w:line="312" w:lineRule="auto"/>
              <w:jc w:val="center"/>
              <w:rPr>
                <w:rFonts w:cs="Times New Roman"/>
                <w:b/>
                <w:sz w:val="26"/>
                <w:szCs w:val="26"/>
                <w:lang w:val="nl-NL"/>
              </w:rPr>
            </w:pPr>
          </w:p>
        </w:tc>
        <w:tc>
          <w:tcPr>
            <w:tcW w:w="1090" w:type="dxa"/>
            <w:vMerge/>
            <w:vAlign w:val="center"/>
          </w:tcPr>
          <w:p w:rsidR="000F044E" w:rsidRDefault="000F044E">
            <w:pPr>
              <w:widowControl w:val="0"/>
              <w:spacing w:before="40" w:after="40" w:line="312" w:lineRule="auto"/>
              <w:jc w:val="center"/>
              <w:rPr>
                <w:rFonts w:cs="Times New Roman"/>
                <w:b/>
                <w:sz w:val="26"/>
                <w:szCs w:val="26"/>
                <w:lang w:val="nl-NL"/>
              </w:rPr>
            </w:pPr>
          </w:p>
        </w:tc>
      </w:tr>
      <w:tr w:rsidR="000F044E">
        <w:trPr>
          <w:tblHeader/>
          <w:jc w:val="center"/>
        </w:trPr>
        <w:tc>
          <w:tcPr>
            <w:tcW w:w="3253" w:type="dxa"/>
            <w:vMerge/>
            <w:shd w:val="clear" w:color="auto" w:fill="auto"/>
            <w:vAlign w:val="center"/>
          </w:tcPr>
          <w:p w:rsidR="000F044E" w:rsidRDefault="000F044E">
            <w:pPr>
              <w:widowControl w:val="0"/>
              <w:spacing w:before="40" w:after="40" w:line="312" w:lineRule="auto"/>
              <w:rPr>
                <w:rFonts w:cs="Times New Roman"/>
                <w:iCs/>
                <w:sz w:val="26"/>
                <w:szCs w:val="26"/>
                <w:lang w:val="nl-NL"/>
              </w:rPr>
            </w:pPr>
          </w:p>
        </w:tc>
        <w:tc>
          <w:tcPr>
            <w:tcW w:w="901" w:type="dxa"/>
            <w:shd w:val="clear" w:color="auto" w:fill="auto"/>
            <w:vAlign w:val="center"/>
          </w:tcPr>
          <w:p w:rsidR="000F044E" w:rsidRDefault="00DC0CE8">
            <w:pPr>
              <w:widowControl w:val="0"/>
              <w:spacing w:before="40" w:after="40" w:line="312"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1065" w:type="dxa"/>
            <w:shd w:val="clear" w:color="auto" w:fill="auto"/>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Tự luận</w:t>
            </w:r>
          </w:p>
        </w:tc>
        <w:tc>
          <w:tcPr>
            <w:tcW w:w="1180" w:type="dxa"/>
            <w:shd w:val="clear" w:color="auto" w:fill="auto"/>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984" w:type="dxa"/>
            <w:shd w:val="clear" w:color="auto" w:fill="auto"/>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1003" w:type="dxa"/>
            <w:shd w:val="clear" w:color="auto" w:fill="auto"/>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998" w:type="dxa"/>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vAlign w:val="center"/>
          </w:tcPr>
          <w:p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1090" w:type="dxa"/>
            <w:vMerge/>
            <w:vAlign w:val="center"/>
          </w:tcPr>
          <w:p w:rsidR="000F044E" w:rsidRDefault="000F044E">
            <w:pPr>
              <w:widowControl w:val="0"/>
              <w:spacing w:before="40" w:after="40" w:line="312" w:lineRule="auto"/>
              <w:jc w:val="center"/>
              <w:rPr>
                <w:rFonts w:cs="Times New Roman"/>
                <w:b/>
                <w:sz w:val="26"/>
                <w:szCs w:val="26"/>
              </w:rPr>
            </w:pPr>
          </w:p>
        </w:tc>
      </w:tr>
      <w:tr w:rsidR="000F044E">
        <w:trPr>
          <w:trHeight w:val="257"/>
          <w:tblHeader/>
          <w:jc w:val="center"/>
        </w:trPr>
        <w:tc>
          <w:tcPr>
            <w:tcW w:w="3253" w:type="dxa"/>
            <w:shd w:val="clear" w:color="auto" w:fill="auto"/>
            <w:vAlign w:val="center"/>
          </w:tcPr>
          <w:p w:rsidR="000F044E" w:rsidRDefault="00DC0CE8">
            <w:pPr>
              <w:widowControl w:val="0"/>
              <w:spacing w:before="40" w:after="40" w:line="312" w:lineRule="auto"/>
              <w:jc w:val="center"/>
              <w:rPr>
                <w:rFonts w:cs="Times New Roman"/>
                <w:i/>
                <w:sz w:val="26"/>
                <w:szCs w:val="26"/>
              </w:rPr>
            </w:pPr>
            <w:r>
              <w:rPr>
                <w:rFonts w:cs="Times New Roman"/>
                <w:i/>
                <w:sz w:val="26"/>
                <w:szCs w:val="26"/>
              </w:rPr>
              <w:t>1</w:t>
            </w:r>
          </w:p>
        </w:tc>
        <w:tc>
          <w:tcPr>
            <w:tcW w:w="901" w:type="dxa"/>
            <w:shd w:val="clear" w:color="auto" w:fill="auto"/>
            <w:vAlign w:val="center"/>
          </w:tcPr>
          <w:p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3</w:t>
            </w:r>
          </w:p>
        </w:tc>
        <w:tc>
          <w:tcPr>
            <w:tcW w:w="1065" w:type="dxa"/>
            <w:shd w:val="clear" w:color="auto" w:fill="auto"/>
            <w:vAlign w:val="center"/>
          </w:tcPr>
          <w:p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4</w:t>
            </w:r>
          </w:p>
        </w:tc>
        <w:tc>
          <w:tcPr>
            <w:tcW w:w="1180" w:type="dxa"/>
            <w:shd w:val="clear" w:color="auto" w:fill="auto"/>
            <w:vAlign w:val="center"/>
          </w:tcPr>
          <w:p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5</w:t>
            </w:r>
          </w:p>
        </w:tc>
        <w:tc>
          <w:tcPr>
            <w:tcW w:w="984" w:type="dxa"/>
            <w:shd w:val="clear" w:color="auto" w:fill="auto"/>
            <w:vAlign w:val="center"/>
          </w:tcPr>
          <w:p w:rsidR="000F044E" w:rsidRDefault="00DC0CE8">
            <w:pPr>
              <w:widowControl w:val="0"/>
              <w:spacing w:before="40" w:after="40" w:line="312"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7</w:t>
            </w:r>
          </w:p>
        </w:tc>
        <w:tc>
          <w:tcPr>
            <w:tcW w:w="1003" w:type="dxa"/>
            <w:shd w:val="clear" w:color="auto" w:fill="auto"/>
            <w:vAlign w:val="center"/>
          </w:tcPr>
          <w:p w:rsidR="000F044E" w:rsidRDefault="00DC0CE8">
            <w:pPr>
              <w:widowControl w:val="0"/>
              <w:spacing w:before="40" w:after="40" w:line="312"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9</w:t>
            </w:r>
          </w:p>
        </w:tc>
        <w:tc>
          <w:tcPr>
            <w:tcW w:w="998" w:type="dxa"/>
            <w:vAlign w:val="center"/>
          </w:tcPr>
          <w:p w:rsidR="000F044E" w:rsidRDefault="00DC0CE8">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10</w:t>
            </w:r>
          </w:p>
        </w:tc>
        <w:tc>
          <w:tcPr>
            <w:tcW w:w="1040" w:type="dxa"/>
            <w:vAlign w:val="center"/>
          </w:tcPr>
          <w:p w:rsidR="000F044E" w:rsidRDefault="00DC0CE8">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11</w:t>
            </w:r>
          </w:p>
        </w:tc>
        <w:tc>
          <w:tcPr>
            <w:tcW w:w="1090" w:type="dxa"/>
            <w:vAlign w:val="center"/>
          </w:tcPr>
          <w:p w:rsidR="000F044E" w:rsidRDefault="00DC0CE8">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12</w:t>
            </w:r>
          </w:p>
        </w:tc>
      </w:tr>
      <w:tr w:rsidR="000F044E">
        <w:trPr>
          <w:jc w:val="center"/>
        </w:trPr>
        <w:tc>
          <w:tcPr>
            <w:tcW w:w="3253" w:type="dxa"/>
            <w:shd w:val="clear" w:color="auto" w:fill="auto"/>
            <w:vAlign w:val="center"/>
          </w:tcPr>
          <w:p w:rsidR="000F044E" w:rsidRDefault="00DC0CE8" w:rsidP="00FB2A8B">
            <w:pPr>
              <w:widowControl w:val="0"/>
              <w:spacing w:before="40" w:after="40" w:line="312" w:lineRule="auto"/>
              <w:rPr>
                <w:rFonts w:cs="Times New Roman"/>
                <w:iCs/>
                <w:sz w:val="26"/>
                <w:szCs w:val="26"/>
                <w:lang w:val="fr-FR" w:eastAsia="fr-FR"/>
              </w:rPr>
            </w:pPr>
            <w:r>
              <w:rPr>
                <w:rFonts w:cs="Times New Roman"/>
                <w:iCs/>
                <w:sz w:val="26"/>
                <w:szCs w:val="26"/>
                <w:lang w:val="fr-FR" w:eastAsia="fr-FR"/>
              </w:rPr>
              <w:t xml:space="preserve">1. Đa dạng </w:t>
            </w:r>
            <w:r>
              <w:rPr>
                <w:sz w:val="26"/>
                <w:szCs w:val="26"/>
              </w:rPr>
              <w:t>Nguyên sinh vật (</w:t>
            </w:r>
            <w:r w:rsidR="00FB2A8B">
              <w:rPr>
                <w:sz w:val="26"/>
                <w:szCs w:val="26"/>
              </w:rPr>
              <w:t>4</w:t>
            </w:r>
            <w:r>
              <w:rPr>
                <w:sz w:val="26"/>
                <w:szCs w:val="26"/>
              </w:rPr>
              <w:t xml:space="preserve"> tiết)</w:t>
            </w:r>
          </w:p>
        </w:tc>
        <w:tc>
          <w:tcPr>
            <w:tcW w:w="901" w:type="dxa"/>
            <w:shd w:val="clear" w:color="auto" w:fill="auto"/>
            <w:vAlign w:val="center"/>
          </w:tcPr>
          <w:p w:rsidR="000F044E" w:rsidRDefault="002A2417" w:rsidP="00DF250B">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DF250B">
              <w:rPr>
                <w:rFonts w:cs="Times New Roman"/>
                <w:sz w:val="26"/>
                <w:szCs w:val="26"/>
                <w:lang w:val="fr-FR" w:eastAsia="fr-FR"/>
              </w:rPr>
              <w:t>/2</w:t>
            </w:r>
            <w:r w:rsidR="00DC0CE8">
              <w:rPr>
                <w:rFonts w:cs="Times New Roman"/>
                <w:sz w:val="26"/>
                <w:szCs w:val="26"/>
                <w:lang w:val="fr-FR" w:eastAsia="fr-FR"/>
              </w:rPr>
              <w:t> </w:t>
            </w:r>
          </w:p>
        </w:tc>
        <w:tc>
          <w:tcPr>
            <w:tcW w:w="1040" w:type="dxa"/>
            <w:shd w:val="clear" w:color="auto" w:fill="auto"/>
            <w:vAlign w:val="center"/>
          </w:tcPr>
          <w:p w:rsidR="000F044E" w:rsidRDefault="00DF250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5" w:type="dxa"/>
            <w:shd w:val="clear" w:color="auto" w:fill="auto"/>
            <w:vAlign w:val="center"/>
          </w:tcPr>
          <w:p w:rsidR="000F044E" w:rsidRDefault="002A2417" w:rsidP="00DF250B">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DF250B">
              <w:rPr>
                <w:rFonts w:cs="Times New Roman"/>
                <w:sz w:val="26"/>
                <w:szCs w:val="26"/>
                <w:lang w:val="fr-FR" w:eastAsia="fr-FR"/>
              </w:rPr>
              <w:t>/2</w:t>
            </w:r>
          </w:p>
        </w:tc>
        <w:tc>
          <w:tcPr>
            <w:tcW w:w="1180" w:type="dxa"/>
            <w:shd w:val="clear" w:color="auto" w:fill="auto"/>
            <w:vAlign w:val="center"/>
          </w:tcPr>
          <w:p w:rsidR="000F044E" w:rsidRDefault="00C5775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rsidR="000F044E" w:rsidRDefault="000F044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rsidR="000F044E" w:rsidRDefault="000F044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sz w:val="26"/>
                <w:szCs w:val="26"/>
                <w:lang w:val="fr-FR" w:eastAsia="fr-FR"/>
              </w:rPr>
            </w:pPr>
          </w:p>
        </w:tc>
        <w:tc>
          <w:tcPr>
            <w:tcW w:w="998" w:type="dxa"/>
            <w:vAlign w:val="center"/>
          </w:tcPr>
          <w:p w:rsidR="000F044E" w:rsidRDefault="00DF250B">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DA00AB">
              <w:rPr>
                <w:rFonts w:cs="Times New Roman"/>
                <w:sz w:val="26"/>
                <w:szCs w:val="26"/>
                <w:lang w:val="fr-FR" w:eastAsia="fr-FR"/>
              </w:rPr>
              <w:t>/2</w:t>
            </w:r>
          </w:p>
        </w:tc>
        <w:tc>
          <w:tcPr>
            <w:tcW w:w="1040" w:type="dxa"/>
            <w:vAlign w:val="center"/>
          </w:tcPr>
          <w:p w:rsidR="000F044E" w:rsidRDefault="009E0027">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rsidR="000F044E" w:rsidRDefault="002A2417" w:rsidP="00574061">
            <w:pPr>
              <w:widowControl w:val="0"/>
              <w:spacing w:before="40" w:after="40" w:line="312" w:lineRule="auto"/>
              <w:jc w:val="center"/>
              <w:rPr>
                <w:rFonts w:cs="Times New Roman"/>
                <w:sz w:val="26"/>
                <w:szCs w:val="26"/>
                <w:lang w:val="fr-FR" w:eastAsia="fr-FR"/>
              </w:rPr>
            </w:pPr>
            <w:r w:rsidRPr="00C57753">
              <w:rPr>
                <w:rFonts w:cs="Times New Roman"/>
                <w:color w:val="FF0000"/>
                <w:sz w:val="26"/>
                <w:szCs w:val="26"/>
                <w:lang w:val="fr-FR" w:eastAsia="fr-FR"/>
              </w:rPr>
              <w:t>1</w:t>
            </w:r>
            <w:r w:rsidR="00DC0CE8" w:rsidRPr="00C57753">
              <w:rPr>
                <w:rFonts w:cs="Times New Roman"/>
                <w:color w:val="FF0000"/>
                <w:sz w:val="26"/>
                <w:szCs w:val="26"/>
                <w:lang w:val="fr-FR" w:eastAsia="fr-FR"/>
              </w:rPr>
              <w:t>,</w:t>
            </w:r>
            <w:r w:rsidR="00574061" w:rsidRPr="00C57753">
              <w:rPr>
                <w:rFonts w:cs="Times New Roman"/>
                <w:color w:val="FF0000"/>
                <w:sz w:val="26"/>
                <w:szCs w:val="26"/>
                <w:lang w:val="fr-FR" w:eastAsia="fr-FR"/>
              </w:rPr>
              <w:t>7</w:t>
            </w:r>
            <w:r w:rsidR="00DC0CE8" w:rsidRPr="00C57753">
              <w:rPr>
                <w:rFonts w:cs="Times New Roman"/>
                <w:color w:val="FF0000"/>
                <w:sz w:val="26"/>
                <w:szCs w:val="26"/>
                <w:lang w:val="fr-FR" w:eastAsia="fr-FR"/>
              </w:rPr>
              <w:t>5</w:t>
            </w:r>
          </w:p>
        </w:tc>
      </w:tr>
      <w:tr w:rsidR="000F044E">
        <w:trPr>
          <w:jc w:val="center"/>
        </w:trPr>
        <w:tc>
          <w:tcPr>
            <w:tcW w:w="3253" w:type="dxa"/>
            <w:shd w:val="clear" w:color="auto" w:fill="auto"/>
            <w:vAlign w:val="center"/>
          </w:tcPr>
          <w:p w:rsidR="000F044E" w:rsidRDefault="00DC0CE8" w:rsidP="002A2417">
            <w:pPr>
              <w:widowControl w:val="0"/>
              <w:spacing w:before="40" w:after="40" w:line="312" w:lineRule="auto"/>
              <w:rPr>
                <w:rFonts w:cs="Times New Roman"/>
                <w:iCs/>
                <w:sz w:val="26"/>
                <w:szCs w:val="26"/>
                <w:lang w:val="fr-FR" w:eastAsia="fr-FR"/>
              </w:rPr>
            </w:pPr>
            <w:r>
              <w:rPr>
                <w:rFonts w:cs="Times New Roman"/>
                <w:iCs/>
                <w:sz w:val="26"/>
                <w:szCs w:val="26"/>
                <w:lang w:val="fr-FR" w:eastAsia="fr-FR"/>
              </w:rPr>
              <w:t xml:space="preserve">2. Đa dạng </w:t>
            </w:r>
            <w:r>
              <w:rPr>
                <w:sz w:val="26"/>
                <w:szCs w:val="26"/>
              </w:rPr>
              <w:t>Nấm (</w:t>
            </w:r>
            <w:r w:rsidR="002A2417">
              <w:rPr>
                <w:sz w:val="26"/>
                <w:szCs w:val="26"/>
              </w:rPr>
              <w:t>3</w:t>
            </w:r>
            <w:r>
              <w:rPr>
                <w:sz w:val="26"/>
                <w:szCs w:val="26"/>
              </w:rPr>
              <w:t xml:space="preserve"> tiết)</w:t>
            </w:r>
          </w:p>
        </w:tc>
        <w:tc>
          <w:tcPr>
            <w:tcW w:w="901" w:type="dxa"/>
            <w:shd w:val="clear" w:color="auto" w:fill="auto"/>
            <w:vAlign w:val="center"/>
          </w:tcPr>
          <w:p w:rsidR="000F044E" w:rsidRDefault="00DF250B">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1/2</w:t>
            </w:r>
            <w:r w:rsidR="00DC0CE8">
              <w:rPr>
                <w:rFonts w:cs="Times New Roman"/>
                <w:sz w:val="26"/>
                <w:szCs w:val="26"/>
                <w:lang w:val="fr-FR" w:eastAsia="fr-FR"/>
              </w:rPr>
              <w:t> </w:t>
            </w:r>
          </w:p>
        </w:tc>
        <w:tc>
          <w:tcPr>
            <w:tcW w:w="1040" w:type="dxa"/>
            <w:shd w:val="clear" w:color="auto" w:fill="auto"/>
            <w:vAlign w:val="center"/>
          </w:tcPr>
          <w:p w:rsidR="000F044E" w:rsidRDefault="00DF250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rsidR="000F044E" w:rsidRDefault="000F044E">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rsidR="000F044E" w:rsidRDefault="00DF250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984" w:type="dxa"/>
            <w:shd w:val="clear" w:color="auto" w:fill="auto"/>
            <w:vAlign w:val="center"/>
          </w:tcPr>
          <w:p w:rsidR="000F044E" w:rsidRDefault="000F044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rsidR="000F044E" w:rsidRDefault="000F044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sz w:val="26"/>
                <w:szCs w:val="26"/>
                <w:lang w:val="fr-FR" w:eastAsia="fr-FR"/>
              </w:rPr>
            </w:pPr>
          </w:p>
        </w:tc>
        <w:tc>
          <w:tcPr>
            <w:tcW w:w="998" w:type="dxa"/>
            <w:vAlign w:val="center"/>
          </w:tcPr>
          <w:p w:rsidR="000F044E" w:rsidRDefault="0057406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C57753">
              <w:rPr>
                <w:rFonts w:cs="Times New Roman"/>
                <w:sz w:val="26"/>
                <w:szCs w:val="26"/>
                <w:lang w:val="fr-FR" w:eastAsia="fr-FR"/>
              </w:rPr>
              <w:t>/2</w:t>
            </w:r>
          </w:p>
        </w:tc>
        <w:tc>
          <w:tcPr>
            <w:tcW w:w="1040" w:type="dxa"/>
            <w:vAlign w:val="center"/>
          </w:tcPr>
          <w:p w:rsidR="000F044E" w:rsidRDefault="0057406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rsidR="000F044E" w:rsidRDefault="00DC0CE8" w:rsidP="00C57753">
            <w:pPr>
              <w:widowControl w:val="0"/>
              <w:spacing w:before="40" w:after="40" w:line="312" w:lineRule="auto"/>
              <w:jc w:val="center"/>
              <w:rPr>
                <w:rFonts w:cs="Times New Roman"/>
                <w:sz w:val="26"/>
                <w:szCs w:val="26"/>
                <w:lang w:val="fr-FR" w:eastAsia="fr-FR"/>
              </w:rPr>
            </w:pPr>
            <w:r w:rsidRPr="00C57753">
              <w:rPr>
                <w:rFonts w:cs="Times New Roman"/>
                <w:color w:val="FF0000"/>
                <w:sz w:val="26"/>
                <w:szCs w:val="26"/>
                <w:lang w:val="fr-FR" w:eastAsia="fr-FR"/>
              </w:rPr>
              <w:t>1</w:t>
            </w:r>
            <w:r w:rsidR="00C57753" w:rsidRPr="00C57753">
              <w:rPr>
                <w:rFonts w:cs="Times New Roman"/>
                <w:color w:val="FF0000"/>
                <w:sz w:val="26"/>
                <w:szCs w:val="26"/>
                <w:lang w:val="fr-FR" w:eastAsia="fr-FR"/>
              </w:rPr>
              <w:t>,00</w:t>
            </w:r>
          </w:p>
        </w:tc>
      </w:tr>
      <w:tr w:rsidR="000F044E">
        <w:trPr>
          <w:jc w:val="center"/>
        </w:trPr>
        <w:tc>
          <w:tcPr>
            <w:tcW w:w="3253" w:type="dxa"/>
            <w:shd w:val="clear" w:color="auto" w:fill="auto"/>
            <w:vAlign w:val="center"/>
          </w:tcPr>
          <w:p w:rsidR="000F044E" w:rsidRDefault="00DC0CE8" w:rsidP="00574061">
            <w:pPr>
              <w:widowControl w:val="0"/>
              <w:spacing w:before="40" w:after="40" w:line="312" w:lineRule="auto"/>
              <w:rPr>
                <w:rFonts w:cs="Times New Roman"/>
                <w:iCs/>
                <w:sz w:val="26"/>
                <w:szCs w:val="26"/>
                <w:lang w:val="nl-NL" w:eastAsia="fr-FR"/>
              </w:rPr>
            </w:pPr>
            <w:r>
              <w:rPr>
                <w:rFonts w:cs="Times New Roman"/>
                <w:iCs/>
                <w:sz w:val="26"/>
                <w:szCs w:val="26"/>
                <w:lang w:val="nl-NL" w:eastAsia="fr-FR"/>
              </w:rPr>
              <w:lastRenderedPageBreak/>
              <w:t xml:space="preserve">3. Đa dạng </w:t>
            </w:r>
            <w:r>
              <w:rPr>
                <w:sz w:val="26"/>
                <w:szCs w:val="26"/>
              </w:rPr>
              <w:t>Thực vật (</w:t>
            </w:r>
            <w:r w:rsidR="00574061">
              <w:rPr>
                <w:sz w:val="26"/>
                <w:szCs w:val="26"/>
              </w:rPr>
              <w:t>4</w:t>
            </w:r>
            <w:r>
              <w:rPr>
                <w:sz w:val="26"/>
                <w:szCs w:val="26"/>
              </w:rPr>
              <w:t xml:space="preserve"> tiết)</w:t>
            </w:r>
          </w:p>
        </w:tc>
        <w:tc>
          <w:tcPr>
            <w:tcW w:w="901" w:type="dxa"/>
            <w:shd w:val="clear" w:color="auto" w:fill="auto"/>
            <w:vAlign w:val="center"/>
          </w:tcPr>
          <w:p w:rsidR="000F044E" w:rsidRDefault="00DC0CE8">
            <w:pPr>
              <w:widowControl w:val="0"/>
              <w:spacing w:before="40" w:after="40" w:line="312" w:lineRule="auto"/>
              <w:jc w:val="center"/>
              <w:rPr>
                <w:rFonts w:cs="Times New Roman"/>
                <w:sz w:val="26"/>
                <w:szCs w:val="26"/>
                <w:lang w:val="nl-NL" w:eastAsia="fr-FR"/>
              </w:rPr>
            </w:pPr>
            <w:r>
              <w:rPr>
                <w:rFonts w:cs="Times New Roman"/>
                <w:sz w:val="26"/>
                <w:szCs w:val="26"/>
                <w:lang w:val="nl-NL" w:eastAsia="fr-FR"/>
              </w:rPr>
              <w:t> </w:t>
            </w:r>
          </w:p>
        </w:tc>
        <w:tc>
          <w:tcPr>
            <w:tcW w:w="1040" w:type="dxa"/>
            <w:shd w:val="clear" w:color="auto" w:fill="auto"/>
            <w:vAlign w:val="center"/>
          </w:tcPr>
          <w:p w:rsidR="000F044E" w:rsidRDefault="002A2417">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5" w:type="dxa"/>
            <w:shd w:val="clear" w:color="auto" w:fill="auto"/>
            <w:vAlign w:val="center"/>
          </w:tcPr>
          <w:p w:rsidR="000F044E" w:rsidRDefault="000F044E">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984" w:type="dxa"/>
            <w:shd w:val="clear" w:color="auto" w:fill="auto"/>
            <w:vAlign w:val="center"/>
          </w:tcPr>
          <w:p w:rsidR="000F044E" w:rsidRDefault="00C5775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0F044E" w:rsidRDefault="000F044E">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rsidR="000F044E" w:rsidRDefault="002A2417" w:rsidP="00C5775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C57753">
              <w:rPr>
                <w:rFonts w:cs="Times New Roman"/>
                <w:sz w:val="26"/>
                <w:szCs w:val="26"/>
                <w:lang w:val="fr-FR" w:eastAsia="fr-FR"/>
              </w:rPr>
              <w:t>/2</w:t>
            </w:r>
          </w:p>
        </w:tc>
        <w:tc>
          <w:tcPr>
            <w:tcW w:w="1040" w:type="dxa"/>
            <w:shd w:val="clear" w:color="auto" w:fill="auto"/>
            <w:vAlign w:val="center"/>
          </w:tcPr>
          <w:p w:rsidR="000F044E" w:rsidRDefault="000F044E">
            <w:pPr>
              <w:widowControl w:val="0"/>
              <w:spacing w:before="40" w:after="40" w:line="312" w:lineRule="auto"/>
              <w:jc w:val="center"/>
              <w:rPr>
                <w:rFonts w:cs="Times New Roman"/>
                <w:b/>
                <w:bCs/>
                <w:sz w:val="26"/>
                <w:szCs w:val="26"/>
                <w:lang w:val="fr-FR" w:eastAsia="fr-FR"/>
              </w:rPr>
            </w:pPr>
          </w:p>
        </w:tc>
        <w:tc>
          <w:tcPr>
            <w:tcW w:w="998" w:type="dxa"/>
            <w:vAlign w:val="center"/>
          </w:tcPr>
          <w:p w:rsidR="000F044E" w:rsidRDefault="00C5775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1,5</w:t>
            </w:r>
          </w:p>
        </w:tc>
        <w:tc>
          <w:tcPr>
            <w:tcW w:w="1040" w:type="dxa"/>
            <w:vAlign w:val="center"/>
          </w:tcPr>
          <w:p w:rsidR="000F044E" w:rsidRDefault="00DC0CE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rsidR="000F044E" w:rsidRDefault="00C57753">
            <w:pPr>
              <w:widowControl w:val="0"/>
              <w:spacing w:before="40" w:after="40" w:line="312" w:lineRule="auto"/>
              <w:jc w:val="center"/>
              <w:rPr>
                <w:rFonts w:cs="Times New Roman"/>
                <w:sz w:val="26"/>
                <w:szCs w:val="26"/>
                <w:lang w:val="fr-FR" w:eastAsia="fr-FR"/>
              </w:rPr>
            </w:pPr>
            <w:r w:rsidRPr="00C57753">
              <w:rPr>
                <w:rFonts w:cs="Times New Roman"/>
                <w:color w:val="FF0000"/>
                <w:sz w:val="26"/>
                <w:szCs w:val="26"/>
                <w:lang w:val="fr-FR" w:eastAsia="fr-FR"/>
              </w:rPr>
              <w:t>2,25</w:t>
            </w:r>
          </w:p>
        </w:tc>
      </w:tr>
      <w:tr w:rsidR="000F044E">
        <w:trPr>
          <w:jc w:val="center"/>
        </w:trPr>
        <w:tc>
          <w:tcPr>
            <w:tcW w:w="3253" w:type="dxa"/>
            <w:shd w:val="clear" w:color="auto" w:fill="auto"/>
            <w:vAlign w:val="center"/>
          </w:tcPr>
          <w:p w:rsidR="000F044E" w:rsidRPr="000848A9" w:rsidRDefault="00421900" w:rsidP="004859D2">
            <w:pPr>
              <w:widowControl w:val="0"/>
              <w:spacing w:before="40" w:after="40" w:line="312" w:lineRule="auto"/>
              <w:jc w:val="both"/>
              <w:rPr>
                <w:bCs/>
                <w:color w:val="C00000"/>
                <w:sz w:val="26"/>
                <w:szCs w:val="26"/>
                <w:lang w:val="vi-VN"/>
              </w:rPr>
            </w:pPr>
            <w:r w:rsidRPr="000848A9">
              <w:rPr>
                <w:rFonts w:cs="Times New Roman"/>
                <w:color w:val="C00000"/>
                <w:sz w:val="26"/>
                <w:szCs w:val="26"/>
                <w:lang w:val="nl-NL" w:eastAsia="fr-FR"/>
              </w:rPr>
              <w:t>4</w:t>
            </w:r>
            <w:r w:rsidR="00DC0CE8" w:rsidRPr="000848A9">
              <w:rPr>
                <w:rFonts w:cs="Times New Roman"/>
                <w:color w:val="C00000"/>
                <w:sz w:val="26"/>
                <w:szCs w:val="26"/>
                <w:lang w:val="nl-NL" w:eastAsia="fr-FR"/>
              </w:rPr>
              <w:t xml:space="preserve">. </w:t>
            </w:r>
            <w:r w:rsidR="004859D2" w:rsidRPr="000848A9">
              <w:rPr>
                <w:bCs/>
                <w:color w:val="C00000"/>
                <w:sz w:val="26"/>
                <w:szCs w:val="26"/>
                <w:lang w:val="vi-VN"/>
              </w:rPr>
              <w:t xml:space="preserve"> Lực và tác dụng của lực</w:t>
            </w:r>
          </w:p>
        </w:tc>
        <w:tc>
          <w:tcPr>
            <w:tcW w:w="901"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rsidR="000F044E" w:rsidRDefault="000848A9">
            <w:pPr>
              <w:widowControl w:val="0"/>
              <w:spacing w:before="40" w:after="40" w:line="312" w:lineRule="auto"/>
              <w:jc w:val="center"/>
              <w:rPr>
                <w:rFonts w:cs="Times New Roman"/>
                <w:b/>
                <w:bCs/>
                <w:color w:val="0000FF"/>
                <w:sz w:val="26"/>
                <w:szCs w:val="26"/>
                <w:lang w:val="fr-FR" w:eastAsia="fr-FR"/>
              </w:rPr>
            </w:pPr>
            <w:r w:rsidRPr="000346D2">
              <w:rPr>
                <w:rFonts w:cs="Times New Roman"/>
                <w:b/>
                <w:bCs/>
                <w:sz w:val="26"/>
                <w:szCs w:val="26"/>
                <w:lang w:val="fr-FR" w:eastAsia="fr-FR"/>
              </w:rPr>
              <w:t>2</w:t>
            </w:r>
          </w:p>
        </w:tc>
        <w:tc>
          <w:tcPr>
            <w:tcW w:w="1065"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rsidR="000F044E" w:rsidRDefault="000F044E">
            <w:pPr>
              <w:widowControl w:val="0"/>
              <w:spacing w:before="40" w:after="40" w:line="312" w:lineRule="auto"/>
              <w:jc w:val="center"/>
              <w:rPr>
                <w:rFonts w:cs="Times New Roman"/>
                <w:b/>
                <w:bCs/>
                <w:color w:val="0000FF"/>
                <w:sz w:val="26"/>
                <w:szCs w:val="26"/>
                <w:lang w:val="fr-FR" w:eastAsia="fr-FR"/>
              </w:rPr>
            </w:pPr>
          </w:p>
        </w:tc>
        <w:tc>
          <w:tcPr>
            <w:tcW w:w="984"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vi-VN"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color w:val="0000FF"/>
                <w:sz w:val="26"/>
                <w:szCs w:val="26"/>
                <w:lang w:val="fr-FR" w:eastAsia="fr-FR"/>
              </w:rPr>
            </w:pPr>
          </w:p>
        </w:tc>
        <w:tc>
          <w:tcPr>
            <w:tcW w:w="1003"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color w:val="0000FF"/>
                <w:sz w:val="26"/>
                <w:szCs w:val="26"/>
                <w:lang w:val="fr-FR" w:eastAsia="fr-FR"/>
              </w:rPr>
            </w:pPr>
          </w:p>
        </w:tc>
        <w:tc>
          <w:tcPr>
            <w:tcW w:w="998" w:type="dxa"/>
            <w:vAlign w:val="center"/>
          </w:tcPr>
          <w:p w:rsidR="000F044E" w:rsidRDefault="000F044E">
            <w:pPr>
              <w:widowControl w:val="0"/>
              <w:spacing w:before="40" w:after="40" w:line="312" w:lineRule="auto"/>
              <w:jc w:val="center"/>
              <w:rPr>
                <w:rFonts w:cs="Times New Roman"/>
                <w:color w:val="0000FF"/>
                <w:sz w:val="26"/>
                <w:szCs w:val="26"/>
                <w:lang w:val="vi-VN" w:eastAsia="fr-FR"/>
              </w:rPr>
            </w:pPr>
          </w:p>
        </w:tc>
        <w:tc>
          <w:tcPr>
            <w:tcW w:w="1040" w:type="dxa"/>
            <w:vAlign w:val="center"/>
          </w:tcPr>
          <w:p w:rsidR="000F044E" w:rsidRPr="000848A9" w:rsidRDefault="000848A9">
            <w:pPr>
              <w:widowControl w:val="0"/>
              <w:spacing w:before="40" w:after="40" w:line="312" w:lineRule="auto"/>
              <w:jc w:val="center"/>
              <w:rPr>
                <w:rFonts w:cs="Times New Roman"/>
                <w:color w:val="0000FF"/>
                <w:sz w:val="26"/>
                <w:szCs w:val="26"/>
                <w:lang w:eastAsia="fr-FR"/>
              </w:rPr>
            </w:pPr>
            <w:r w:rsidRPr="000346D2">
              <w:rPr>
                <w:rFonts w:cs="Times New Roman"/>
                <w:sz w:val="26"/>
                <w:szCs w:val="26"/>
                <w:lang w:eastAsia="fr-FR"/>
              </w:rPr>
              <w:t>2</w:t>
            </w:r>
          </w:p>
        </w:tc>
        <w:tc>
          <w:tcPr>
            <w:tcW w:w="1090" w:type="dxa"/>
            <w:vAlign w:val="center"/>
          </w:tcPr>
          <w:p w:rsidR="000F044E" w:rsidRDefault="00574061" w:rsidP="000848A9">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0</w:t>
            </w:r>
            <w:r w:rsidR="00DC0CE8">
              <w:rPr>
                <w:rFonts w:cs="Times New Roman"/>
                <w:color w:val="0000FF"/>
                <w:sz w:val="26"/>
                <w:szCs w:val="26"/>
                <w:lang w:val="fr-FR" w:eastAsia="fr-FR"/>
              </w:rPr>
              <w:t>,5</w:t>
            </w:r>
          </w:p>
        </w:tc>
      </w:tr>
      <w:tr w:rsidR="000F044E">
        <w:trPr>
          <w:trHeight w:val="457"/>
          <w:jc w:val="center"/>
        </w:trPr>
        <w:tc>
          <w:tcPr>
            <w:tcW w:w="3253" w:type="dxa"/>
            <w:shd w:val="clear" w:color="auto" w:fill="auto"/>
            <w:vAlign w:val="center"/>
          </w:tcPr>
          <w:p w:rsidR="000F044E" w:rsidRPr="000848A9" w:rsidRDefault="00421900" w:rsidP="00FB2A8B">
            <w:pPr>
              <w:widowControl w:val="0"/>
              <w:spacing w:before="40" w:after="40" w:line="312" w:lineRule="auto"/>
              <w:rPr>
                <w:bCs/>
                <w:color w:val="C00000"/>
                <w:sz w:val="26"/>
                <w:szCs w:val="26"/>
                <w:lang w:val="vi-VN"/>
              </w:rPr>
            </w:pPr>
            <w:r w:rsidRPr="000848A9">
              <w:rPr>
                <w:rFonts w:cs="Times New Roman"/>
                <w:color w:val="C00000"/>
                <w:sz w:val="26"/>
                <w:szCs w:val="26"/>
                <w:lang w:val="nl-NL" w:eastAsia="fr-FR"/>
              </w:rPr>
              <w:t>5</w:t>
            </w:r>
            <w:r w:rsidR="00DC0CE8" w:rsidRPr="000848A9">
              <w:rPr>
                <w:rFonts w:cs="Times New Roman"/>
                <w:color w:val="C00000"/>
                <w:sz w:val="26"/>
                <w:szCs w:val="26"/>
                <w:lang w:val="nl-NL" w:eastAsia="fr-FR"/>
              </w:rPr>
              <w:t xml:space="preserve">. </w:t>
            </w:r>
            <w:r w:rsidR="004859D2" w:rsidRPr="000848A9">
              <w:rPr>
                <w:bCs/>
                <w:color w:val="C00000"/>
                <w:sz w:val="26"/>
                <w:szCs w:val="26"/>
                <w:lang w:val="vi-VN"/>
              </w:rPr>
              <w:t>Lực tiếp xúc và lực không tiếp xúc</w:t>
            </w:r>
          </w:p>
        </w:tc>
        <w:tc>
          <w:tcPr>
            <w:tcW w:w="901"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color w:val="0000FF"/>
                <w:sz w:val="26"/>
                <w:szCs w:val="26"/>
                <w:lang w:val="fr-FR" w:eastAsia="fr-FR"/>
              </w:rPr>
            </w:pPr>
          </w:p>
        </w:tc>
        <w:tc>
          <w:tcPr>
            <w:tcW w:w="1065"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rsidR="000F044E" w:rsidRDefault="000848A9">
            <w:pPr>
              <w:widowControl w:val="0"/>
              <w:spacing w:before="40" w:after="40" w:line="312" w:lineRule="auto"/>
              <w:jc w:val="center"/>
              <w:rPr>
                <w:rFonts w:cs="Times New Roman"/>
                <w:b/>
                <w:bCs/>
                <w:color w:val="0000FF"/>
                <w:sz w:val="26"/>
                <w:szCs w:val="26"/>
                <w:lang w:val="fr-FR" w:eastAsia="fr-FR"/>
              </w:rPr>
            </w:pPr>
            <w:r w:rsidRPr="000346D2">
              <w:rPr>
                <w:rFonts w:cs="Times New Roman"/>
                <w:b/>
                <w:bCs/>
                <w:color w:val="0070C0"/>
                <w:sz w:val="26"/>
                <w:szCs w:val="26"/>
                <w:lang w:val="fr-FR" w:eastAsia="fr-FR"/>
              </w:rPr>
              <w:t>1</w:t>
            </w:r>
          </w:p>
        </w:tc>
        <w:tc>
          <w:tcPr>
            <w:tcW w:w="984"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color w:val="0000FF"/>
                <w:sz w:val="26"/>
                <w:szCs w:val="26"/>
                <w:lang w:val="fr-FR" w:eastAsia="fr-FR"/>
              </w:rPr>
            </w:pPr>
          </w:p>
        </w:tc>
        <w:tc>
          <w:tcPr>
            <w:tcW w:w="1003"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color w:val="0000FF"/>
                <w:sz w:val="26"/>
                <w:szCs w:val="26"/>
                <w:lang w:val="fr-FR" w:eastAsia="fr-FR"/>
              </w:rPr>
            </w:pPr>
          </w:p>
        </w:tc>
        <w:tc>
          <w:tcPr>
            <w:tcW w:w="998" w:type="dxa"/>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vAlign w:val="center"/>
          </w:tcPr>
          <w:p w:rsidR="000F044E" w:rsidRDefault="000848A9">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1</w:t>
            </w:r>
          </w:p>
        </w:tc>
        <w:tc>
          <w:tcPr>
            <w:tcW w:w="1090" w:type="dxa"/>
            <w:vAlign w:val="center"/>
          </w:tcPr>
          <w:p w:rsidR="000F044E" w:rsidRDefault="00DC0CE8" w:rsidP="00574061">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0,</w:t>
            </w:r>
            <w:r w:rsidR="000848A9">
              <w:rPr>
                <w:rFonts w:cs="Times New Roman"/>
                <w:color w:val="0000FF"/>
                <w:sz w:val="26"/>
                <w:szCs w:val="26"/>
                <w:lang w:val="fr-FR" w:eastAsia="fr-FR"/>
              </w:rPr>
              <w:t>2</w:t>
            </w:r>
            <w:r>
              <w:rPr>
                <w:rFonts w:cs="Times New Roman"/>
                <w:color w:val="0000FF"/>
                <w:sz w:val="26"/>
                <w:szCs w:val="26"/>
                <w:lang w:val="fr-FR" w:eastAsia="fr-FR"/>
              </w:rPr>
              <w:t>5</w:t>
            </w:r>
          </w:p>
        </w:tc>
      </w:tr>
      <w:tr w:rsidR="000F044E">
        <w:trPr>
          <w:jc w:val="center"/>
        </w:trPr>
        <w:tc>
          <w:tcPr>
            <w:tcW w:w="3253" w:type="dxa"/>
            <w:shd w:val="clear" w:color="auto" w:fill="auto"/>
            <w:vAlign w:val="center"/>
          </w:tcPr>
          <w:p w:rsidR="000F044E" w:rsidRPr="000848A9" w:rsidRDefault="00421900" w:rsidP="000848A9">
            <w:pPr>
              <w:widowControl w:val="0"/>
              <w:spacing w:before="40" w:after="40" w:line="312" w:lineRule="auto"/>
              <w:rPr>
                <w:rFonts w:cs="Times New Roman"/>
                <w:color w:val="C00000"/>
                <w:sz w:val="26"/>
                <w:szCs w:val="26"/>
                <w:lang w:val="nl-NL" w:eastAsia="fr-FR"/>
              </w:rPr>
            </w:pPr>
            <w:r w:rsidRPr="000848A9">
              <w:rPr>
                <w:rFonts w:cs="Times New Roman"/>
                <w:color w:val="C00000"/>
                <w:sz w:val="26"/>
                <w:szCs w:val="26"/>
                <w:lang w:val="nl-NL" w:eastAsia="fr-FR"/>
              </w:rPr>
              <w:t>6</w:t>
            </w:r>
            <w:r w:rsidR="00DC0CE8" w:rsidRPr="000848A9">
              <w:rPr>
                <w:rFonts w:cs="Times New Roman"/>
                <w:color w:val="C00000"/>
                <w:sz w:val="26"/>
                <w:szCs w:val="26"/>
                <w:lang w:val="nl-NL" w:eastAsia="fr-FR"/>
              </w:rPr>
              <w:t xml:space="preserve">. </w:t>
            </w:r>
            <w:r w:rsidR="000848A9" w:rsidRPr="000848A9">
              <w:rPr>
                <w:rFonts w:cs="Times New Roman"/>
                <w:color w:val="C00000"/>
                <w:sz w:val="26"/>
                <w:szCs w:val="26"/>
                <w:lang w:val="nl-NL" w:eastAsia="fr-FR"/>
              </w:rPr>
              <w:t>Ma sát</w:t>
            </w:r>
          </w:p>
        </w:tc>
        <w:tc>
          <w:tcPr>
            <w:tcW w:w="901" w:type="dxa"/>
            <w:shd w:val="clear" w:color="auto" w:fill="auto"/>
            <w:vAlign w:val="center"/>
          </w:tcPr>
          <w:p w:rsidR="000F044E" w:rsidRDefault="00574061">
            <w:pPr>
              <w:widowControl w:val="0"/>
              <w:spacing w:before="40" w:after="40" w:line="312" w:lineRule="auto"/>
              <w:jc w:val="center"/>
              <w:rPr>
                <w:rFonts w:cs="Times New Roman"/>
                <w:color w:val="0000FF"/>
                <w:sz w:val="26"/>
                <w:szCs w:val="26"/>
                <w:lang w:val="nl-NL" w:eastAsia="fr-FR"/>
              </w:rPr>
            </w:pPr>
            <w:r>
              <w:rPr>
                <w:rFonts w:cs="Times New Roman"/>
                <w:color w:val="0000FF"/>
                <w:sz w:val="26"/>
                <w:szCs w:val="26"/>
                <w:lang w:val="nl-NL" w:eastAsia="fr-FR"/>
              </w:rPr>
              <w:t>1</w:t>
            </w:r>
            <w:r w:rsidR="00DA00AB">
              <w:rPr>
                <w:rFonts w:cs="Times New Roman"/>
                <w:color w:val="0000FF"/>
                <w:sz w:val="26"/>
                <w:szCs w:val="26"/>
                <w:lang w:val="nl-NL" w:eastAsia="fr-FR"/>
              </w:rPr>
              <w:t>a</w:t>
            </w:r>
          </w:p>
        </w:tc>
        <w:tc>
          <w:tcPr>
            <w:tcW w:w="1040" w:type="dxa"/>
            <w:shd w:val="clear" w:color="auto" w:fill="auto"/>
            <w:vAlign w:val="center"/>
          </w:tcPr>
          <w:p w:rsidR="000F044E" w:rsidRDefault="00DC0CE8">
            <w:pPr>
              <w:widowControl w:val="0"/>
              <w:spacing w:before="40" w:after="40" w:line="312" w:lineRule="auto"/>
              <w:jc w:val="center"/>
              <w:rPr>
                <w:rFonts w:cs="Times New Roman"/>
                <w:b/>
                <w:bCs/>
                <w:color w:val="0000FF"/>
                <w:sz w:val="26"/>
                <w:szCs w:val="26"/>
                <w:lang w:val="fr-FR" w:eastAsia="fr-FR"/>
              </w:rPr>
            </w:pPr>
            <w:r w:rsidRPr="000346D2">
              <w:rPr>
                <w:rFonts w:cs="Times New Roman"/>
                <w:b/>
                <w:bCs/>
                <w:color w:val="000000" w:themeColor="text1"/>
                <w:sz w:val="26"/>
                <w:szCs w:val="26"/>
                <w:lang w:val="fr-FR" w:eastAsia="fr-FR"/>
              </w:rPr>
              <w:t>1</w:t>
            </w:r>
          </w:p>
        </w:tc>
        <w:tc>
          <w:tcPr>
            <w:tcW w:w="1065"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rsidR="000F044E" w:rsidRDefault="00574061">
            <w:pPr>
              <w:widowControl w:val="0"/>
              <w:spacing w:before="40" w:after="40" w:line="312" w:lineRule="auto"/>
              <w:jc w:val="center"/>
              <w:rPr>
                <w:rFonts w:cs="Times New Roman"/>
                <w:b/>
                <w:bCs/>
                <w:color w:val="0000FF"/>
                <w:sz w:val="26"/>
                <w:szCs w:val="26"/>
                <w:lang w:val="fr-FR" w:eastAsia="fr-FR"/>
              </w:rPr>
            </w:pPr>
            <w:r>
              <w:rPr>
                <w:rFonts w:cs="Times New Roman"/>
                <w:b/>
                <w:bCs/>
                <w:color w:val="0000FF"/>
                <w:sz w:val="26"/>
                <w:szCs w:val="26"/>
                <w:lang w:val="fr-FR" w:eastAsia="fr-FR"/>
              </w:rPr>
              <w:t>2</w:t>
            </w:r>
          </w:p>
        </w:tc>
        <w:tc>
          <w:tcPr>
            <w:tcW w:w="984" w:type="dxa"/>
            <w:shd w:val="clear" w:color="auto" w:fill="auto"/>
            <w:vAlign w:val="center"/>
          </w:tcPr>
          <w:p w:rsidR="000F044E" w:rsidRPr="00DA00AB" w:rsidRDefault="00DA00AB" w:rsidP="00DA00AB">
            <w:pPr>
              <w:widowControl w:val="0"/>
              <w:spacing w:before="40" w:after="40" w:line="312" w:lineRule="auto"/>
              <w:jc w:val="center"/>
              <w:rPr>
                <w:rFonts w:cs="Times New Roman"/>
                <w:color w:val="FF0000"/>
                <w:sz w:val="26"/>
                <w:szCs w:val="26"/>
                <w:lang w:eastAsia="fr-FR"/>
              </w:rPr>
            </w:pPr>
            <w:r w:rsidRPr="00DA00AB">
              <w:rPr>
                <w:rFonts w:cs="Times New Roman"/>
                <w:color w:val="FF0000"/>
                <w:sz w:val="26"/>
                <w:szCs w:val="26"/>
                <w:lang w:eastAsia="fr-FR"/>
              </w:rPr>
              <w:t>1</w:t>
            </w:r>
            <w:r>
              <w:rPr>
                <w:rFonts w:cs="Times New Roman"/>
                <w:color w:val="FF0000"/>
                <w:sz w:val="26"/>
                <w:szCs w:val="26"/>
                <w:lang w:eastAsia="fr-FR"/>
              </w:rPr>
              <w:t>a</w:t>
            </w:r>
          </w:p>
        </w:tc>
        <w:tc>
          <w:tcPr>
            <w:tcW w:w="1040" w:type="dxa"/>
            <w:shd w:val="clear" w:color="auto" w:fill="auto"/>
            <w:vAlign w:val="center"/>
          </w:tcPr>
          <w:p w:rsidR="000F044E" w:rsidRPr="00DA00AB" w:rsidRDefault="000F044E">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0F044E" w:rsidRPr="00DA00AB" w:rsidRDefault="00DA00AB" w:rsidP="00DA00AB">
            <w:pPr>
              <w:widowControl w:val="0"/>
              <w:spacing w:before="40" w:after="40" w:line="312" w:lineRule="auto"/>
              <w:jc w:val="center"/>
              <w:rPr>
                <w:rFonts w:cs="Times New Roman"/>
                <w:b/>
                <w:bCs/>
                <w:color w:val="FF0000"/>
                <w:sz w:val="26"/>
                <w:szCs w:val="26"/>
                <w:lang w:val="fr-FR" w:eastAsia="fr-FR"/>
              </w:rPr>
            </w:pPr>
            <w:r w:rsidRPr="00DA00AB">
              <w:rPr>
                <w:rFonts w:cs="Times New Roman"/>
                <w:b/>
                <w:bCs/>
                <w:color w:val="FF0000"/>
                <w:sz w:val="26"/>
                <w:szCs w:val="26"/>
                <w:lang w:val="fr-FR" w:eastAsia="fr-FR"/>
              </w:rPr>
              <w:t>1</w:t>
            </w:r>
            <w:r>
              <w:rPr>
                <w:rFonts w:cs="Times New Roman"/>
                <w:b/>
                <w:bCs/>
                <w:color w:val="FF0000"/>
                <w:sz w:val="26"/>
                <w:szCs w:val="26"/>
                <w:lang w:val="fr-FR" w:eastAsia="fr-FR"/>
              </w:rPr>
              <w:t>b</w:t>
            </w:r>
          </w:p>
        </w:tc>
        <w:tc>
          <w:tcPr>
            <w:tcW w:w="1040" w:type="dxa"/>
            <w:shd w:val="clear" w:color="auto" w:fill="auto"/>
            <w:vAlign w:val="center"/>
          </w:tcPr>
          <w:p w:rsidR="000F044E" w:rsidRDefault="000F044E">
            <w:pPr>
              <w:widowControl w:val="0"/>
              <w:spacing w:before="40" w:after="40" w:line="312" w:lineRule="auto"/>
              <w:jc w:val="center"/>
              <w:rPr>
                <w:rFonts w:cs="Times New Roman"/>
                <w:b/>
                <w:bCs/>
                <w:color w:val="0000FF"/>
                <w:sz w:val="26"/>
                <w:szCs w:val="26"/>
                <w:lang w:val="fr-FR" w:eastAsia="fr-FR"/>
              </w:rPr>
            </w:pPr>
          </w:p>
        </w:tc>
        <w:tc>
          <w:tcPr>
            <w:tcW w:w="998" w:type="dxa"/>
            <w:vAlign w:val="center"/>
          </w:tcPr>
          <w:p w:rsidR="000F044E" w:rsidRPr="00DA00AB" w:rsidRDefault="002A2417">
            <w:pPr>
              <w:widowControl w:val="0"/>
              <w:spacing w:before="40" w:after="40" w:line="312" w:lineRule="auto"/>
              <w:jc w:val="center"/>
              <w:rPr>
                <w:rFonts w:cs="Times New Roman"/>
                <w:color w:val="FF0000"/>
                <w:sz w:val="26"/>
                <w:szCs w:val="26"/>
                <w:lang w:eastAsia="fr-FR"/>
              </w:rPr>
            </w:pPr>
            <w:r w:rsidRPr="00DA00AB">
              <w:rPr>
                <w:rFonts w:cs="Times New Roman"/>
                <w:color w:val="FF0000"/>
                <w:sz w:val="26"/>
                <w:szCs w:val="26"/>
                <w:lang w:eastAsia="fr-FR"/>
              </w:rPr>
              <w:t>1</w:t>
            </w:r>
          </w:p>
        </w:tc>
        <w:tc>
          <w:tcPr>
            <w:tcW w:w="1040" w:type="dxa"/>
            <w:vAlign w:val="center"/>
          </w:tcPr>
          <w:p w:rsidR="000F044E" w:rsidRPr="00DA00AB" w:rsidRDefault="002A2417">
            <w:pPr>
              <w:widowControl w:val="0"/>
              <w:spacing w:before="40" w:after="40" w:line="312" w:lineRule="auto"/>
              <w:jc w:val="center"/>
              <w:rPr>
                <w:rFonts w:cs="Times New Roman"/>
                <w:color w:val="FF0000"/>
                <w:sz w:val="26"/>
                <w:szCs w:val="26"/>
                <w:lang w:eastAsia="fr-FR"/>
              </w:rPr>
            </w:pPr>
            <w:r w:rsidRPr="00DA00AB">
              <w:rPr>
                <w:rFonts w:cs="Times New Roman"/>
                <w:color w:val="FF0000"/>
                <w:sz w:val="26"/>
                <w:szCs w:val="26"/>
                <w:lang w:eastAsia="fr-FR"/>
              </w:rPr>
              <w:t>3</w:t>
            </w:r>
          </w:p>
        </w:tc>
        <w:tc>
          <w:tcPr>
            <w:tcW w:w="1090" w:type="dxa"/>
            <w:vAlign w:val="center"/>
          </w:tcPr>
          <w:p w:rsidR="000F044E" w:rsidRPr="00DA00AB" w:rsidRDefault="00DA00AB">
            <w:pPr>
              <w:widowControl w:val="0"/>
              <w:spacing w:before="40" w:after="40" w:line="312" w:lineRule="auto"/>
              <w:jc w:val="center"/>
              <w:rPr>
                <w:rFonts w:cs="Times New Roman"/>
                <w:color w:val="FF0000"/>
                <w:sz w:val="26"/>
                <w:szCs w:val="26"/>
                <w:lang w:val="vi-VN" w:eastAsia="fr-FR"/>
              </w:rPr>
            </w:pPr>
            <w:r w:rsidRPr="00DA00AB">
              <w:rPr>
                <w:rFonts w:cs="Times New Roman"/>
                <w:color w:val="FF0000"/>
                <w:sz w:val="26"/>
                <w:szCs w:val="26"/>
                <w:lang w:val="fr-FR" w:eastAsia="fr-FR"/>
              </w:rPr>
              <w:t>2,25</w:t>
            </w:r>
          </w:p>
        </w:tc>
      </w:tr>
      <w:tr w:rsidR="000F044E">
        <w:trPr>
          <w:jc w:val="center"/>
        </w:trPr>
        <w:tc>
          <w:tcPr>
            <w:tcW w:w="3253" w:type="dxa"/>
            <w:shd w:val="clear" w:color="auto" w:fill="auto"/>
            <w:vAlign w:val="center"/>
          </w:tcPr>
          <w:p w:rsidR="000F044E" w:rsidRPr="000848A9" w:rsidRDefault="00421900" w:rsidP="000848A9">
            <w:pPr>
              <w:widowControl w:val="0"/>
              <w:spacing w:before="40" w:after="40" w:line="312" w:lineRule="auto"/>
              <w:rPr>
                <w:rFonts w:cs="Times New Roman"/>
                <w:color w:val="C00000"/>
                <w:sz w:val="26"/>
                <w:szCs w:val="26"/>
                <w:lang w:val="nl-NL" w:eastAsia="fr-FR"/>
              </w:rPr>
            </w:pPr>
            <w:r w:rsidRPr="000848A9">
              <w:rPr>
                <w:rFonts w:cs="Times New Roman"/>
                <w:color w:val="C00000"/>
                <w:sz w:val="26"/>
                <w:szCs w:val="26"/>
                <w:lang w:val="nl-NL" w:eastAsia="fr-FR"/>
              </w:rPr>
              <w:t>7</w:t>
            </w:r>
            <w:r w:rsidR="00DC0CE8" w:rsidRPr="000848A9">
              <w:rPr>
                <w:rFonts w:cs="Times New Roman"/>
                <w:color w:val="C00000"/>
                <w:sz w:val="26"/>
                <w:szCs w:val="26"/>
                <w:lang w:val="nl-NL" w:eastAsia="fr-FR"/>
              </w:rPr>
              <w:t xml:space="preserve">. </w:t>
            </w:r>
            <w:r w:rsidR="000848A9">
              <w:rPr>
                <w:rFonts w:cs="Times New Roman"/>
                <w:color w:val="C00000"/>
                <w:sz w:val="26"/>
                <w:szCs w:val="26"/>
                <w:lang w:val="nl-NL" w:eastAsia="fr-FR"/>
              </w:rPr>
              <w:t>L</w:t>
            </w:r>
            <w:r w:rsidR="000848A9" w:rsidRPr="000848A9">
              <w:rPr>
                <w:rFonts w:cs="Times New Roman"/>
                <w:color w:val="C00000"/>
                <w:sz w:val="26"/>
                <w:szCs w:val="26"/>
                <w:lang w:val="nl-NL" w:eastAsia="fr-FR"/>
              </w:rPr>
              <w:t>ực hấp dẫn</w:t>
            </w:r>
            <w:r w:rsidR="000848A9">
              <w:rPr>
                <w:rFonts w:cs="Times New Roman"/>
                <w:color w:val="C00000"/>
                <w:sz w:val="26"/>
                <w:szCs w:val="26"/>
                <w:lang w:val="nl-NL" w:eastAsia="fr-FR"/>
              </w:rPr>
              <w:t xml:space="preserve"> và trọng lượng</w:t>
            </w:r>
          </w:p>
        </w:tc>
        <w:tc>
          <w:tcPr>
            <w:tcW w:w="901"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nl-NL" w:eastAsia="fr-FR"/>
              </w:rPr>
            </w:pPr>
          </w:p>
        </w:tc>
        <w:tc>
          <w:tcPr>
            <w:tcW w:w="1040" w:type="dxa"/>
            <w:shd w:val="clear" w:color="auto" w:fill="auto"/>
            <w:vAlign w:val="center"/>
          </w:tcPr>
          <w:p w:rsidR="000F044E" w:rsidRDefault="000346D2">
            <w:pPr>
              <w:widowControl w:val="0"/>
              <w:spacing w:before="40" w:after="40" w:line="312" w:lineRule="auto"/>
              <w:jc w:val="center"/>
              <w:rPr>
                <w:rFonts w:cs="Times New Roman"/>
                <w:b/>
                <w:bCs/>
                <w:color w:val="0000FF"/>
                <w:sz w:val="26"/>
                <w:szCs w:val="26"/>
                <w:lang w:val="fr-FR" w:eastAsia="fr-FR"/>
              </w:rPr>
            </w:pPr>
            <w:r>
              <w:rPr>
                <w:rFonts w:cs="Times New Roman"/>
                <w:b/>
                <w:bCs/>
                <w:color w:val="000000" w:themeColor="text1"/>
                <w:sz w:val="26"/>
                <w:szCs w:val="26"/>
                <w:lang w:val="fr-FR" w:eastAsia="fr-FR"/>
              </w:rPr>
              <w:t>1</w:t>
            </w:r>
          </w:p>
        </w:tc>
        <w:tc>
          <w:tcPr>
            <w:tcW w:w="1065" w:type="dxa"/>
            <w:shd w:val="clear" w:color="auto" w:fill="auto"/>
            <w:vAlign w:val="center"/>
          </w:tcPr>
          <w:p w:rsidR="000F044E" w:rsidRDefault="000F044E">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rsidR="000F044E" w:rsidRPr="000848A9" w:rsidRDefault="000346D2">
            <w:pPr>
              <w:widowControl w:val="0"/>
              <w:spacing w:before="40" w:after="40" w:line="312" w:lineRule="auto"/>
              <w:jc w:val="center"/>
              <w:rPr>
                <w:rFonts w:cs="Times New Roman"/>
                <w:b/>
                <w:bCs/>
                <w:color w:val="C00000"/>
                <w:sz w:val="26"/>
                <w:szCs w:val="26"/>
                <w:lang w:val="fr-FR" w:eastAsia="fr-FR"/>
              </w:rPr>
            </w:pPr>
            <w:r>
              <w:rPr>
                <w:rFonts w:cs="Times New Roman"/>
                <w:b/>
                <w:bCs/>
                <w:color w:val="C00000"/>
                <w:sz w:val="26"/>
                <w:szCs w:val="26"/>
                <w:lang w:val="fr-FR" w:eastAsia="fr-FR"/>
              </w:rPr>
              <w:t>1</w:t>
            </w:r>
          </w:p>
        </w:tc>
        <w:tc>
          <w:tcPr>
            <w:tcW w:w="984" w:type="dxa"/>
            <w:shd w:val="clear" w:color="auto" w:fill="auto"/>
            <w:vAlign w:val="center"/>
          </w:tcPr>
          <w:p w:rsidR="000F044E" w:rsidRPr="000848A9" w:rsidRDefault="00574061">
            <w:pPr>
              <w:widowControl w:val="0"/>
              <w:spacing w:before="40" w:after="40" w:line="312" w:lineRule="auto"/>
              <w:jc w:val="center"/>
              <w:rPr>
                <w:rFonts w:cs="Times New Roman"/>
                <w:color w:val="C00000"/>
                <w:sz w:val="26"/>
                <w:szCs w:val="26"/>
                <w:lang w:val="fr-FR" w:eastAsia="fr-FR"/>
              </w:rPr>
            </w:pPr>
            <w:r w:rsidRPr="000848A9">
              <w:rPr>
                <w:rFonts w:cs="Times New Roman"/>
                <w:color w:val="C00000"/>
                <w:sz w:val="26"/>
                <w:szCs w:val="26"/>
                <w:lang w:val="fr-FR" w:eastAsia="fr-FR"/>
              </w:rPr>
              <w:t>1</w:t>
            </w:r>
          </w:p>
        </w:tc>
        <w:tc>
          <w:tcPr>
            <w:tcW w:w="1040" w:type="dxa"/>
            <w:shd w:val="clear" w:color="auto" w:fill="auto"/>
            <w:vAlign w:val="center"/>
          </w:tcPr>
          <w:p w:rsidR="000F044E" w:rsidRPr="000848A9" w:rsidRDefault="000F044E">
            <w:pPr>
              <w:widowControl w:val="0"/>
              <w:spacing w:before="40" w:after="40" w:line="312" w:lineRule="auto"/>
              <w:jc w:val="center"/>
              <w:rPr>
                <w:rFonts w:cs="Times New Roman"/>
                <w:b/>
                <w:bCs/>
                <w:color w:val="C00000"/>
                <w:sz w:val="26"/>
                <w:szCs w:val="26"/>
                <w:lang w:val="fr-FR" w:eastAsia="fr-FR"/>
              </w:rPr>
            </w:pPr>
          </w:p>
        </w:tc>
        <w:tc>
          <w:tcPr>
            <w:tcW w:w="1003" w:type="dxa"/>
            <w:shd w:val="clear" w:color="auto" w:fill="auto"/>
            <w:vAlign w:val="center"/>
          </w:tcPr>
          <w:p w:rsidR="000F044E" w:rsidRPr="000848A9" w:rsidRDefault="000F044E">
            <w:pPr>
              <w:widowControl w:val="0"/>
              <w:spacing w:before="40" w:after="40" w:line="312" w:lineRule="auto"/>
              <w:jc w:val="center"/>
              <w:rPr>
                <w:rFonts w:cs="Times New Roman"/>
                <w:b/>
                <w:bCs/>
                <w:color w:val="C00000"/>
                <w:sz w:val="26"/>
                <w:szCs w:val="26"/>
                <w:lang w:val="fr-FR" w:eastAsia="fr-FR"/>
              </w:rPr>
            </w:pPr>
          </w:p>
        </w:tc>
        <w:tc>
          <w:tcPr>
            <w:tcW w:w="1040" w:type="dxa"/>
            <w:shd w:val="clear" w:color="auto" w:fill="auto"/>
            <w:vAlign w:val="center"/>
          </w:tcPr>
          <w:p w:rsidR="000F044E" w:rsidRDefault="000F044E">
            <w:pPr>
              <w:widowControl w:val="0"/>
              <w:spacing w:before="40" w:after="40" w:line="312" w:lineRule="auto"/>
              <w:jc w:val="center"/>
              <w:rPr>
                <w:rFonts w:cs="Times New Roman"/>
                <w:b/>
                <w:bCs/>
                <w:color w:val="0000FF"/>
                <w:sz w:val="26"/>
                <w:szCs w:val="26"/>
                <w:lang w:val="fr-FR" w:eastAsia="fr-FR"/>
              </w:rPr>
            </w:pPr>
          </w:p>
        </w:tc>
        <w:tc>
          <w:tcPr>
            <w:tcW w:w="998" w:type="dxa"/>
            <w:vAlign w:val="center"/>
          </w:tcPr>
          <w:p w:rsidR="000F044E" w:rsidRDefault="00DA00AB">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1</w:t>
            </w:r>
          </w:p>
        </w:tc>
        <w:tc>
          <w:tcPr>
            <w:tcW w:w="1040" w:type="dxa"/>
            <w:vAlign w:val="center"/>
          </w:tcPr>
          <w:p w:rsidR="000F044E" w:rsidRDefault="00DA00AB">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2</w:t>
            </w:r>
          </w:p>
        </w:tc>
        <w:tc>
          <w:tcPr>
            <w:tcW w:w="1090" w:type="dxa"/>
            <w:vAlign w:val="center"/>
          </w:tcPr>
          <w:p w:rsidR="000F044E" w:rsidRDefault="00DA00AB">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1</w:t>
            </w:r>
            <w:r w:rsidR="002A2417">
              <w:rPr>
                <w:rFonts w:cs="Times New Roman"/>
                <w:color w:val="0000FF"/>
                <w:sz w:val="26"/>
                <w:szCs w:val="26"/>
                <w:lang w:val="fr-FR" w:eastAsia="fr-FR"/>
              </w:rPr>
              <w:t>,5</w:t>
            </w:r>
          </w:p>
        </w:tc>
      </w:tr>
      <w:tr w:rsidR="000848A9">
        <w:trPr>
          <w:jc w:val="center"/>
        </w:trPr>
        <w:tc>
          <w:tcPr>
            <w:tcW w:w="3253" w:type="dxa"/>
            <w:shd w:val="clear" w:color="auto" w:fill="auto"/>
            <w:vAlign w:val="center"/>
          </w:tcPr>
          <w:p w:rsidR="000848A9" w:rsidRPr="000848A9" w:rsidRDefault="000848A9" w:rsidP="000848A9">
            <w:pPr>
              <w:widowControl w:val="0"/>
              <w:spacing w:before="40" w:after="40" w:line="312" w:lineRule="auto"/>
              <w:rPr>
                <w:rFonts w:cs="Times New Roman"/>
                <w:color w:val="C00000"/>
                <w:sz w:val="26"/>
                <w:szCs w:val="26"/>
                <w:lang w:val="nl-NL" w:eastAsia="fr-FR"/>
              </w:rPr>
            </w:pPr>
            <w:r w:rsidRPr="000848A9">
              <w:rPr>
                <w:rFonts w:cs="Times New Roman"/>
                <w:color w:val="C00000"/>
                <w:sz w:val="26"/>
                <w:szCs w:val="26"/>
                <w:lang w:val="nl-NL" w:eastAsia="fr-FR"/>
              </w:rPr>
              <w:t xml:space="preserve">8. </w:t>
            </w:r>
            <w:r w:rsidRPr="000848A9">
              <w:rPr>
                <w:bCs/>
                <w:color w:val="C00000"/>
                <w:sz w:val="26"/>
                <w:szCs w:val="26"/>
                <w:lang w:val="vi-VN"/>
              </w:rPr>
              <w:t>Biến dạng của lò xo</w:t>
            </w:r>
          </w:p>
        </w:tc>
        <w:tc>
          <w:tcPr>
            <w:tcW w:w="901" w:type="dxa"/>
            <w:shd w:val="clear" w:color="auto" w:fill="auto"/>
            <w:vAlign w:val="center"/>
          </w:tcPr>
          <w:p w:rsidR="000848A9" w:rsidRDefault="000848A9">
            <w:pPr>
              <w:widowControl w:val="0"/>
              <w:spacing w:before="40" w:after="40" w:line="312" w:lineRule="auto"/>
              <w:jc w:val="center"/>
              <w:rPr>
                <w:rFonts w:cs="Times New Roman"/>
                <w:color w:val="0000FF"/>
                <w:sz w:val="26"/>
                <w:szCs w:val="26"/>
                <w:lang w:val="nl-NL" w:eastAsia="fr-FR"/>
              </w:rPr>
            </w:pPr>
          </w:p>
        </w:tc>
        <w:tc>
          <w:tcPr>
            <w:tcW w:w="1040" w:type="dxa"/>
            <w:shd w:val="clear" w:color="auto" w:fill="auto"/>
            <w:vAlign w:val="center"/>
          </w:tcPr>
          <w:p w:rsidR="000848A9" w:rsidRDefault="000346D2" w:rsidP="000346D2">
            <w:pPr>
              <w:widowControl w:val="0"/>
              <w:spacing w:before="40" w:after="40" w:line="312" w:lineRule="auto"/>
              <w:jc w:val="center"/>
              <w:rPr>
                <w:rFonts w:cs="Times New Roman"/>
                <w:b/>
                <w:bCs/>
                <w:color w:val="0000FF"/>
                <w:sz w:val="26"/>
                <w:szCs w:val="26"/>
                <w:lang w:val="fr-FR" w:eastAsia="fr-FR"/>
              </w:rPr>
            </w:pPr>
            <w:r>
              <w:rPr>
                <w:rFonts w:cs="Times New Roman"/>
                <w:b/>
                <w:bCs/>
                <w:color w:val="000000" w:themeColor="text1"/>
                <w:sz w:val="26"/>
                <w:szCs w:val="26"/>
                <w:lang w:val="fr-FR" w:eastAsia="fr-FR"/>
              </w:rPr>
              <w:t>1</w:t>
            </w:r>
          </w:p>
        </w:tc>
        <w:tc>
          <w:tcPr>
            <w:tcW w:w="1065" w:type="dxa"/>
            <w:shd w:val="clear" w:color="auto" w:fill="auto"/>
            <w:vAlign w:val="center"/>
          </w:tcPr>
          <w:p w:rsidR="000848A9" w:rsidRDefault="000848A9">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rsidR="000848A9" w:rsidRDefault="000346D2">
            <w:pPr>
              <w:widowControl w:val="0"/>
              <w:spacing w:before="40" w:after="40" w:line="312" w:lineRule="auto"/>
              <w:jc w:val="center"/>
              <w:rPr>
                <w:rFonts w:cs="Times New Roman"/>
                <w:b/>
                <w:bCs/>
                <w:color w:val="0000FF"/>
                <w:sz w:val="26"/>
                <w:szCs w:val="26"/>
                <w:lang w:val="fr-FR" w:eastAsia="fr-FR"/>
              </w:rPr>
            </w:pPr>
            <w:r>
              <w:rPr>
                <w:rFonts w:cs="Times New Roman"/>
                <w:b/>
                <w:bCs/>
                <w:color w:val="0000FF"/>
                <w:sz w:val="26"/>
                <w:szCs w:val="26"/>
                <w:lang w:val="fr-FR" w:eastAsia="fr-FR"/>
              </w:rPr>
              <w:t>1</w:t>
            </w:r>
          </w:p>
        </w:tc>
        <w:tc>
          <w:tcPr>
            <w:tcW w:w="984" w:type="dxa"/>
            <w:shd w:val="clear" w:color="auto" w:fill="auto"/>
            <w:vAlign w:val="center"/>
          </w:tcPr>
          <w:p w:rsidR="000848A9" w:rsidRDefault="000848A9">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rsidR="000848A9" w:rsidRDefault="000848A9">
            <w:pPr>
              <w:widowControl w:val="0"/>
              <w:spacing w:before="40" w:after="40" w:line="312" w:lineRule="auto"/>
              <w:jc w:val="center"/>
              <w:rPr>
                <w:rFonts w:cs="Times New Roman"/>
                <w:b/>
                <w:bCs/>
                <w:color w:val="0000FF"/>
                <w:sz w:val="26"/>
                <w:szCs w:val="26"/>
                <w:lang w:val="fr-FR" w:eastAsia="fr-FR"/>
              </w:rPr>
            </w:pPr>
          </w:p>
        </w:tc>
        <w:tc>
          <w:tcPr>
            <w:tcW w:w="1003" w:type="dxa"/>
            <w:shd w:val="clear" w:color="auto" w:fill="auto"/>
            <w:vAlign w:val="center"/>
          </w:tcPr>
          <w:p w:rsidR="000848A9" w:rsidRDefault="000848A9">
            <w:pPr>
              <w:widowControl w:val="0"/>
              <w:spacing w:before="40" w:after="40" w:line="312" w:lineRule="auto"/>
              <w:jc w:val="center"/>
              <w:rPr>
                <w:rFonts w:cs="Times New Roman"/>
                <w:b/>
                <w:bCs/>
                <w:color w:val="0000FF"/>
                <w:sz w:val="26"/>
                <w:szCs w:val="26"/>
                <w:lang w:val="fr-FR" w:eastAsia="fr-FR"/>
              </w:rPr>
            </w:pPr>
          </w:p>
        </w:tc>
        <w:tc>
          <w:tcPr>
            <w:tcW w:w="1040" w:type="dxa"/>
            <w:shd w:val="clear" w:color="auto" w:fill="auto"/>
            <w:vAlign w:val="center"/>
          </w:tcPr>
          <w:p w:rsidR="000848A9" w:rsidRDefault="000848A9">
            <w:pPr>
              <w:widowControl w:val="0"/>
              <w:spacing w:before="40" w:after="40" w:line="312" w:lineRule="auto"/>
              <w:jc w:val="center"/>
              <w:rPr>
                <w:rFonts w:cs="Times New Roman"/>
                <w:b/>
                <w:bCs/>
                <w:color w:val="0000FF"/>
                <w:sz w:val="26"/>
                <w:szCs w:val="26"/>
                <w:lang w:val="fr-FR" w:eastAsia="fr-FR"/>
              </w:rPr>
            </w:pPr>
          </w:p>
        </w:tc>
        <w:tc>
          <w:tcPr>
            <w:tcW w:w="998" w:type="dxa"/>
            <w:vAlign w:val="center"/>
          </w:tcPr>
          <w:p w:rsidR="000848A9" w:rsidRDefault="000848A9">
            <w:pPr>
              <w:widowControl w:val="0"/>
              <w:spacing w:before="40" w:after="40" w:line="312" w:lineRule="auto"/>
              <w:jc w:val="center"/>
              <w:rPr>
                <w:rFonts w:cs="Times New Roman"/>
                <w:color w:val="0000FF"/>
                <w:sz w:val="26"/>
                <w:szCs w:val="26"/>
                <w:lang w:val="fr-FR" w:eastAsia="fr-FR"/>
              </w:rPr>
            </w:pPr>
          </w:p>
        </w:tc>
        <w:tc>
          <w:tcPr>
            <w:tcW w:w="1040" w:type="dxa"/>
            <w:vAlign w:val="center"/>
          </w:tcPr>
          <w:p w:rsidR="000848A9" w:rsidRDefault="000848A9">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2</w:t>
            </w:r>
          </w:p>
        </w:tc>
        <w:tc>
          <w:tcPr>
            <w:tcW w:w="1090" w:type="dxa"/>
            <w:vAlign w:val="center"/>
          </w:tcPr>
          <w:p w:rsidR="000848A9" w:rsidRDefault="000848A9" w:rsidP="000848A9">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0,5</w:t>
            </w:r>
          </w:p>
        </w:tc>
      </w:tr>
      <w:tr w:rsidR="000F044E">
        <w:trPr>
          <w:jc w:val="center"/>
        </w:trPr>
        <w:tc>
          <w:tcPr>
            <w:tcW w:w="3253" w:type="dxa"/>
            <w:shd w:val="clear" w:color="auto" w:fill="auto"/>
            <w:vAlign w:val="center"/>
          </w:tcPr>
          <w:p w:rsidR="000F044E" w:rsidRDefault="00DC0CE8">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Số câu</w:t>
            </w:r>
          </w:p>
        </w:tc>
        <w:tc>
          <w:tcPr>
            <w:tcW w:w="901" w:type="dxa"/>
            <w:shd w:val="clear" w:color="auto" w:fill="auto"/>
            <w:vAlign w:val="center"/>
          </w:tcPr>
          <w:p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rsidR="000F044E" w:rsidRPr="000346D2" w:rsidRDefault="00DC0CE8" w:rsidP="009E0027">
            <w:pPr>
              <w:widowControl w:val="0"/>
              <w:spacing w:before="40" w:after="40" w:line="312" w:lineRule="auto"/>
              <w:jc w:val="center"/>
              <w:rPr>
                <w:rFonts w:cs="Times New Roman"/>
                <w:b/>
                <w:bCs/>
                <w:color w:val="FF0000"/>
                <w:sz w:val="26"/>
                <w:szCs w:val="26"/>
                <w:lang w:val="fr-FR" w:eastAsia="fr-FR"/>
              </w:rPr>
            </w:pPr>
            <w:r w:rsidRPr="000346D2">
              <w:rPr>
                <w:rFonts w:cs="Times New Roman"/>
                <w:b/>
                <w:bCs/>
                <w:color w:val="FF0000"/>
                <w:sz w:val="26"/>
                <w:szCs w:val="26"/>
                <w:lang w:val="fr-FR" w:eastAsia="fr-FR"/>
              </w:rPr>
              <w:t>1</w:t>
            </w:r>
            <w:r w:rsidR="009E0027" w:rsidRPr="000346D2">
              <w:rPr>
                <w:rFonts w:cs="Times New Roman"/>
                <w:b/>
                <w:bCs/>
                <w:color w:val="FF0000"/>
                <w:sz w:val="26"/>
                <w:szCs w:val="26"/>
                <w:lang w:val="fr-FR" w:eastAsia="fr-FR"/>
              </w:rPr>
              <w:t>0</w:t>
            </w:r>
          </w:p>
        </w:tc>
        <w:tc>
          <w:tcPr>
            <w:tcW w:w="1065" w:type="dxa"/>
            <w:shd w:val="clear" w:color="auto" w:fill="auto"/>
            <w:vAlign w:val="center"/>
          </w:tcPr>
          <w:p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1/2</w:t>
            </w:r>
          </w:p>
        </w:tc>
        <w:tc>
          <w:tcPr>
            <w:tcW w:w="1180" w:type="dxa"/>
            <w:shd w:val="clear" w:color="auto" w:fill="auto"/>
            <w:vAlign w:val="center"/>
          </w:tcPr>
          <w:p w:rsidR="000F044E" w:rsidRPr="00DA00AB" w:rsidRDefault="00DA00AB">
            <w:pPr>
              <w:widowControl w:val="0"/>
              <w:spacing w:before="40" w:after="40" w:line="312" w:lineRule="auto"/>
              <w:jc w:val="center"/>
              <w:rPr>
                <w:rFonts w:cs="Times New Roman"/>
                <w:b/>
                <w:bCs/>
                <w:color w:val="FF0000"/>
                <w:sz w:val="26"/>
                <w:szCs w:val="26"/>
                <w:lang w:val="fr-FR" w:eastAsia="fr-FR"/>
              </w:rPr>
            </w:pPr>
            <w:r w:rsidRPr="00DA00AB">
              <w:rPr>
                <w:rFonts w:cs="Times New Roman"/>
                <w:b/>
                <w:bCs/>
                <w:color w:val="FF0000"/>
                <w:sz w:val="26"/>
                <w:szCs w:val="26"/>
                <w:lang w:val="fr-FR" w:eastAsia="fr-FR"/>
              </w:rPr>
              <w:t>10</w:t>
            </w:r>
          </w:p>
        </w:tc>
        <w:tc>
          <w:tcPr>
            <w:tcW w:w="984" w:type="dxa"/>
            <w:shd w:val="clear" w:color="auto" w:fill="auto"/>
            <w:vAlign w:val="center"/>
          </w:tcPr>
          <w:p w:rsidR="000F044E" w:rsidRPr="00DA00AB" w:rsidRDefault="009E0027">
            <w:pPr>
              <w:widowControl w:val="0"/>
              <w:spacing w:before="40" w:after="40" w:line="312" w:lineRule="auto"/>
              <w:jc w:val="center"/>
              <w:rPr>
                <w:rFonts w:cs="Times New Roman"/>
                <w:b/>
                <w:bCs/>
                <w:color w:val="00B050"/>
                <w:sz w:val="26"/>
                <w:szCs w:val="26"/>
                <w:lang w:val="fr-FR" w:eastAsia="fr-FR"/>
              </w:rPr>
            </w:pPr>
            <w:r w:rsidRPr="00DA00AB">
              <w:rPr>
                <w:rFonts w:cs="Times New Roman"/>
                <w:b/>
                <w:bCs/>
                <w:color w:val="00B050"/>
                <w:sz w:val="26"/>
                <w:szCs w:val="26"/>
                <w:lang w:val="fr-FR" w:eastAsia="fr-FR"/>
              </w:rPr>
              <w:t>2</w:t>
            </w:r>
            <w:r w:rsidR="00DA00AB">
              <w:rPr>
                <w:rFonts w:cs="Times New Roman"/>
                <w:b/>
                <w:bCs/>
                <w:color w:val="00B050"/>
                <w:sz w:val="26"/>
                <w:szCs w:val="26"/>
                <w:lang w:val="fr-FR" w:eastAsia="fr-FR"/>
              </w:rPr>
              <w:t>,5</w:t>
            </w:r>
          </w:p>
        </w:tc>
        <w:tc>
          <w:tcPr>
            <w:tcW w:w="1040" w:type="dxa"/>
            <w:shd w:val="clear" w:color="auto" w:fill="auto"/>
            <w:vAlign w:val="center"/>
          </w:tcPr>
          <w:p w:rsidR="000F044E" w:rsidRDefault="000F044E">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rsidR="000F044E" w:rsidRDefault="00DC0CE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998" w:type="dxa"/>
            <w:vAlign w:val="center"/>
          </w:tcPr>
          <w:p w:rsidR="000F044E" w:rsidRDefault="00DF1B6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5</w:t>
            </w:r>
          </w:p>
        </w:tc>
        <w:tc>
          <w:tcPr>
            <w:tcW w:w="1040" w:type="dxa"/>
            <w:vAlign w:val="center"/>
          </w:tcPr>
          <w:p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20</w:t>
            </w:r>
          </w:p>
        </w:tc>
        <w:tc>
          <w:tcPr>
            <w:tcW w:w="1090" w:type="dxa"/>
            <w:vAlign w:val="center"/>
          </w:tcPr>
          <w:p w:rsidR="000F044E" w:rsidRDefault="00DC0CE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 20</w:t>
            </w:r>
          </w:p>
        </w:tc>
      </w:tr>
      <w:tr w:rsidR="000F044E">
        <w:trPr>
          <w:jc w:val="center"/>
        </w:trPr>
        <w:tc>
          <w:tcPr>
            <w:tcW w:w="3253" w:type="dxa"/>
            <w:shd w:val="clear" w:color="auto" w:fill="auto"/>
            <w:vAlign w:val="center"/>
          </w:tcPr>
          <w:p w:rsidR="000F044E" w:rsidRDefault="00DC0CE8">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c>
          <w:tcPr>
            <w:tcW w:w="901" w:type="dxa"/>
            <w:shd w:val="clear" w:color="auto" w:fill="auto"/>
            <w:vAlign w:val="center"/>
          </w:tcPr>
          <w:p w:rsidR="000F044E" w:rsidRDefault="009E0027">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1,5</w:t>
            </w:r>
          </w:p>
        </w:tc>
        <w:tc>
          <w:tcPr>
            <w:tcW w:w="1040" w:type="dxa"/>
            <w:shd w:val="clear" w:color="auto" w:fill="auto"/>
            <w:vAlign w:val="center"/>
          </w:tcPr>
          <w:p w:rsidR="000F044E" w:rsidRPr="000346D2" w:rsidRDefault="009E0027">
            <w:pPr>
              <w:widowControl w:val="0"/>
              <w:spacing w:before="40" w:after="40" w:line="312" w:lineRule="auto"/>
              <w:jc w:val="center"/>
              <w:rPr>
                <w:rFonts w:cs="Times New Roman"/>
                <w:b/>
                <w:bCs/>
                <w:color w:val="FF0000"/>
                <w:sz w:val="26"/>
                <w:szCs w:val="26"/>
                <w:lang w:val="nl-NL" w:eastAsia="fr-FR"/>
              </w:rPr>
            </w:pPr>
            <w:r w:rsidRPr="000346D2">
              <w:rPr>
                <w:rFonts w:cs="Times New Roman"/>
                <w:b/>
                <w:bCs/>
                <w:color w:val="FF0000"/>
                <w:sz w:val="26"/>
                <w:szCs w:val="26"/>
                <w:lang w:val="nl-NL" w:eastAsia="fr-FR"/>
              </w:rPr>
              <w:t>2,5</w:t>
            </w:r>
          </w:p>
        </w:tc>
        <w:tc>
          <w:tcPr>
            <w:tcW w:w="1065" w:type="dxa"/>
            <w:shd w:val="clear" w:color="auto" w:fill="auto"/>
            <w:vAlign w:val="center"/>
          </w:tcPr>
          <w:p w:rsidR="000F044E" w:rsidRDefault="00DA00AB">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0,5</w:t>
            </w:r>
          </w:p>
        </w:tc>
        <w:tc>
          <w:tcPr>
            <w:tcW w:w="1180" w:type="dxa"/>
            <w:shd w:val="clear" w:color="auto" w:fill="auto"/>
            <w:vAlign w:val="center"/>
          </w:tcPr>
          <w:p w:rsidR="000F044E" w:rsidRPr="00DA00AB" w:rsidRDefault="00DA00AB">
            <w:pPr>
              <w:widowControl w:val="0"/>
              <w:spacing w:before="40" w:after="40" w:line="312" w:lineRule="auto"/>
              <w:jc w:val="center"/>
              <w:rPr>
                <w:rFonts w:cs="Times New Roman"/>
                <w:b/>
                <w:bCs/>
                <w:color w:val="FF0000"/>
                <w:sz w:val="26"/>
                <w:szCs w:val="26"/>
                <w:lang w:val="nl-NL" w:eastAsia="fr-FR"/>
              </w:rPr>
            </w:pPr>
            <w:r w:rsidRPr="00DA00AB">
              <w:rPr>
                <w:rFonts w:cs="Times New Roman"/>
                <w:b/>
                <w:bCs/>
                <w:color w:val="FF0000"/>
                <w:sz w:val="26"/>
                <w:szCs w:val="26"/>
                <w:lang w:val="nl-NL" w:eastAsia="fr-FR"/>
              </w:rPr>
              <w:t>2,5</w:t>
            </w:r>
          </w:p>
        </w:tc>
        <w:tc>
          <w:tcPr>
            <w:tcW w:w="984" w:type="dxa"/>
            <w:shd w:val="clear" w:color="auto" w:fill="auto"/>
            <w:vAlign w:val="center"/>
          </w:tcPr>
          <w:p w:rsidR="000F044E" w:rsidRPr="00DA00AB" w:rsidRDefault="00DC0CE8">
            <w:pPr>
              <w:widowControl w:val="0"/>
              <w:spacing w:before="40" w:after="40" w:line="312" w:lineRule="auto"/>
              <w:jc w:val="center"/>
              <w:rPr>
                <w:rFonts w:cs="Times New Roman"/>
                <w:b/>
                <w:bCs/>
                <w:color w:val="00B050"/>
                <w:sz w:val="26"/>
                <w:szCs w:val="26"/>
                <w:lang w:val="nl-NL" w:eastAsia="fr-FR"/>
              </w:rPr>
            </w:pPr>
            <w:r w:rsidRPr="00DA00AB">
              <w:rPr>
                <w:rFonts w:cs="Times New Roman"/>
                <w:b/>
                <w:bCs/>
                <w:color w:val="00B050"/>
                <w:sz w:val="26"/>
                <w:szCs w:val="26"/>
                <w:lang w:val="nl-NL" w:eastAsia="fr-FR"/>
              </w:rPr>
              <w:t>2,0</w:t>
            </w:r>
          </w:p>
        </w:tc>
        <w:tc>
          <w:tcPr>
            <w:tcW w:w="1040" w:type="dxa"/>
            <w:shd w:val="clear" w:color="auto" w:fill="auto"/>
            <w:vAlign w:val="center"/>
          </w:tcPr>
          <w:p w:rsidR="000F044E" w:rsidRDefault="000F044E">
            <w:pPr>
              <w:widowControl w:val="0"/>
              <w:spacing w:before="40" w:after="40" w:line="312" w:lineRule="auto"/>
              <w:jc w:val="center"/>
              <w:rPr>
                <w:rFonts w:cs="Times New Roman"/>
                <w:b/>
                <w:bCs/>
                <w:sz w:val="26"/>
                <w:szCs w:val="26"/>
                <w:lang w:val="nl-NL" w:eastAsia="fr-FR"/>
              </w:rPr>
            </w:pPr>
          </w:p>
        </w:tc>
        <w:tc>
          <w:tcPr>
            <w:tcW w:w="1003" w:type="dxa"/>
            <w:shd w:val="clear" w:color="auto" w:fill="auto"/>
            <w:vAlign w:val="center"/>
          </w:tcPr>
          <w:p w:rsidR="000F044E" w:rsidRDefault="00DC0CE8">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1,0</w:t>
            </w:r>
          </w:p>
        </w:tc>
        <w:tc>
          <w:tcPr>
            <w:tcW w:w="1040" w:type="dxa"/>
            <w:shd w:val="clear" w:color="auto" w:fill="auto"/>
            <w:vAlign w:val="center"/>
          </w:tcPr>
          <w:p w:rsidR="000F044E" w:rsidRDefault="00DC0CE8">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0</w:t>
            </w:r>
          </w:p>
        </w:tc>
        <w:tc>
          <w:tcPr>
            <w:tcW w:w="998" w:type="dxa"/>
            <w:vAlign w:val="center"/>
          </w:tcPr>
          <w:p w:rsidR="000F044E" w:rsidRDefault="00DF1B68">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5</w:t>
            </w:r>
            <w:r w:rsidR="00DC0CE8">
              <w:rPr>
                <w:rFonts w:cs="Times New Roman"/>
                <w:b/>
                <w:bCs/>
                <w:sz w:val="26"/>
                <w:szCs w:val="26"/>
                <w:lang w:val="nl-NL" w:eastAsia="fr-FR"/>
              </w:rPr>
              <w:t>,0</w:t>
            </w:r>
          </w:p>
        </w:tc>
        <w:tc>
          <w:tcPr>
            <w:tcW w:w="1040" w:type="dxa"/>
            <w:vAlign w:val="center"/>
          </w:tcPr>
          <w:p w:rsidR="000F044E" w:rsidRDefault="00DA00AB" w:rsidP="00DA00AB">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5,</w:t>
            </w:r>
            <w:r w:rsidR="00DC0CE8">
              <w:rPr>
                <w:rFonts w:cs="Times New Roman"/>
                <w:b/>
                <w:bCs/>
                <w:sz w:val="26"/>
                <w:szCs w:val="26"/>
                <w:lang w:val="nl-NL" w:eastAsia="fr-FR"/>
              </w:rPr>
              <w:t>0</w:t>
            </w:r>
          </w:p>
        </w:tc>
        <w:tc>
          <w:tcPr>
            <w:tcW w:w="1090" w:type="dxa"/>
            <w:vAlign w:val="center"/>
          </w:tcPr>
          <w:p w:rsidR="000F044E" w:rsidRDefault="00DC0CE8">
            <w:pPr>
              <w:widowControl w:val="0"/>
              <w:spacing w:before="40" w:after="40" w:line="312" w:lineRule="auto"/>
              <w:jc w:val="center"/>
              <w:rPr>
                <w:rFonts w:cs="Times New Roman"/>
                <w:b/>
                <w:sz w:val="26"/>
                <w:szCs w:val="26"/>
                <w:lang w:val="nl-NL" w:eastAsia="fr-FR"/>
              </w:rPr>
            </w:pPr>
            <w:r>
              <w:rPr>
                <w:rFonts w:cs="Times New Roman"/>
                <w:b/>
                <w:sz w:val="26"/>
                <w:szCs w:val="26"/>
                <w:lang w:val="nl-NL" w:eastAsia="fr-FR"/>
              </w:rPr>
              <w:t>10 </w:t>
            </w:r>
          </w:p>
        </w:tc>
      </w:tr>
      <w:tr w:rsidR="000F044E">
        <w:trPr>
          <w:jc w:val="center"/>
        </w:trPr>
        <w:tc>
          <w:tcPr>
            <w:tcW w:w="3253" w:type="dxa"/>
            <w:shd w:val="clear" w:color="auto" w:fill="auto"/>
            <w:vAlign w:val="center"/>
          </w:tcPr>
          <w:p w:rsidR="000F044E" w:rsidRDefault="00DC0CE8">
            <w:pPr>
              <w:widowControl w:val="0"/>
              <w:spacing w:before="40" w:after="40" w:line="312" w:lineRule="auto"/>
              <w:jc w:val="center"/>
              <w:rPr>
                <w:rFonts w:cs="Times New Roman"/>
                <w:b/>
                <w:sz w:val="26"/>
                <w:szCs w:val="26"/>
                <w:lang w:val="nl-NL"/>
              </w:rPr>
            </w:pPr>
            <w:r>
              <w:rPr>
                <w:rFonts w:cs="Times New Roman"/>
                <w:b/>
                <w:sz w:val="26"/>
                <w:szCs w:val="26"/>
                <w:lang w:val="nl-NL"/>
              </w:rPr>
              <w:t>Tổng số điểm</w:t>
            </w:r>
          </w:p>
        </w:tc>
        <w:tc>
          <w:tcPr>
            <w:tcW w:w="1941" w:type="dxa"/>
            <w:gridSpan w:val="2"/>
            <w:shd w:val="clear" w:color="auto" w:fill="auto"/>
            <w:vAlign w:val="center"/>
          </w:tcPr>
          <w:p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4,0 điểm</w:t>
            </w:r>
          </w:p>
        </w:tc>
        <w:tc>
          <w:tcPr>
            <w:tcW w:w="2245" w:type="dxa"/>
            <w:gridSpan w:val="2"/>
            <w:shd w:val="clear" w:color="auto" w:fill="auto"/>
            <w:vAlign w:val="center"/>
          </w:tcPr>
          <w:p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3,0 điểm</w:t>
            </w:r>
          </w:p>
        </w:tc>
        <w:tc>
          <w:tcPr>
            <w:tcW w:w="2024" w:type="dxa"/>
            <w:gridSpan w:val="2"/>
            <w:shd w:val="clear" w:color="auto" w:fill="auto"/>
            <w:vAlign w:val="center"/>
          </w:tcPr>
          <w:p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2,0 điểm</w:t>
            </w:r>
          </w:p>
        </w:tc>
        <w:tc>
          <w:tcPr>
            <w:tcW w:w="2043" w:type="dxa"/>
            <w:gridSpan w:val="2"/>
            <w:shd w:val="clear" w:color="auto" w:fill="auto"/>
            <w:vAlign w:val="center"/>
          </w:tcPr>
          <w:p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c>
          <w:tcPr>
            <w:tcW w:w="2038" w:type="dxa"/>
            <w:gridSpan w:val="2"/>
          </w:tcPr>
          <w:p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c>
          <w:tcPr>
            <w:tcW w:w="1090" w:type="dxa"/>
          </w:tcPr>
          <w:p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r>
    </w:tbl>
    <w:p w:rsidR="000F044E" w:rsidRDefault="000F044E">
      <w:pPr>
        <w:jc w:val="center"/>
        <w:rPr>
          <w:rFonts w:cs="Times New Roman"/>
          <w:b/>
          <w:color w:val="FF0000"/>
          <w:sz w:val="26"/>
          <w:szCs w:val="26"/>
        </w:rPr>
      </w:pPr>
    </w:p>
    <w:p w:rsidR="000F044E" w:rsidRDefault="000F044E">
      <w:pPr>
        <w:jc w:val="both"/>
        <w:rPr>
          <w:rFonts w:cs="Times New Roman"/>
          <w:b/>
          <w:color w:val="FF0000"/>
          <w:sz w:val="26"/>
          <w:szCs w:val="26"/>
        </w:rPr>
      </w:pPr>
    </w:p>
    <w:p w:rsidR="0085466B" w:rsidRDefault="0085466B">
      <w:pPr>
        <w:pStyle w:val="Heading2"/>
        <w:widowControl w:val="0"/>
        <w:jc w:val="center"/>
        <w:rPr>
          <w:color w:val="C00000"/>
          <w:szCs w:val="28"/>
        </w:rPr>
      </w:pPr>
    </w:p>
    <w:p w:rsidR="00DE360E" w:rsidRDefault="00DE360E">
      <w:pPr>
        <w:spacing w:after="0" w:line="240" w:lineRule="auto"/>
        <w:rPr>
          <w:rFonts w:cs="Times New Roman"/>
          <w:b/>
          <w:color w:val="C00000"/>
          <w:sz w:val="26"/>
          <w:szCs w:val="28"/>
        </w:rPr>
      </w:pPr>
      <w:r>
        <w:rPr>
          <w:color w:val="C00000"/>
          <w:szCs w:val="28"/>
        </w:rPr>
        <w:br w:type="page"/>
      </w:r>
    </w:p>
    <w:p w:rsidR="000F044E" w:rsidRDefault="00DC0CE8">
      <w:pPr>
        <w:pStyle w:val="Heading2"/>
        <w:widowControl w:val="0"/>
        <w:jc w:val="center"/>
        <w:rPr>
          <w:color w:val="FF0000"/>
          <w:szCs w:val="28"/>
        </w:rPr>
      </w:pPr>
      <w:r>
        <w:rPr>
          <w:color w:val="C00000"/>
          <w:szCs w:val="28"/>
        </w:rPr>
        <w:lastRenderedPageBreak/>
        <w:t>BẢNG ĐẶC TẢ</w:t>
      </w:r>
      <w:r>
        <w:rPr>
          <w:color w:val="C00000"/>
          <w:szCs w:val="28"/>
          <w:lang w:val="vi-VN"/>
        </w:rPr>
        <w:t xml:space="preserve"> </w:t>
      </w:r>
      <w:r>
        <w:rPr>
          <w:color w:val="C00000"/>
          <w:lang w:val="vi-VN"/>
        </w:rPr>
        <w:t>KIỂM TRA GIỮA HỌC KỲ II - MÔN: KHOA HỌC TỰ NHI</w:t>
      </w:r>
      <w:r w:rsidR="00C211B5">
        <w:rPr>
          <w:color w:val="C00000"/>
        </w:rPr>
        <w:t>Ê</w:t>
      </w:r>
      <w:r>
        <w:rPr>
          <w:color w:val="C00000"/>
          <w:lang w:val="vi-VN"/>
        </w:rPr>
        <w:t>N 6</w:t>
      </w:r>
    </w:p>
    <w:tbl>
      <w:tblPr>
        <w:tblStyle w:val="TableGrid"/>
        <w:tblpPr w:leftFromText="180" w:rightFromText="180" w:vertAnchor="text" w:horzAnchor="margin" w:tblpXSpec="center" w:tblpY="553"/>
        <w:tblW w:w="13319" w:type="dxa"/>
        <w:tblLook w:val="04A0" w:firstRow="1" w:lastRow="0" w:firstColumn="1" w:lastColumn="0" w:noHBand="0" w:noVBand="1"/>
      </w:tblPr>
      <w:tblGrid>
        <w:gridCol w:w="1397"/>
        <w:gridCol w:w="1468"/>
        <w:gridCol w:w="6075"/>
        <w:gridCol w:w="973"/>
        <w:gridCol w:w="1114"/>
        <w:gridCol w:w="841"/>
        <w:gridCol w:w="1451"/>
      </w:tblGrid>
      <w:tr w:rsidR="000F044E" w:rsidTr="00C211B5">
        <w:tc>
          <w:tcPr>
            <w:tcW w:w="1397" w:type="dxa"/>
            <w:vMerge w:val="restart"/>
            <w:vAlign w:val="center"/>
          </w:tcPr>
          <w:p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NỘI DUNG</w:t>
            </w:r>
          </w:p>
        </w:tc>
        <w:tc>
          <w:tcPr>
            <w:tcW w:w="1468" w:type="dxa"/>
            <w:vMerge w:val="restart"/>
            <w:vAlign w:val="center"/>
          </w:tcPr>
          <w:p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MỨC ĐỘ</w:t>
            </w:r>
          </w:p>
        </w:tc>
        <w:tc>
          <w:tcPr>
            <w:tcW w:w="6075" w:type="dxa"/>
            <w:vMerge w:val="restart"/>
            <w:vAlign w:val="center"/>
          </w:tcPr>
          <w:p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YÊU CẦU CẦN ĐẠT</w:t>
            </w:r>
          </w:p>
        </w:tc>
        <w:tc>
          <w:tcPr>
            <w:tcW w:w="2087" w:type="dxa"/>
            <w:gridSpan w:val="2"/>
            <w:vAlign w:val="center"/>
          </w:tcPr>
          <w:p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SỐ  SỐ Ý / SỐ CÂU HỎI</w:t>
            </w:r>
          </w:p>
        </w:tc>
        <w:tc>
          <w:tcPr>
            <w:tcW w:w="2292" w:type="dxa"/>
            <w:gridSpan w:val="2"/>
            <w:vAlign w:val="center"/>
          </w:tcPr>
          <w:p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CÂU HỎI</w:t>
            </w:r>
          </w:p>
        </w:tc>
      </w:tr>
      <w:tr w:rsidR="000F044E" w:rsidTr="002A2417">
        <w:tc>
          <w:tcPr>
            <w:tcW w:w="1397" w:type="dxa"/>
            <w:vMerge/>
          </w:tcPr>
          <w:p w:rsidR="000F044E" w:rsidRDefault="000F044E">
            <w:pPr>
              <w:spacing w:line="360" w:lineRule="auto"/>
              <w:jc w:val="center"/>
              <w:rPr>
                <w:rFonts w:cs="Times New Roman"/>
                <w:b/>
                <w:color w:val="4472C4" w:themeColor="accent1"/>
                <w:sz w:val="26"/>
                <w:szCs w:val="26"/>
              </w:rPr>
            </w:pPr>
          </w:p>
        </w:tc>
        <w:tc>
          <w:tcPr>
            <w:tcW w:w="1468" w:type="dxa"/>
            <w:vMerge/>
          </w:tcPr>
          <w:p w:rsidR="000F044E" w:rsidRDefault="000F044E">
            <w:pPr>
              <w:spacing w:line="360" w:lineRule="auto"/>
              <w:jc w:val="center"/>
              <w:rPr>
                <w:rFonts w:cs="Times New Roman"/>
                <w:b/>
                <w:color w:val="4472C4" w:themeColor="accent1"/>
                <w:sz w:val="26"/>
                <w:szCs w:val="26"/>
              </w:rPr>
            </w:pPr>
          </w:p>
        </w:tc>
        <w:tc>
          <w:tcPr>
            <w:tcW w:w="6075" w:type="dxa"/>
            <w:vMerge/>
          </w:tcPr>
          <w:p w:rsidR="000F044E" w:rsidRDefault="000F044E">
            <w:pPr>
              <w:spacing w:line="360" w:lineRule="auto"/>
              <w:jc w:val="center"/>
              <w:rPr>
                <w:rFonts w:cs="Times New Roman"/>
                <w:b/>
                <w:color w:val="4472C4" w:themeColor="accent1"/>
                <w:sz w:val="26"/>
                <w:szCs w:val="26"/>
              </w:rPr>
            </w:pPr>
          </w:p>
        </w:tc>
        <w:tc>
          <w:tcPr>
            <w:tcW w:w="973" w:type="dxa"/>
          </w:tcPr>
          <w:p w:rsidR="000F044E" w:rsidRDefault="00DC0CE8">
            <w:pPr>
              <w:spacing w:line="360" w:lineRule="auto"/>
              <w:jc w:val="center"/>
              <w:rPr>
                <w:rFonts w:cs="Times New Roman"/>
                <w:b/>
                <w:color w:val="C00000"/>
                <w:sz w:val="26"/>
                <w:szCs w:val="26"/>
              </w:rPr>
            </w:pPr>
            <w:r>
              <w:rPr>
                <w:rFonts w:cs="Times New Roman"/>
                <w:b/>
                <w:color w:val="C00000"/>
                <w:sz w:val="26"/>
                <w:szCs w:val="26"/>
              </w:rPr>
              <w:t>TL</w:t>
            </w:r>
          </w:p>
          <w:p w:rsidR="000F044E" w:rsidRDefault="00DC0CE8">
            <w:pPr>
              <w:spacing w:line="360" w:lineRule="auto"/>
              <w:jc w:val="center"/>
              <w:rPr>
                <w:rFonts w:cs="Times New Roman"/>
                <w:b/>
                <w:color w:val="C00000"/>
                <w:sz w:val="26"/>
                <w:szCs w:val="26"/>
              </w:rPr>
            </w:pPr>
            <w:r>
              <w:rPr>
                <w:rFonts w:cs="Times New Roman"/>
                <w:b/>
                <w:color w:val="C00000"/>
                <w:sz w:val="26"/>
                <w:szCs w:val="26"/>
              </w:rPr>
              <w:t>(số ý)</w:t>
            </w:r>
          </w:p>
        </w:tc>
        <w:tc>
          <w:tcPr>
            <w:tcW w:w="1114" w:type="dxa"/>
          </w:tcPr>
          <w:p w:rsidR="000F044E" w:rsidRDefault="00DC0CE8">
            <w:pPr>
              <w:spacing w:line="360" w:lineRule="auto"/>
              <w:jc w:val="center"/>
              <w:rPr>
                <w:rFonts w:cs="Times New Roman"/>
                <w:b/>
                <w:color w:val="C00000"/>
                <w:sz w:val="26"/>
                <w:szCs w:val="26"/>
              </w:rPr>
            </w:pPr>
            <w:r>
              <w:rPr>
                <w:rFonts w:cs="Times New Roman"/>
                <w:b/>
                <w:color w:val="C00000"/>
                <w:sz w:val="26"/>
                <w:szCs w:val="26"/>
              </w:rPr>
              <w:t>TN</w:t>
            </w:r>
          </w:p>
          <w:p w:rsidR="000F044E" w:rsidRDefault="00DC0CE8">
            <w:pPr>
              <w:spacing w:line="360" w:lineRule="auto"/>
              <w:jc w:val="center"/>
              <w:rPr>
                <w:rFonts w:cs="Times New Roman"/>
                <w:b/>
                <w:color w:val="C00000"/>
                <w:sz w:val="26"/>
                <w:szCs w:val="26"/>
              </w:rPr>
            </w:pPr>
            <w:r>
              <w:rPr>
                <w:rFonts w:cs="Times New Roman"/>
                <w:b/>
                <w:color w:val="C00000"/>
                <w:sz w:val="26"/>
                <w:szCs w:val="26"/>
              </w:rPr>
              <w:t>(số câu)</w:t>
            </w:r>
          </w:p>
        </w:tc>
        <w:tc>
          <w:tcPr>
            <w:tcW w:w="841" w:type="dxa"/>
          </w:tcPr>
          <w:p w:rsidR="000F044E" w:rsidRDefault="00DC0CE8">
            <w:pPr>
              <w:spacing w:line="360" w:lineRule="auto"/>
              <w:jc w:val="center"/>
              <w:rPr>
                <w:rFonts w:cs="Times New Roman"/>
                <w:b/>
                <w:color w:val="C00000"/>
                <w:sz w:val="26"/>
                <w:szCs w:val="26"/>
              </w:rPr>
            </w:pPr>
            <w:r>
              <w:rPr>
                <w:rFonts w:cs="Times New Roman"/>
                <w:b/>
                <w:color w:val="C00000"/>
                <w:sz w:val="26"/>
                <w:szCs w:val="26"/>
              </w:rPr>
              <w:t>TL</w:t>
            </w:r>
          </w:p>
          <w:p w:rsidR="000F044E" w:rsidRDefault="00DC0CE8">
            <w:pPr>
              <w:spacing w:line="360" w:lineRule="auto"/>
              <w:jc w:val="center"/>
              <w:rPr>
                <w:rFonts w:cs="Times New Roman"/>
                <w:b/>
                <w:color w:val="C00000"/>
                <w:sz w:val="26"/>
                <w:szCs w:val="26"/>
              </w:rPr>
            </w:pPr>
            <w:r>
              <w:rPr>
                <w:rFonts w:cs="Times New Roman"/>
                <w:b/>
                <w:color w:val="C00000"/>
                <w:sz w:val="26"/>
                <w:szCs w:val="26"/>
              </w:rPr>
              <w:t>(số ý)</w:t>
            </w:r>
          </w:p>
        </w:tc>
        <w:tc>
          <w:tcPr>
            <w:tcW w:w="1451" w:type="dxa"/>
          </w:tcPr>
          <w:p w:rsidR="000F044E" w:rsidRDefault="00DC0CE8">
            <w:pPr>
              <w:spacing w:line="360" w:lineRule="auto"/>
              <w:jc w:val="center"/>
              <w:rPr>
                <w:rFonts w:cs="Times New Roman"/>
                <w:b/>
                <w:color w:val="C00000"/>
                <w:sz w:val="26"/>
                <w:szCs w:val="26"/>
              </w:rPr>
            </w:pPr>
            <w:r>
              <w:rPr>
                <w:rFonts w:cs="Times New Roman"/>
                <w:b/>
                <w:color w:val="C00000"/>
                <w:sz w:val="26"/>
                <w:szCs w:val="26"/>
              </w:rPr>
              <w:t>TN</w:t>
            </w:r>
          </w:p>
          <w:p w:rsidR="000F044E" w:rsidRDefault="00DC0CE8">
            <w:pPr>
              <w:spacing w:line="360" w:lineRule="auto"/>
              <w:jc w:val="center"/>
              <w:rPr>
                <w:rFonts w:cs="Times New Roman"/>
                <w:b/>
                <w:color w:val="C00000"/>
                <w:sz w:val="26"/>
                <w:szCs w:val="26"/>
              </w:rPr>
            </w:pPr>
            <w:r>
              <w:rPr>
                <w:rFonts w:cs="Times New Roman"/>
                <w:b/>
                <w:color w:val="C00000"/>
                <w:sz w:val="26"/>
                <w:szCs w:val="26"/>
              </w:rPr>
              <w:t>( số câu)</w:t>
            </w:r>
          </w:p>
        </w:tc>
      </w:tr>
      <w:tr w:rsidR="000F044E" w:rsidTr="002A2417">
        <w:tc>
          <w:tcPr>
            <w:tcW w:w="8940" w:type="dxa"/>
            <w:gridSpan w:val="3"/>
          </w:tcPr>
          <w:p w:rsidR="000F044E" w:rsidRDefault="00DC0CE8">
            <w:pPr>
              <w:spacing w:line="360" w:lineRule="auto"/>
              <w:jc w:val="center"/>
              <w:rPr>
                <w:rFonts w:cs="Times New Roman"/>
                <w:b/>
                <w:sz w:val="26"/>
                <w:szCs w:val="26"/>
              </w:rPr>
            </w:pPr>
            <w:r>
              <w:rPr>
                <w:rFonts w:cs="Times New Roman"/>
                <w:b/>
                <w:sz w:val="26"/>
                <w:szCs w:val="26"/>
              </w:rPr>
              <w:t>1. ĐA DẠNG THẾ GIỚI SỐ</w:t>
            </w:r>
            <w:r w:rsidR="009E0027">
              <w:rPr>
                <w:rFonts w:cs="Times New Roman"/>
                <w:b/>
                <w:sz w:val="26"/>
                <w:szCs w:val="26"/>
              </w:rPr>
              <w:t xml:space="preserve">NG </w:t>
            </w:r>
          </w:p>
        </w:tc>
        <w:tc>
          <w:tcPr>
            <w:tcW w:w="973" w:type="dxa"/>
          </w:tcPr>
          <w:p w:rsidR="000F044E" w:rsidRDefault="000F044E">
            <w:pPr>
              <w:spacing w:line="360" w:lineRule="auto"/>
              <w:rPr>
                <w:rFonts w:cs="Times New Roman"/>
                <w:sz w:val="26"/>
                <w:szCs w:val="26"/>
              </w:rPr>
            </w:pPr>
          </w:p>
        </w:tc>
        <w:tc>
          <w:tcPr>
            <w:tcW w:w="1114" w:type="dxa"/>
          </w:tcPr>
          <w:p w:rsidR="000F044E" w:rsidRDefault="000F044E">
            <w:pPr>
              <w:spacing w:line="360" w:lineRule="auto"/>
              <w:rPr>
                <w:rFonts w:cs="Times New Roman"/>
                <w:sz w:val="26"/>
                <w:szCs w:val="26"/>
              </w:rPr>
            </w:pPr>
          </w:p>
        </w:tc>
        <w:tc>
          <w:tcPr>
            <w:tcW w:w="841" w:type="dxa"/>
          </w:tcPr>
          <w:p w:rsidR="000F044E" w:rsidRDefault="000F044E">
            <w:pPr>
              <w:spacing w:line="360" w:lineRule="auto"/>
              <w:rPr>
                <w:rFonts w:cs="Times New Roman"/>
                <w:sz w:val="26"/>
                <w:szCs w:val="26"/>
              </w:rPr>
            </w:pPr>
          </w:p>
        </w:tc>
        <w:tc>
          <w:tcPr>
            <w:tcW w:w="1451" w:type="dxa"/>
          </w:tcPr>
          <w:p w:rsidR="000F044E" w:rsidRDefault="000F044E">
            <w:pPr>
              <w:spacing w:line="360" w:lineRule="auto"/>
              <w:rPr>
                <w:rFonts w:cs="Times New Roman"/>
                <w:sz w:val="26"/>
                <w:szCs w:val="26"/>
              </w:rPr>
            </w:pPr>
          </w:p>
        </w:tc>
      </w:tr>
      <w:tr w:rsidR="000F044E" w:rsidTr="002A2417">
        <w:tc>
          <w:tcPr>
            <w:tcW w:w="1397" w:type="dxa"/>
            <w:vMerge w:val="restart"/>
          </w:tcPr>
          <w:p w:rsidR="000F044E" w:rsidRDefault="00DC0CE8">
            <w:pPr>
              <w:spacing w:line="360" w:lineRule="auto"/>
              <w:rPr>
                <w:rFonts w:cs="Times New Roman"/>
                <w:b/>
                <w:bCs/>
                <w:color w:val="C00000"/>
                <w:sz w:val="26"/>
                <w:szCs w:val="26"/>
              </w:rPr>
            </w:pPr>
            <w:r>
              <w:rPr>
                <w:rFonts w:cs="Times New Roman"/>
                <w:b/>
                <w:bCs/>
                <w:color w:val="C00000"/>
                <w:sz w:val="26"/>
                <w:szCs w:val="26"/>
              </w:rPr>
              <w:t xml:space="preserve">Đa dạng nguyên sinh vật </w:t>
            </w:r>
          </w:p>
          <w:p w:rsidR="000F044E" w:rsidRDefault="002A2417">
            <w:pPr>
              <w:spacing w:line="360" w:lineRule="auto"/>
              <w:rPr>
                <w:rFonts w:cs="Times New Roman"/>
                <w:b/>
                <w:bCs/>
                <w:color w:val="C00000"/>
                <w:sz w:val="26"/>
                <w:szCs w:val="26"/>
              </w:rPr>
            </w:pPr>
            <w:r>
              <w:rPr>
                <w:rFonts w:cs="Times New Roman"/>
                <w:b/>
                <w:bCs/>
                <w:color w:val="C00000"/>
                <w:sz w:val="26"/>
                <w:szCs w:val="26"/>
              </w:rPr>
              <w:t>(4</w:t>
            </w:r>
            <w:r w:rsidR="00DC0CE8">
              <w:rPr>
                <w:rFonts w:cs="Times New Roman"/>
                <w:b/>
                <w:bCs/>
                <w:color w:val="C00000"/>
                <w:sz w:val="26"/>
                <w:szCs w:val="26"/>
              </w:rPr>
              <w:t xml:space="preserve"> tiết)</w:t>
            </w:r>
          </w:p>
        </w:tc>
        <w:tc>
          <w:tcPr>
            <w:tcW w:w="1468" w:type="dxa"/>
          </w:tcPr>
          <w:p w:rsidR="000F044E" w:rsidRDefault="00DC0CE8">
            <w:pPr>
              <w:spacing w:line="360" w:lineRule="auto"/>
              <w:rPr>
                <w:rFonts w:cs="Times New Roman"/>
                <w:color w:val="C00000"/>
                <w:sz w:val="26"/>
                <w:szCs w:val="26"/>
              </w:rPr>
            </w:pPr>
            <w:r>
              <w:rPr>
                <w:rFonts w:cs="Times New Roman"/>
                <w:color w:val="C00000"/>
                <w:sz w:val="26"/>
                <w:szCs w:val="26"/>
              </w:rPr>
              <w:t>Nhận biết</w:t>
            </w:r>
          </w:p>
        </w:tc>
        <w:tc>
          <w:tcPr>
            <w:tcW w:w="6075" w:type="dxa"/>
          </w:tcPr>
          <w:p w:rsidR="000F044E" w:rsidRPr="00D50BC4" w:rsidRDefault="00DC0CE8" w:rsidP="00D50BC4">
            <w:pPr>
              <w:pStyle w:val="ListParagraph"/>
              <w:widowControl w:val="0"/>
              <w:numPr>
                <w:ilvl w:val="0"/>
                <w:numId w:val="2"/>
              </w:numPr>
              <w:spacing w:before="40" w:after="40" w:line="312" w:lineRule="auto"/>
              <w:ind w:left="139" w:hanging="139"/>
              <w:jc w:val="both"/>
              <w:rPr>
                <w:sz w:val="26"/>
                <w:szCs w:val="26"/>
              </w:rPr>
            </w:pPr>
            <w:r w:rsidRPr="00D50BC4">
              <w:rPr>
                <w:sz w:val="26"/>
                <w:szCs w:val="26"/>
              </w:rPr>
              <w:t>Nêu được một số bệnh do nguyên sinh vật gây nên.</w:t>
            </w:r>
          </w:p>
        </w:tc>
        <w:tc>
          <w:tcPr>
            <w:tcW w:w="973" w:type="dxa"/>
          </w:tcPr>
          <w:p w:rsidR="000F044E" w:rsidRDefault="009E0027">
            <w:pPr>
              <w:spacing w:line="360" w:lineRule="auto"/>
              <w:rPr>
                <w:rFonts w:cs="Times New Roman"/>
                <w:sz w:val="26"/>
                <w:szCs w:val="26"/>
              </w:rPr>
            </w:pPr>
            <w:r>
              <w:rPr>
                <w:rFonts w:cs="Times New Roman"/>
                <w:sz w:val="26"/>
                <w:szCs w:val="26"/>
              </w:rPr>
              <w:t>1</w:t>
            </w:r>
            <w:r w:rsidR="00421900">
              <w:rPr>
                <w:rFonts w:cs="Times New Roman"/>
                <w:sz w:val="26"/>
                <w:szCs w:val="26"/>
              </w:rPr>
              <w:t>/2</w:t>
            </w:r>
          </w:p>
        </w:tc>
        <w:tc>
          <w:tcPr>
            <w:tcW w:w="1114" w:type="dxa"/>
          </w:tcPr>
          <w:p w:rsidR="000F044E" w:rsidRDefault="009E0027">
            <w:pPr>
              <w:spacing w:line="360" w:lineRule="auto"/>
              <w:rPr>
                <w:rFonts w:cs="Times New Roman"/>
                <w:sz w:val="26"/>
                <w:szCs w:val="26"/>
              </w:rPr>
            </w:pPr>
            <w:r>
              <w:rPr>
                <w:rFonts w:cs="Times New Roman"/>
                <w:sz w:val="26"/>
                <w:szCs w:val="26"/>
              </w:rPr>
              <w:t>1</w:t>
            </w:r>
          </w:p>
        </w:tc>
        <w:tc>
          <w:tcPr>
            <w:tcW w:w="841" w:type="dxa"/>
          </w:tcPr>
          <w:p w:rsidR="000F044E" w:rsidRDefault="00421900">
            <w:pPr>
              <w:spacing w:line="360" w:lineRule="auto"/>
              <w:rPr>
                <w:rFonts w:cs="Times New Roman"/>
                <w:sz w:val="26"/>
                <w:szCs w:val="26"/>
              </w:rPr>
            </w:pPr>
            <w:r>
              <w:rPr>
                <w:rFonts w:cs="Times New Roman"/>
                <w:sz w:val="26"/>
                <w:szCs w:val="26"/>
              </w:rPr>
              <w:t>C23</w:t>
            </w:r>
          </w:p>
        </w:tc>
        <w:tc>
          <w:tcPr>
            <w:tcW w:w="1451" w:type="dxa"/>
          </w:tcPr>
          <w:p w:rsidR="000F044E" w:rsidRDefault="00DC0CE8" w:rsidP="009E0027">
            <w:pPr>
              <w:spacing w:line="360" w:lineRule="auto"/>
              <w:rPr>
                <w:rFonts w:cs="Times New Roman"/>
                <w:sz w:val="26"/>
                <w:szCs w:val="26"/>
              </w:rPr>
            </w:pPr>
            <w:r>
              <w:rPr>
                <w:rFonts w:cs="Times New Roman"/>
                <w:sz w:val="26"/>
                <w:szCs w:val="26"/>
              </w:rPr>
              <w:t>C1</w:t>
            </w:r>
            <w:r w:rsidR="00CE098A">
              <w:rPr>
                <w:rFonts w:cs="Times New Roman"/>
                <w:sz w:val="26"/>
                <w:szCs w:val="26"/>
              </w:rPr>
              <w:t>5</w:t>
            </w: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vMerge w:val="restart"/>
          </w:tcPr>
          <w:p w:rsidR="000F044E" w:rsidRDefault="00DC0CE8">
            <w:pPr>
              <w:spacing w:line="360" w:lineRule="auto"/>
              <w:rPr>
                <w:rFonts w:cs="Times New Roman"/>
                <w:color w:val="C00000"/>
                <w:sz w:val="26"/>
                <w:szCs w:val="26"/>
              </w:rPr>
            </w:pPr>
            <w:r>
              <w:rPr>
                <w:rFonts w:cs="Times New Roman"/>
                <w:color w:val="C00000"/>
                <w:sz w:val="26"/>
                <w:szCs w:val="26"/>
              </w:rPr>
              <w:t>Thông hiểu</w:t>
            </w:r>
          </w:p>
        </w:tc>
        <w:tc>
          <w:tcPr>
            <w:tcW w:w="6075" w:type="dxa"/>
          </w:tcPr>
          <w:p w:rsidR="000F044E" w:rsidRDefault="00DC0CE8">
            <w:pPr>
              <w:widowControl w:val="0"/>
              <w:spacing w:before="40" w:after="40" w:line="312" w:lineRule="auto"/>
              <w:jc w:val="both"/>
              <w:rPr>
                <w:sz w:val="26"/>
                <w:szCs w:val="26"/>
              </w:rPr>
            </w:pPr>
            <w:r>
              <w:rPr>
                <w:sz w:val="26"/>
                <w:szCs w:val="26"/>
              </w:rPr>
              <w:t>- Nhận biết được một số đối tượng nguyên sinh vật thông qua quan sát hình ảnh, mẫu vật (ví dụ: trùng roi, trùng đế giày, trùng biến hình, tảo silic, tảo lục đơn bào, ...).</w:t>
            </w:r>
          </w:p>
        </w:tc>
        <w:tc>
          <w:tcPr>
            <w:tcW w:w="973" w:type="dxa"/>
          </w:tcPr>
          <w:p w:rsidR="000F044E" w:rsidRDefault="000F044E">
            <w:pPr>
              <w:spacing w:line="360" w:lineRule="auto"/>
              <w:rPr>
                <w:rFonts w:cs="Times New Roman"/>
                <w:sz w:val="26"/>
                <w:szCs w:val="26"/>
              </w:rPr>
            </w:pPr>
          </w:p>
        </w:tc>
        <w:tc>
          <w:tcPr>
            <w:tcW w:w="1114" w:type="dxa"/>
          </w:tcPr>
          <w:p w:rsidR="000F044E" w:rsidRDefault="00CE098A">
            <w:pPr>
              <w:spacing w:line="360" w:lineRule="auto"/>
              <w:rPr>
                <w:rFonts w:cs="Times New Roman"/>
                <w:sz w:val="26"/>
                <w:szCs w:val="26"/>
              </w:rPr>
            </w:pPr>
            <w:r>
              <w:rPr>
                <w:rFonts w:cs="Times New Roman"/>
                <w:sz w:val="26"/>
                <w:szCs w:val="26"/>
              </w:rPr>
              <w:t>1</w:t>
            </w:r>
          </w:p>
        </w:tc>
        <w:tc>
          <w:tcPr>
            <w:tcW w:w="841" w:type="dxa"/>
          </w:tcPr>
          <w:p w:rsidR="000F044E" w:rsidRDefault="000F044E">
            <w:pPr>
              <w:spacing w:line="360" w:lineRule="auto"/>
              <w:rPr>
                <w:rFonts w:cs="Times New Roman"/>
                <w:sz w:val="26"/>
                <w:szCs w:val="26"/>
              </w:rPr>
            </w:pPr>
          </w:p>
        </w:tc>
        <w:tc>
          <w:tcPr>
            <w:tcW w:w="1451" w:type="dxa"/>
          </w:tcPr>
          <w:p w:rsidR="000F044E" w:rsidRDefault="00CE098A">
            <w:pPr>
              <w:spacing w:line="360" w:lineRule="auto"/>
              <w:rPr>
                <w:rFonts w:cs="Times New Roman"/>
                <w:sz w:val="26"/>
                <w:szCs w:val="26"/>
              </w:rPr>
            </w:pPr>
            <w:r>
              <w:rPr>
                <w:rFonts w:cs="Times New Roman"/>
                <w:sz w:val="26"/>
                <w:szCs w:val="26"/>
              </w:rPr>
              <w:t>C16</w:t>
            </w: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vMerge/>
          </w:tcPr>
          <w:p w:rsidR="000F044E" w:rsidRDefault="000F044E">
            <w:pPr>
              <w:spacing w:line="360" w:lineRule="auto"/>
              <w:rPr>
                <w:rFonts w:cs="Times New Roman"/>
                <w:color w:val="C00000"/>
                <w:sz w:val="26"/>
                <w:szCs w:val="26"/>
              </w:rPr>
            </w:pPr>
          </w:p>
        </w:tc>
        <w:tc>
          <w:tcPr>
            <w:tcW w:w="6075" w:type="dxa"/>
          </w:tcPr>
          <w:p w:rsidR="000F044E" w:rsidRDefault="00DC0CE8">
            <w:pPr>
              <w:widowControl w:val="0"/>
              <w:spacing w:before="40" w:after="40" w:line="312" w:lineRule="auto"/>
              <w:jc w:val="both"/>
              <w:rPr>
                <w:sz w:val="26"/>
                <w:szCs w:val="26"/>
              </w:rPr>
            </w:pPr>
            <w:r>
              <w:rPr>
                <w:sz w:val="26"/>
                <w:szCs w:val="26"/>
              </w:rPr>
              <w:t>- Dựa vào hình thái, nêu được sự đa dạng của nguyên sinh vật.</w:t>
            </w:r>
          </w:p>
        </w:tc>
        <w:tc>
          <w:tcPr>
            <w:tcW w:w="973" w:type="dxa"/>
          </w:tcPr>
          <w:p w:rsidR="000F044E" w:rsidRDefault="000F044E">
            <w:pPr>
              <w:spacing w:line="360" w:lineRule="auto"/>
              <w:rPr>
                <w:rFonts w:cs="Times New Roman"/>
                <w:sz w:val="26"/>
                <w:szCs w:val="26"/>
              </w:rPr>
            </w:pPr>
          </w:p>
        </w:tc>
        <w:tc>
          <w:tcPr>
            <w:tcW w:w="1114" w:type="dxa"/>
          </w:tcPr>
          <w:p w:rsidR="000F044E" w:rsidRDefault="00CE098A">
            <w:pPr>
              <w:spacing w:line="360" w:lineRule="auto"/>
              <w:rPr>
                <w:rFonts w:cs="Times New Roman"/>
                <w:sz w:val="26"/>
                <w:szCs w:val="26"/>
              </w:rPr>
            </w:pPr>
            <w:r>
              <w:rPr>
                <w:rFonts w:cs="Times New Roman"/>
                <w:sz w:val="26"/>
                <w:szCs w:val="26"/>
              </w:rPr>
              <w:t>1</w:t>
            </w:r>
          </w:p>
        </w:tc>
        <w:tc>
          <w:tcPr>
            <w:tcW w:w="841" w:type="dxa"/>
          </w:tcPr>
          <w:p w:rsidR="000F044E" w:rsidRDefault="000F044E">
            <w:pPr>
              <w:spacing w:line="360" w:lineRule="auto"/>
              <w:rPr>
                <w:rFonts w:cs="Times New Roman"/>
                <w:sz w:val="26"/>
                <w:szCs w:val="26"/>
              </w:rPr>
            </w:pPr>
          </w:p>
        </w:tc>
        <w:tc>
          <w:tcPr>
            <w:tcW w:w="1451" w:type="dxa"/>
          </w:tcPr>
          <w:p w:rsidR="000F044E" w:rsidRDefault="00CE098A" w:rsidP="00421900">
            <w:pPr>
              <w:spacing w:line="360" w:lineRule="auto"/>
              <w:rPr>
                <w:rFonts w:cs="Times New Roman"/>
                <w:sz w:val="26"/>
                <w:szCs w:val="26"/>
              </w:rPr>
            </w:pPr>
            <w:r>
              <w:rPr>
                <w:rFonts w:cs="Times New Roman"/>
                <w:sz w:val="26"/>
                <w:szCs w:val="26"/>
              </w:rPr>
              <w:t>C</w:t>
            </w:r>
            <w:r w:rsidR="00421900">
              <w:rPr>
                <w:rFonts w:cs="Times New Roman"/>
                <w:sz w:val="26"/>
                <w:szCs w:val="26"/>
              </w:rPr>
              <w:t>17</w:t>
            </w: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vMerge/>
          </w:tcPr>
          <w:p w:rsidR="000F044E" w:rsidRDefault="000F044E">
            <w:pPr>
              <w:spacing w:line="360" w:lineRule="auto"/>
              <w:rPr>
                <w:rFonts w:cs="Times New Roman"/>
                <w:color w:val="C00000"/>
                <w:sz w:val="26"/>
                <w:szCs w:val="26"/>
              </w:rPr>
            </w:pPr>
          </w:p>
        </w:tc>
        <w:tc>
          <w:tcPr>
            <w:tcW w:w="6075" w:type="dxa"/>
          </w:tcPr>
          <w:p w:rsidR="000F044E" w:rsidRDefault="00DC0CE8">
            <w:pPr>
              <w:widowControl w:val="0"/>
              <w:spacing w:before="40" w:after="40" w:line="312" w:lineRule="auto"/>
              <w:jc w:val="both"/>
              <w:rPr>
                <w:sz w:val="26"/>
                <w:szCs w:val="26"/>
              </w:rPr>
            </w:pPr>
            <w:r>
              <w:rPr>
                <w:sz w:val="26"/>
                <w:szCs w:val="26"/>
              </w:rPr>
              <w:t xml:space="preserve">- Trình bày được cách phòng và chống bệnh do nguyên sinh vật gây ra. </w:t>
            </w:r>
          </w:p>
        </w:tc>
        <w:tc>
          <w:tcPr>
            <w:tcW w:w="973" w:type="dxa"/>
          </w:tcPr>
          <w:p w:rsidR="000F044E" w:rsidRDefault="000F044E">
            <w:pPr>
              <w:spacing w:line="360" w:lineRule="auto"/>
              <w:rPr>
                <w:rFonts w:cs="Times New Roman"/>
                <w:sz w:val="26"/>
                <w:szCs w:val="26"/>
              </w:rPr>
            </w:pPr>
          </w:p>
        </w:tc>
        <w:tc>
          <w:tcPr>
            <w:tcW w:w="1114" w:type="dxa"/>
          </w:tcPr>
          <w:p w:rsidR="000F044E" w:rsidRDefault="000F044E">
            <w:pPr>
              <w:spacing w:line="360" w:lineRule="auto"/>
              <w:rPr>
                <w:rFonts w:cs="Times New Roman"/>
                <w:sz w:val="26"/>
                <w:szCs w:val="26"/>
              </w:rPr>
            </w:pPr>
          </w:p>
        </w:tc>
        <w:tc>
          <w:tcPr>
            <w:tcW w:w="841" w:type="dxa"/>
          </w:tcPr>
          <w:p w:rsidR="000F044E" w:rsidRDefault="000F044E">
            <w:pPr>
              <w:spacing w:line="360" w:lineRule="auto"/>
              <w:rPr>
                <w:rFonts w:cs="Times New Roman"/>
                <w:sz w:val="26"/>
                <w:szCs w:val="26"/>
              </w:rPr>
            </w:pPr>
          </w:p>
        </w:tc>
        <w:tc>
          <w:tcPr>
            <w:tcW w:w="1451" w:type="dxa"/>
          </w:tcPr>
          <w:p w:rsidR="000F044E" w:rsidRDefault="000F044E">
            <w:pPr>
              <w:spacing w:line="360" w:lineRule="auto"/>
              <w:rPr>
                <w:rFonts w:cs="Times New Roman"/>
                <w:sz w:val="26"/>
                <w:szCs w:val="26"/>
              </w:rPr>
            </w:pP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tcPr>
          <w:p w:rsidR="000F044E" w:rsidRDefault="00DC0CE8">
            <w:pPr>
              <w:spacing w:line="360" w:lineRule="auto"/>
              <w:rPr>
                <w:rFonts w:cs="Times New Roman"/>
                <w:color w:val="C00000"/>
                <w:sz w:val="26"/>
                <w:szCs w:val="26"/>
              </w:rPr>
            </w:pPr>
            <w:r>
              <w:rPr>
                <w:rFonts w:cs="Times New Roman"/>
                <w:color w:val="C00000"/>
                <w:sz w:val="26"/>
                <w:szCs w:val="26"/>
              </w:rPr>
              <w:t>Vận dụng</w:t>
            </w:r>
          </w:p>
        </w:tc>
        <w:tc>
          <w:tcPr>
            <w:tcW w:w="6075" w:type="dxa"/>
          </w:tcPr>
          <w:p w:rsidR="000F044E" w:rsidRDefault="00DC0CE8">
            <w:pPr>
              <w:spacing w:line="360" w:lineRule="auto"/>
              <w:rPr>
                <w:rFonts w:cs="Times New Roman"/>
                <w:sz w:val="26"/>
                <w:szCs w:val="26"/>
              </w:rPr>
            </w:pPr>
            <w:r>
              <w:rPr>
                <w:sz w:val="26"/>
                <w:szCs w:val="26"/>
              </w:rPr>
              <w:t>Thực hành quan sát và vẽ được hình nguyên sinh vật dưới kính lúp hoặc kính hiển vi.</w:t>
            </w:r>
          </w:p>
        </w:tc>
        <w:tc>
          <w:tcPr>
            <w:tcW w:w="973" w:type="dxa"/>
          </w:tcPr>
          <w:p w:rsidR="000F044E" w:rsidRDefault="00421900">
            <w:pPr>
              <w:spacing w:line="360" w:lineRule="auto"/>
              <w:rPr>
                <w:rFonts w:cs="Times New Roman"/>
                <w:sz w:val="26"/>
                <w:szCs w:val="26"/>
              </w:rPr>
            </w:pPr>
            <w:r>
              <w:rPr>
                <w:rFonts w:cs="Times New Roman"/>
                <w:sz w:val="26"/>
                <w:szCs w:val="26"/>
              </w:rPr>
              <w:t>1/2</w:t>
            </w:r>
          </w:p>
        </w:tc>
        <w:tc>
          <w:tcPr>
            <w:tcW w:w="1114" w:type="dxa"/>
          </w:tcPr>
          <w:p w:rsidR="000F044E" w:rsidRDefault="00DF250B">
            <w:pPr>
              <w:spacing w:line="360" w:lineRule="auto"/>
              <w:rPr>
                <w:rFonts w:cs="Times New Roman"/>
                <w:sz w:val="26"/>
                <w:szCs w:val="26"/>
              </w:rPr>
            </w:pPr>
            <w:r>
              <w:rPr>
                <w:rFonts w:cs="Times New Roman"/>
                <w:sz w:val="26"/>
                <w:szCs w:val="26"/>
              </w:rPr>
              <w:t>1</w:t>
            </w:r>
          </w:p>
        </w:tc>
        <w:tc>
          <w:tcPr>
            <w:tcW w:w="841" w:type="dxa"/>
          </w:tcPr>
          <w:p w:rsidR="000F044E" w:rsidRDefault="00421900">
            <w:pPr>
              <w:spacing w:line="360" w:lineRule="auto"/>
              <w:rPr>
                <w:rFonts w:cs="Times New Roman"/>
                <w:sz w:val="26"/>
                <w:szCs w:val="26"/>
              </w:rPr>
            </w:pPr>
            <w:r>
              <w:rPr>
                <w:rFonts w:cs="Times New Roman"/>
                <w:sz w:val="26"/>
                <w:szCs w:val="26"/>
              </w:rPr>
              <w:t>C23</w:t>
            </w:r>
          </w:p>
        </w:tc>
        <w:tc>
          <w:tcPr>
            <w:tcW w:w="1451" w:type="dxa"/>
          </w:tcPr>
          <w:p w:rsidR="000F044E" w:rsidRDefault="00DF250B">
            <w:pPr>
              <w:spacing w:line="360" w:lineRule="auto"/>
              <w:rPr>
                <w:rFonts w:cs="Times New Roman"/>
                <w:sz w:val="26"/>
                <w:szCs w:val="26"/>
              </w:rPr>
            </w:pPr>
            <w:r>
              <w:rPr>
                <w:rFonts w:cs="Times New Roman"/>
                <w:sz w:val="26"/>
                <w:szCs w:val="26"/>
              </w:rPr>
              <w:t>C12</w:t>
            </w:r>
          </w:p>
        </w:tc>
      </w:tr>
      <w:tr w:rsidR="000F044E" w:rsidTr="002A2417">
        <w:tc>
          <w:tcPr>
            <w:tcW w:w="1397" w:type="dxa"/>
            <w:vMerge w:val="restart"/>
          </w:tcPr>
          <w:p w:rsidR="000F044E" w:rsidRDefault="00DC0CE8">
            <w:pPr>
              <w:spacing w:line="360" w:lineRule="auto"/>
              <w:rPr>
                <w:rFonts w:cs="Times New Roman"/>
                <w:b/>
                <w:bCs/>
                <w:color w:val="C00000"/>
                <w:sz w:val="26"/>
                <w:szCs w:val="26"/>
              </w:rPr>
            </w:pPr>
            <w:r>
              <w:rPr>
                <w:rFonts w:cs="Times New Roman"/>
                <w:b/>
                <w:bCs/>
                <w:color w:val="C00000"/>
                <w:sz w:val="26"/>
                <w:szCs w:val="26"/>
              </w:rPr>
              <w:t>Đa dạng Nấm</w:t>
            </w:r>
          </w:p>
          <w:p w:rsidR="000F044E" w:rsidRDefault="002A2417" w:rsidP="002A2417">
            <w:pPr>
              <w:spacing w:line="360" w:lineRule="auto"/>
              <w:rPr>
                <w:rFonts w:cs="Times New Roman"/>
                <w:b/>
                <w:bCs/>
                <w:color w:val="C00000"/>
                <w:sz w:val="26"/>
                <w:szCs w:val="26"/>
              </w:rPr>
            </w:pPr>
            <w:r>
              <w:rPr>
                <w:rFonts w:cs="Times New Roman"/>
                <w:b/>
                <w:bCs/>
                <w:color w:val="C00000"/>
                <w:sz w:val="26"/>
                <w:szCs w:val="26"/>
              </w:rPr>
              <w:t xml:space="preserve">(3 </w:t>
            </w:r>
            <w:r w:rsidR="00DC0CE8">
              <w:rPr>
                <w:rFonts w:cs="Times New Roman"/>
                <w:b/>
                <w:bCs/>
                <w:color w:val="C00000"/>
                <w:sz w:val="26"/>
                <w:szCs w:val="26"/>
              </w:rPr>
              <w:t>tiết)</w:t>
            </w:r>
          </w:p>
        </w:tc>
        <w:tc>
          <w:tcPr>
            <w:tcW w:w="1468" w:type="dxa"/>
          </w:tcPr>
          <w:p w:rsidR="000F044E" w:rsidRDefault="00DC0CE8">
            <w:pPr>
              <w:spacing w:line="360" w:lineRule="auto"/>
              <w:rPr>
                <w:rFonts w:cs="Times New Roman"/>
                <w:color w:val="C00000"/>
                <w:sz w:val="26"/>
                <w:szCs w:val="26"/>
              </w:rPr>
            </w:pPr>
            <w:r>
              <w:rPr>
                <w:rFonts w:cs="Times New Roman"/>
                <w:color w:val="C00000"/>
                <w:sz w:val="26"/>
                <w:szCs w:val="26"/>
              </w:rPr>
              <w:t>Nhận biết</w:t>
            </w:r>
          </w:p>
        </w:tc>
        <w:tc>
          <w:tcPr>
            <w:tcW w:w="6075" w:type="dxa"/>
          </w:tcPr>
          <w:p w:rsidR="000F044E" w:rsidRDefault="00DC0CE8">
            <w:pPr>
              <w:widowControl w:val="0"/>
              <w:spacing w:before="40" w:after="40" w:line="312" w:lineRule="auto"/>
              <w:jc w:val="both"/>
              <w:rPr>
                <w:sz w:val="26"/>
                <w:szCs w:val="26"/>
              </w:rPr>
            </w:pPr>
            <w:r>
              <w:rPr>
                <w:sz w:val="26"/>
                <w:szCs w:val="26"/>
              </w:rPr>
              <w:t>Nêu được một số bệnh do nấm</w:t>
            </w:r>
            <w:r w:rsidR="00C57753">
              <w:rPr>
                <w:sz w:val="26"/>
                <w:szCs w:val="26"/>
              </w:rPr>
              <w:t xml:space="preserve"> gây ra, nhận biết các cơ quan bộ phận của nấm.</w:t>
            </w:r>
          </w:p>
        </w:tc>
        <w:tc>
          <w:tcPr>
            <w:tcW w:w="973" w:type="dxa"/>
          </w:tcPr>
          <w:p w:rsidR="000F044E" w:rsidRDefault="00421900">
            <w:pPr>
              <w:spacing w:line="360" w:lineRule="auto"/>
              <w:rPr>
                <w:rFonts w:cs="Times New Roman"/>
                <w:sz w:val="26"/>
                <w:szCs w:val="26"/>
              </w:rPr>
            </w:pPr>
            <w:r>
              <w:rPr>
                <w:rFonts w:cs="Times New Roman"/>
                <w:sz w:val="26"/>
                <w:szCs w:val="26"/>
              </w:rPr>
              <w:t>1/2</w:t>
            </w:r>
          </w:p>
        </w:tc>
        <w:tc>
          <w:tcPr>
            <w:tcW w:w="1114" w:type="dxa"/>
          </w:tcPr>
          <w:p w:rsidR="000F044E" w:rsidRDefault="00421900">
            <w:pPr>
              <w:spacing w:line="360" w:lineRule="auto"/>
              <w:rPr>
                <w:rFonts w:cs="Times New Roman"/>
                <w:sz w:val="26"/>
                <w:szCs w:val="26"/>
              </w:rPr>
            </w:pPr>
            <w:r>
              <w:rPr>
                <w:rFonts w:cs="Times New Roman"/>
                <w:sz w:val="26"/>
                <w:szCs w:val="26"/>
              </w:rPr>
              <w:t>1</w:t>
            </w:r>
          </w:p>
        </w:tc>
        <w:tc>
          <w:tcPr>
            <w:tcW w:w="841" w:type="dxa"/>
          </w:tcPr>
          <w:p w:rsidR="000F044E" w:rsidRDefault="00421900">
            <w:pPr>
              <w:spacing w:line="360" w:lineRule="auto"/>
              <w:rPr>
                <w:rFonts w:cs="Times New Roman"/>
                <w:sz w:val="26"/>
                <w:szCs w:val="26"/>
              </w:rPr>
            </w:pPr>
            <w:r>
              <w:rPr>
                <w:rFonts w:cs="Times New Roman"/>
                <w:sz w:val="26"/>
                <w:szCs w:val="26"/>
              </w:rPr>
              <w:t>C25</w:t>
            </w:r>
          </w:p>
        </w:tc>
        <w:tc>
          <w:tcPr>
            <w:tcW w:w="1451" w:type="dxa"/>
          </w:tcPr>
          <w:p w:rsidR="000F044E" w:rsidRDefault="00421900">
            <w:pPr>
              <w:spacing w:line="360" w:lineRule="auto"/>
              <w:rPr>
                <w:rFonts w:cs="Times New Roman"/>
                <w:sz w:val="26"/>
                <w:szCs w:val="26"/>
              </w:rPr>
            </w:pPr>
            <w:r>
              <w:rPr>
                <w:rFonts w:cs="Times New Roman"/>
                <w:sz w:val="26"/>
                <w:szCs w:val="26"/>
              </w:rPr>
              <w:t>C18</w:t>
            </w: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vMerge w:val="restart"/>
          </w:tcPr>
          <w:p w:rsidR="000F044E" w:rsidRDefault="00DC0CE8">
            <w:pPr>
              <w:spacing w:line="360" w:lineRule="auto"/>
              <w:rPr>
                <w:rFonts w:cs="Times New Roman"/>
                <w:color w:val="C00000"/>
                <w:sz w:val="26"/>
                <w:szCs w:val="26"/>
              </w:rPr>
            </w:pPr>
            <w:r>
              <w:rPr>
                <w:rFonts w:cs="Times New Roman"/>
                <w:color w:val="C00000"/>
                <w:sz w:val="26"/>
                <w:szCs w:val="26"/>
              </w:rPr>
              <w:t>Thông hiểu</w:t>
            </w:r>
          </w:p>
        </w:tc>
        <w:tc>
          <w:tcPr>
            <w:tcW w:w="6075" w:type="dxa"/>
          </w:tcPr>
          <w:p w:rsidR="000F044E" w:rsidRDefault="00DC0CE8">
            <w:pPr>
              <w:widowControl w:val="0"/>
              <w:spacing w:before="40" w:after="40" w:line="312" w:lineRule="auto"/>
              <w:jc w:val="both"/>
              <w:rPr>
                <w:rFonts w:cs="Times New Roman"/>
                <w:sz w:val="26"/>
                <w:szCs w:val="26"/>
              </w:rPr>
            </w:pPr>
            <w:r>
              <w:rPr>
                <w:sz w:val="26"/>
                <w:szCs w:val="26"/>
              </w:rPr>
              <w:t xml:space="preserve">- Nhận biết được một số đại diện nấm thông qua quan sát hình ảnh, mẫu vật (nấm đơn bào, đa bào. Một số đại diện </w:t>
            </w:r>
            <w:r>
              <w:rPr>
                <w:sz w:val="26"/>
                <w:szCs w:val="26"/>
              </w:rPr>
              <w:lastRenderedPageBreak/>
              <w:t>phổ biến: nấm đảm, nấm túi, ...). Dựa vào hình thái, trình bày được sự đa dạng của nấm.</w:t>
            </w:r>
          </w:p>
        </w:tc>
        <w:tc>
          <w:tcPr>
            <w:tcW w:w="973" w:type="dxa"/>
          </w:tcPr>
          <w:p w:rsidR="000F044E" w:rsidRDefault="000F044E">
            <w:pPr>
              <w:spacing w:line="360" w:lineRule="auto"/>
              <w:rPr>
                <w:rFonts w:cs="Times New Roman"/>
                <w:sz w:val="26"/>
                <w:szCs w:val="26"/>
              </w:rPr>
            </w:pPr>
          </w:p>
        </w:tc>
        <w:tc>
          <w:tcPr>
            <w:tcW w:w="1114" w:type="dxa"/>
          </w:tcPr>
          <w:p w:rsidR="000F044E" w:rsidRDefault="00421900">
            <w:pPr>
              <w:spacing w:line="360" w:lineRule="auto"/>
              <w:rPr>
                <w:rFonts w:cs="Times New Roman"/>
                <w:sz w:val="26"/>
                <w:szCs w:val="26"/>
              </w:rPr>
            </w:pPr>
            <w:r>
              <w:rPr>
                <w:rFonts w:cs="Times New Roman"/>
                <w:sz w:val="26"/>
                <w:szCs w:val="26"/>
              </w:rPr>
              <w:t>2</w:t>
            </w:r>
          </w:p>
        </w:tc>
        <w:tc>
          <w:tcPr>
            <w:tcW w:w="841" w:type="dxa"/>
          </w:tcPr>
          <w:p w:rsidR="000F044E" w:rsidRDefault="000F044E">
            <w:pPr>
              <w:spacing w:line="360" w:lineRule="auto"/>
              <w:rPr>
                <w:rFonts w:cs="Times New Roman"/>
                <w:sz w:val="26"/>
                <w:szCs w:val="26"/>
              </w:rPr>
            </w:pPr>
          </w:p>
        </w:tc>
        <w:tc>
          <w:tcPr>
            <w:tcW w:w="1451" w:type="dxa"/>
          </w:tcPr>
          <w:p w:rsidR="000F044E" w:rsidRDefault="00421900">
            <w:pPr>
              <w:spacing w:line="360" w:lineRule="auto"/>
              <w:rPr>
                <w:rFonts w:cs="Times New Roman"/>
                <w:sz w:val="26"/>
                <w:szCs w:val="26"/>
              </w:rPr>
            </w:pPr>
            <w:r>
              <w:rPr>
                <w:rFonts w:cs="Times New Roman"/>
                <w:sz w:val="26"/>
                <w:szCs w:val="26"/>
              </w:rPr>
              <w:t>C19, 20</w:t>
            </w: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vMerge/>
          </w:tcPr>
          <w:p w:rsidR="000F044E" w:rsidRDefault="000F044E">
            <w:pPr>
              <w:spacing w:line="360" w:lineRule="auto"/>
              <w:rPr>
                <w:rFonts w:cs="Times New Roman"/>
                <w:color w:val="C00000"/>
                <w:sz w:val="26"/>
                <w:szCs w:val="26"/>
              </w:rPr>
            </w:pPr>
          </w:p>
        </w:tc>
        <w:tc>
          <w:tcPr>
            <w:tcW w:w="6075" w:type="dxa"/>
          </w:tcPr>
          <w:p w:rsidR="000F044E" w:rsidRDefault="00DC0CE8">
            <w:pPr>
              <w:widowControl w:val="0"/>
              <w:spacing w:before="40" w:after="40" w:line="312" w:lineRule="auto"/>
              <w:jc w:val="both"/>
              <w:rPr>
                <w:sz w:val="26"/>
                <w:szCs w:val="26"/>
              </w:rPr>
            </w:pPr>
            <w:r>
              <w:rPr>
                <w:sz w:val="26"/>
                <w:szCs w:val="26"/>
              </w:rPr>
              <w:t>- Trình bày được vai trò của nấm trong tự nhiên và trong thực tiễn (nấm được trồng làm thức ăn, dùng làm thuốc,...).</w:t>
            </w:r>
          </w:p>
        </w:tc>
        <w:tc>
          <w:tcPr>
            <w:tcW w:w="973" w:type="dxa"/>
          </w:tcPr>
          <w:p w:rsidR="000F044E" w:rsidRDefault="000F044E">
            <w:pPr>
              <w:spacing w:line="360" w:lineRule="auto"/>
              <w:rPr>
                <w:rFonts w:cs="Times New Roman"/>
                <w:sz w:val="26"/>
                <w:szCs w:val="26"/>
              </w:rPr>
            </w:pPr>
          </w:p>
        </w:tc>
        <w:tc>
          <w:tcPr>
            <w:tcW w:w="1114" w:type="dxa"/>
          </w:tcPr>
          <w:p w:rsidR="000F044E" w:rsidRDefault="000F044E">
            <w:pPr>
              <w:spacing w:line="360" w:lineRule="auto"/>
              <w:rPr>
                <w:rFonts w:cs="Times New Roman"/>
                <w:sz w:val="26"/>
                <w:szCs w:val="26"/>
              </w:rPr>
            </w:pPr>
          </w:p>
        </w:tc>
        <w:tc>
          <w:tcPr>
            <w:tcW w:w="841" w:type="dxa"/>
          </w:tcPr>
          <w:p w:rsidR="000F044E" w:rsidRDefault="000F044E">
            <w:pPr>
              <w:spacing w:line="360" w:lineRule="auto"/>
              <w:rPr>
                <w:rFonts w:cs="Times New Roman"/>
                <w:sz w:val="26"/>
                <w:szCs w:val="26"/>
              </w:rPr>
            </w:pPr>
          </w:p>
        </w:tc>
        <w:tc>
          <w:tcPr>
            <w:tcW w:w="1451" w:type="dxa"/>
          </w:tcPr>
          <w:p w:rsidR="000F044E" w:rsidRDefault="000F044E">
            <w:pPr>
              <w:spacing w:line="360" w:lineRule="auto"/>
              <w:rPr>
                <w:rFonts w:cs="Times New Roman"/>
                <w:sz w:val="26"/>
                <w:szCs w:val="26"/>
              </w:rPr>
            </w:pP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vMerge/>
          </w:tcPr>
          <w:p w:rsidR="000F044E" w:rsidRDefault="000F044E">
            <w:pPr>
              <w:spacing w:line="360" w:lineRule="auto"/>
              <w:rPr>
                <w:rFonts w:cs="Times New Roman"/>
                <w:color w:val="C00000"/>
                <w:sz w:val="26"/>
                <w:szCs w:val="26"/>
              </w:rPr>
            </w:pPr>
          </w:p>
        </w:tc>
        <w:tc>
          <w:tcPr>
            <w:tcW w:w="6075" w:type="dxa"/>
          </w:tcPr>
          <w:p w:rsidR="000F044E" w:rsidRDefault="00DC0CE8">
            <w:pPr>
              <w:widowControl w:val="0"/>
              <w:spacing w:before="40" w:after="40" w:line="312" w:lineRule="auto"/>
              <w:jc w:val="both"/>
              <w:rPr>
                <w:sz w:val="26"/>
                <w:szCs w:val="26"/>
              </w:rPr>
            </w:pPr>
            <w:r>
              <w:rPr>
                <w:sz w:val="26"/>
                <w:szCs w:val="26"/>
              </w:rPr>
              <w:t>- Trình bày được vai trò của nấm trong tự nhiên và trong thực tiễn (nấm được trồng làm thức ăn, dùng làm thuốc,...).</w:t>
            </w:r>
          </w:p>
        </w:tc>
        <w:tc>
          <w:tcPr>
            <w:tcW w:w="973" w:type="dxa"/>
          </w:tcPr>
          <w:p w:rsidR="000F044E" w:rsidRDefault="000F044E">
            <w:pPr>
              <w:spacing w:line="360" w:lineRule="auto"/>
              <w:rPr>
                <w:rFonts w:cs="Times New Roman"/>
                <w:sz w:val="26"/>
                <w:szCs w:val="26"/>
              </w:rPr>
            </w:pPr>
          </w:p>
        </w:tc>
        <w:tc>
          <w:tcPr>
            <w:tcW w:w="1114" w:type="dxa"/>
          </w:tcPr>
          <w:p w:rsidR="000F044E" w:rsidRDefault="000F044E">
            <w:pPr>
              <w:spacing w:line="360" w:lineRule="auto"/>
              <w:rPr>
                <w:rFonts w:cs="Times New Roman"/>
                <w:sz w:val="26"/>
                <w:szCs w:val="26"/>
              </w:rPr>
            </w:pPr>
          </w:p>
        </w:tc>
        <w:tc>
          <w:tcPr>
            <w:tcW w:w="841" w:type="dxa"/>
          </w:tcPr>
          <w:p w:rsidR="000F044E" w:rsidRDefault="000F044E">
            <w:pPr>
              <w:spacing w:line="360" w:lineRule="auto"/>
              <w:rPr>
                <w:rFonts w:cs="Times New Roman"/>
                <w:sz w:val="26"/>
                <w:szCs w:val="26"/>
              </w:rPr>
            </w:pPr>
          </w:p>
        </w:tc>
        <w:tc>
          <w:tcPr>
            <w:tcW w:w="1451" w:type="dxa"/>
          </w:tcPr>
          <w:p w:rsidR="000F044E" w:rsidRDefault="000F044E">
            <w:pPr>
              <w:spacing w:line="360" w:lineRule="auto"/>
              <w:rPr>
                <w:rFonts w:cs="Times New Roman"/>
                <w:sz w:val="26"/>
                <w:szCs w:val="26"/>
              </w:rPr>
            </w:pP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tcPr>
          <w:p w:rsidR="000F044E" w:rsidRDefault="00DC0CE8">
            <w:pPr>
              <w:spacing w:line="360" w:lineRule="auto"/>
              <w:rPr>
                <w:rFonts w:cs="Times New Roman"/>
                <w:color w:val="C00000"/>
                <w:sz w:val="26"/>
                <w:szCs w:val="26"/>
              </w:rPr>
            </w:pPr>
            <w:r>
              <w:rPr>
                <w:rFonts w:cs="Times New Roman"/>
                <w:color w:val="C00000"/>
                <w:sz w:val="26"/>
                <w:szCs w:val="26"/>
              </w:rPr>
              <w:t>Vận dụng</w:t>
            </w:r>
          </w:p>
        </w:tc>
        <w:tc>
          <w:tcPr>
            <w:tcW w:w="6075" w:type="dxa"/>
          </w:tcPr>
          <w:p w:rsidR="000F044E" w:rsidRDefault="00DC0CE8">
            <w:pPr>
              <w:widowControl w:val="0"/>
              <w:spacing w:before="40" w:after="40" w:line="312" w:lineRule="auto"/>
              <w:contextualSpacing/>
              <w:jc w:val="both"/>
              <w:rPr>
                <w:rFonts w:cs="Times New Roman"/>
                <w:sz w:val="26"/>
                <w:szCs w:val="26"/>
              </w:rPr>
            </w:pPr>
            <w:r>
              <w:rPr>
                <w:sz w:val="26"/>
                <w:szCs w:val="26"/>
              </w:rPr>
              <w:t>Thông qua thực hành, quan sát và vẽ được hình nấm (quan sát bằng mắt thường hoặc kính lúp).</w:t>
            </w:r>
          </w:p>
        </w:tc>
        <w:tc>
          <w:tcPr>
            <w:tcW w:w="973" w:type="dxa"/>
          </w:tcPr>
          <w:p w:rsidR="000F044E" w:rsidRDefault="000F044E">
            <w:pPr>
              <w:spacing w:line="360" w:lineRule="auto"/>
              <w:rPr>
                <w:rFonts w:cs="Times New Roman"/>
                <w:sz w:val="26"/>
                <w:szCs w:val="26"/>
              </w:rPr>
            </w:pPr>
          </w:p>
        </w:tc>
        <w:tc>
          <w:tcPr>
            <w:tcW w:w="1114" w:type="dxa"/>
          </w:tcPr>
          <w:p w:rsidR="000F044E" w:rsidRDefault="000F044E">
            <w:pPr>
              <w:spacing w:line="360" w:lineRule="auto"/>
              <w:rPr>
                <w:rFonts w:cs="Times New Roman"/>
                <w:sz w:val="26"/>
                <w:szCs w:val="26"/>
              </w:rPr>
            </w:pPr>
          </w:p>
        </w:tc>
        <w:tc>
          <w:tcPr>
            <w:tcW w:w="841" w:type="dxa"/>
          </w:tcPr>
          <w:p w:rsidR="000F044E" w:rsidRDefault="000F044E">
            <w:pPr>
              <w:spacing w:line="360" w:lineRule="auto"/>
              <w:rPr>
                <w:rFonts w:cs="Times New Roman"/>
                <w:sz w:val="26"/>
                <w:szCs w:val="26"/>
              </w:rPr>
            </w:pPr>
          </w:p>
        </w:tc>
        <w:tc>
          <w:tcPr>
            <w:tcW w:w="1451" w:type="dxa"/>
          </w:tcPr>
          <w:p w:rsidR="000F044E" w:rsidRDefault="000F044E">
            <w:pPr>
              <w:spacing w:line="360" w:lineRule="auto"/>
              <w:rPr>
                <w:rFonts w:cs="Times New Roman"/>
                <w:sz w:val="26"/>
                <w:szCs w:val="26"/>
              </w:rPr>
            </w:pP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tcPr>
          <w:p w:rsidR="000F044E" w:rsidRDefault="00DC0CE8">
            <w:pPr>
              <w:spacing w:line="360" w:lineRule="auto"/>
              <w:rPr>
                <w:rFonts w:cs="Times New Roman"/>
                <w:color w:val="C00000"/>
                <w:sz w:val="26"/>
                <w:szCs w:val="26"/>
              </w:rPr>
            </w:pPr>
            <w:r>
              <w:rPr>
                <w:rFonts w:cs="Times New Roman"/>
                <w:color w:val="C00000"/>
                <w:sz w:val="26"/>
                <w:szCs w:val="26"/>
              </w:rPr>
              <w:t>Vận dụng cao</w:t>
            </w:r>
          </w:p>
        </w:tc>
        <w:tc>
          <w:tcPr>
            <w:tcW w:w="6075" w:type="dxa"/>
          </w:tcPr>
          <w:p w:rsidR="000F044E" w:rsidRDefault="00DC0CE8">
            <w:pPr>
              <w:spacing w:line="360" w:lineRule="auto"/>
              <w:rPr>
                <w:rFonts w:cs="Times New Roman"/>
                <w:sz w:val="26"/>
                <w:szCs w:val="26"/>
              </w:rPr>
            </w:pPr>
            <w:r>
              <w:rPr>
                <w:sz w:val="26"/>
                <w:szCs w:val="26"/>
              </w:rPr>
              <w:t>Vận dụng được hiểu biết về nấm vào giải thích một số hiện tượng trong đời sống như kĩ thuật trồng nấm, nấm ăn được, nấm độc, ...</w:t>
            </w:r>
          </w:p>
        </w:tc>
        <w:tc>
          <w:tcPr>
            <w:tcW w:w="973" w:type="dxa"/>
          </w:tcPr>
          <w:p w:rsidR="000F044E" w:rsidRDefault="00421900">
            <w:pPr>
              <w:spacing w:line="360" w:lineRule="auto"/>
              <w:rPr>
                <w:rFonts w:cs="Times New Roman"/>
                <w:sz w:val="26"/>
                <w:szCs w:val="26"/>
              </w:rPr>
            </w:pPr>
            <w:r>
              <w:rPr>
                <w:rFonts w:cs="Times New Roman"/>
                <w:sz w:val="26"/>
                <w:szCs w:val="26"/>
              </w:rPr>
              <w:t>1/2</w:t>
            </w:r>
          </w:p>
        </w:tc>
        <w:tc>
          <w:tcPr>
            <w:tcW w:w="1114" w:type="dxa"/>
          </w:tcPr>
          <w:p w:rsidR="000F044E" w:rsidRDefault="000F044E">
            <w:pPr>
              <w:spacing w:line="360" w:lineRule="auto"/>
              <w:rPr>
                <w:rFonts w:cs="Times New Roman"/>
                <w:sz w:val="26"/>
                <w:szCs w:val="26"/>
              </w:rPr>
            </w:pPr>
          </w:p>
        </w:tc>
        <w:tc>
          <w:tcPr>
            <w:tcW w:w="841" w:type="dxa"/>
          </w:tcPr>
          <w:p w:rsidR="000F044E" w:rsidRDefault="00421900">
            <w:pPr>
              <w:spacing w:line="360" w:lineRule="auto"/>
              <w:rPr>
                <w:rFonts w:cs="Times New Roman"/>
                <w:sz w:val="26"/>
                <w:szCs w:val="26"/>
              </w:rPr>
            </w:pPr>
            <w:r>
              <w:rPr>
                <w:rFonts w:cs="Times New Roman"/>
                <w:sz w:val="26"/>
                <w:szCs w:val="26"/>
              </w:rPr>
              <w:t>C25</w:t>
            </w:r>
          </w:p>
        </w:tc>
        <w:tc>
          <w:tcPr>
            <w:tcW w:w="1451" w:type="dxa"/>
          </w:tcPr>
          <w:p w:rsidR="000F044E" w:rsidRDefault="000F044E">
            <w:pPr>
              <w:spacing w:line="360" w:lineRule="auto"/>
              <w:rPr>
                <w:rFonts w:cs="Times New Roman"/>
                <w:sz w:val="26"/>
                <w:szCs w:val="26"/>
              </w:rPr>
            </w:pPr>
          </w:p>
        </w:tc>
      </w:tr>
      <w:tr w:rsidR="000F044E" w:rsidTr="002A2417">
        <w:tc>
          <w:tcPr>
            <w:tcW w:w="1397" w:type="dxa"/>
            <w:vMerge w:val="restart"/>
          </w:tcPr>
          <w:p w:rsidR="000F044E" w:rsidRDefault="00DC0CE8">
            <w:pPr>
              <w:spacing w:line="360" w:lineRule="auto"/>
              <w:rPr>
                <w:rFonts w:cs="Times New Roman"/>
                <w:b/>
                <w:bCs/>
                <w:color w:val="C00000"/>
                <w:sz w:val="26"/>
                <w:szCs w:val="26"/>
              </w:rPr>
            </w:pPr>
            <w:r>
              <w:rPr>
                <w:rFonts w:cs="Times New Roman"/>
                <w:b/>
                <w:bCs/>
                <w:color w:val="C00000"/>
                <w:sz w:val="26"/>
                <w:szCs w:val="26"/>
              </w:rPr>
              <w:t>Đa dạng thực vật</w:t>
            </w:r>
          </w:p>
          <w:p w:rsidR="000F044E" w:rsidRDefault="002A2417">
            <w:pPr>
              <w:spacing w:line="360" w:lineRule="auto"/>
              <w:rPr>
                <w:rFonts w:cs="Times New Roman"/>
                <w:b/>
                <w:bCs/>
                <w:color w:val="C00000"/>
                <w:sz w:val="26"/>
                <w:szCs w:val="26"/>
              </w:rPr>
            </w:pPr>
            <w:r>
              <w:rPr>
                <w:rFonts w:cs="Times New Roman"/>
                <w:b/>
                <w:bCs/>
                <w:color w:val="C00000"/>
                <w:sz w:val="26"/>
                <w:szCs w:val="26"/>
              </w:rPr>
              <w:t>(4</w:t>
            </w:r>
            <w:r w:rsidR="00DC0CE8">
              <w:rPr>
                <w:rFonts w:cs="Times New Roman"/>
                <w:b/>
                <w:bCs/>
                <w:color w:val="C00000"/>
                <w:sz w:val="26"/>
                <w:szCs w:val="26"/>
              </w:rPr>
              <w:t xml:space="preserve"> tiết)</w:t>
            </w:r>
          </w:p>
        </w:tc>
        <w:tc>
          <w:tcPr>
            <w:tcW w:w="1468" w:type="dxa"/>
          </w:tcPr>
          <w:p w:rsidR="000F044E" w:rsidRDefault="00DC0CE8">
            <w:pPr>
              <w:spacing w:line="360" w:lineRule="auto"/>
              <w:rPr>
                <w:rFonts w:cs="Times New Roman"/>
                <w:color w:val="C00000"/>
                <w:sz w:val="26"/>
                <w:szCs w:val="26"/>
              </w:rPr>
            </w:pPr>
            <w:r>
              <w:rPr>
                <w:rFonts w:cs="Times New Roman"/>
                <w:color w:val="C00000"/>
                <w:sz w:val="26"/>
                <w:szCs w:val="26"/>
              </w:rPr>
              <w:t>Nhận biết</w:t>
            </w:r>
          </w:p>
        </w:tc>
        <w:tc>
          <w:tcPr>
            <w:tcW w:w="6075" w:type="dxa"/>
          </w:tcPr>
          <w:p w:rsidR="000F044E" w:rsidRDefault="00DC0CE8">
            <w:pPr>
              <w:widowControl w:val="0"/>
              <w:spacing w:before="40" w:after="40" w:line="312" w:lineRule="auto"/>
              <w:jc w:val="both"/>
              <w:rPr>
                <w:sz w:val="26"/>
                <w:szCs w:val="26"/>
              </w:rPr>
            </w:pPr>
            <w:r>
              <w:rPr>
                <w:sz w:val="26"/>
                <w:szCs w:val="26"/>
              </w:rPr>
              <w:t>- Trình bày được vai trò của thực vật trong đời sống và trong tự nhiên: làm thực phẩm, đồ dùng, bảo vệ môi trường (trồng và bảo vệ cây xanh trong thành phố, trồng cây gây rừ</w:t>
            </w:r>
            <w:r w:rsidR="00226EF1">
              <w:rPr>
                <w:sz w:val="26"/>
                <w:szCs w:val="26"/>
              </w:rPr>
              <w:t>ng, ...), các cơ quan bộ phận của các ngành thực vật.</w:t>
            </w:r>
            <w:r>
              <w:rPr>
                <w:sz w:val="26"/>
                <w:szCs w:val="26"/>
              </w:rPr>
              <w:t xml:space="preserve">  </w:t>
            </w:r>
          </w:p>
        </w:tc>
        <w:tc>
          <w:tcPr>
            <w:tcW w:w="973" w:type="dxa"/>
          </w:tcPr>
          <w:p w:rsidR="000F044E" w:rsidRDefault="000F044E">
            <w:pPr>
              <w:spacing w:line="360" w:lineRule="auto"/>
              <w:rPr>
                <w:rFonts w:cs="Times New Roman"/>
                <w:sz w:val="26"/>
                <w:szCs w:val="26"/>
              </w:rPr>
            </w:pPr>
          </w:p>
        </w:tc>
        <w:tc>
          <w:tcPr>
            <w:tcW w:w="1114" w:type="dxa"/>
          </w:tcPr>
          <w:p w:rsidR="000F044E" w:rsidRDefault="00A64AC0">
            <w:pPr>
              <w:spacing w:line="360" w:lineRule="auto"/>
              <w:rPr>
                <w:rFonts w:cs="Times New Roman"/>
                <w:sz w:val="26"/>
                <w:szCs w:val="26"/>
              </w:rPr>
            </w:pPr>
            <w:r>
              <w:rPr>
                <w:rFonts w:cs="Times New Roman"/>
                <w:sz w:val="26"/>
                <w:szCs w:val="26"/>
              </w:rPr>
              <w:t>2</w:t>
            </w:r>
          </w:p>
        </w:tc>
        <w:tc>
          <w:tcPr>
            <w:tcW w:w="841" w:type="dxa"/>
          </w:tcPr>
          <w:p w:rsidR="000F044E" w:rsidRDefault="000F044E">
            <w:pPr>
              <w:spacing w:line="360" w:lineRule="auto"/>
              <w:rPr>
                <w:rFonts w:cs="Times New Roman"/>
                <w:sz w:val="26"/>
                <w:szCs w:val="26"/>
              </w:rPr>
            </w:pPr>
          </w:p>
        </w:tc>
        <w:tc>
          <w:tcPr>
            <w:tcW w:w="1451" w:type="dxa"/>
          </w:tcPr>
          <w:p w:rsidR="000F044E" w:rsidRDefault="00421900">
            <w:pPr>
              <w:spacing w:line="360" w:lineRule="auto"/>
              <w:rPr>
                <w:rFonts w:cs="Times New Roman"/>
                <w:sz w:val="26"/>
                <w:szCs w:val="26"/>
              </w:rPr>
            </w:pPr>
            <w:r>
              <w:rPr>
                <w:rFonts w:cs="Times New Roman"/>
                <w:sz w:val="26"/>
                <w:szCs w:val="26"/>
              </w:rPr>
              <w:t>C11, C14</w:t>
            </w: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tcPr>
          <w:p w:rsidR="000F044E" w:rsidRDefault="00DC0CE8">
            <w:pPr>
              <w:spacing w:line="360" w:lineRule="auto"/>
              <w:rPr>
                <w:rFonts w:cs="Times New Roman"/>
                <w:color w:val="C00000"/>
                <w:sz w:val="26"/>
                <w:szCs w:val="26"/>
              </w:rPr>
            </w:pPr>
            <w:r>
              <w:rPr>
                <w:rFonts w:cs="Times New Roman"/>
                <w:color w:val="C00000"/>
                <w:sz w:val="26"/>
                <w:szCs w:val="26"/>
              </w:rPr>
              <w:t>Thông hiểu</w:t>
            </w:r>
          </w:p>
        </w:tc>
        <w:tc>
          <w:tcPr>
            <w:tcW w:w="6075" w:type="dxa"/>
          </w:tcPr>
          <w:p w:rsidR="000F044E" w:rsidRDefault="00DC0CE8">
            <w:pPr>
              <w:widowControl w:val="0"/>
              <w:spacing w:before="40" w:after="40" w:line="312" w:lineRule="auto"/>
              <w:jc w:val="both"/>
              <w:rPr>
                <w:sz w:val="26"/>
                <w:szCs w:val="26"/>
              </w:rPr>
            </w:pPr>
            <w:r>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973" w:type="dxa"/>
          </w:tcPr>
          <w:p w:rsidR="000F044E" w:rsidRDefault="000F044E">
            <w:pPr>
              <w:spacing w:line="360" w:lineRule="auto"/>
              <w:rPr>
                <w:rFonts w:cs="Times New Roman"/>
                <w:sz w:val="26"/>
                <w:szCs w:val="26"/>
              </w:rPr>
            </w:pPr>
          </w:p>
        </w:tc>
        <w:tc>
          <w:tcPr>
            <w:tcW w:w="1114" w:type="dxa"/>
          </w:tcPr>
          <w:p w:rsidR="000F044E" w:rsidRDefault="00A64AC0">
            <w:pPr>
              <w:spacing w:line="360" w:lineRule="auto"/>
              <w:rPr>
                <w:rFonts w:cs="Times New Roman"/>
                <w:sz w:val="26"/>
                <w:szCs w:val="26"/>
              </w:rPr>
            </w:pPr>
            <w:r>
              <w:rPr>
                <w:rFonts w:cs="Times New Roman"/>
                <w:sz w:val="26"/>
                <w:szCs w:val="26"/>
              </w:rPr>
              <w:t>1</w:t>
            </w:r>
          </w:p>
        </w:tc>
        <w:tc>
          <w:tcPr>
            <w:tcW w:w="841" w:type="dxa"/>
          </w:tcPr>
          <w:p w:rsidR="000F044E" w:rsidRDefault="000F044E">
            <w:pPr>
              <w:spacing w:line="360" w:lineRule="auto"/>
              <w:rPr>
                <w:rFonts w:cs="Times New Roman"/>
                <w:sz w:val="26"/>
                <w:szCs w:val="26"/>
              </w:rPr>
            </w:pPr>
          </w:p>
        </w:tc>
        <w:tc>
          <w:tcPr>
            <w:tcW w:w="1451" w:type="dxa"/>
          </w:tcPr>
          <w:p w:rsidR="000F044E" w:rsidRDefault="00421900">
            <w:pPr>
              <w:spacing w:line="360" w:lineRule="auto"/>
              <w:rPr>
                <w:rFonts w:cs="Times New Roman"/>
                <w:sz w:val="26"/>
                <w:szCs w:val="26"/>
              </w:rPr>
            </w:pPr>
            <w:r>
              <w:rPr>
                <w:rFonts w:cs="Times New Roman"/>
                <w:sz w:val="26"/>
                <w:szCs w:val="26"/>
              </w:rPr>
              <w:t>C13</w:t>
            </w:r>
          </w:p>
        </w:tc>
      </w:tr>
      <w:tr w:rsidR="000F044E" w:rsidTr="002A2417">
        <w:tc>
          <w:tcPr>
            <w:tcW w:w="1397" w:type="dxa"/>
            <w:vMerge/>
          </w:tcPr>
          <w:p w:rsidR="000F044E" w:rsidRDefault="000F044E">
            <w:pPr>
              <w:spacing w:line="360" w:lineRule="auto"/>
              <w:rPr>
                <w:rFonts w:cs="Times New Roman"/>
                <w:b/>
                <w:bCs/>
                <w:color w:val="C00000"/>
                <w:sz w:val="26"/>
                <w:szCs w:val="26"/>
              </w:rPr>
            </w:pPr>
          </w:p>
        </w:tc>
        <w:tc>
          <w:tcPr>
            <w:tcW w:w="1468" w:type="dxa"/>
          </w:tcPr>
          <w:p w:rsidR="000F044E" w:rsidRDefault="00DC0CE8">
            <w:pPr>
              <w:spacing w:line="360" w:lineRule="auto"/>
              <w:rPr>
                <w:rFonts w:cs="Times New Roman"/>
                <w:color w:val="C00000"/>
                <w:sz w:val="26"/>
                <w:szCs w:val="26"/>
              </w:rPr>
            </w:pPr>
            <w:r>
              <w:rPr>
                <w:rFonts w:cs="Times New Roman"/>
                <w:color w:val="C00000"/>
                <w:sz w:val="26"/>
                <w:szCs w:val="26"/>
              </w:rPr>
              <w:t>Vận dụng</w:t>
            </w:r>
          </w:p>
        </w:tc>
        <w:tc>
          <w:tcPr>
            <w:tcW w:w="6075" w:type="dxa"/>
          </w:tcPr>
          <w:p w:rsidR="000F044E" w:rsidRDefault="00DC0CE8">
            <w:pPr>
              <w:widowControl w:val="0"/>
              <w:spacing w:before="40" w:after="40" w:line="312" w:lineRule="auto"/>
              <w:jc w:val="both"/>
              <w:rPr>
                <w:sz w:val="26"/>
                <w:szCs w:val="26"/>
              </w:rPr>
            </w:pPr>
            <w:r>
              <w:rPr>
                <w:sz w:val="26"/>
                <w:szCs w:val="26"/>
              </w:rPr>
              <w:t xml:space="preserve">Quan sát hình ảnh, mẫu vật thực vật và phân chia được thành các nhóm thực vật theo các tiêu chí phân loại đã </w:t>
            </w:r>
            <w:r>
              <w:rPr>
                <w:sz w:val="26"/>
                <w:szCs w:val="26"/>
              </w:rPr>
              <w:lastRenderedPageBreak/>
              <w:t>học.</w:t>
            </w:r>
          </w:p>
        </w:tc>
        <w:tc>
          <w:tcPr>
            <w:tcW w:w="973" w:type="dxa"/>
          </w:tcPr>
          <w:p w:rsidR="000F044E" w:rsidRDefault="00421900">
            <w:pPr>
              <w:spacing w:line="360" w:lineRule="auto"/>
              <w:rPr>
                <w:rFonts w:cs="Times New Roman"/>
                <w:sz w:val="26"/>
                <w:szCs w:val="26"/>
              </w:rPr>
            </w:pPr>
            <w:r>
              <w:rPr>
                <w:rFonts w:cs="Times New Roman"/>
                <w:sz w:val="26"/>
                <w:szCs w:val="26"/>
              </w:rPr>
              <w:lastRenderedPageBreak/>
              <w:t>1</w:t>
            </w:r>
          </w:p>
        </w:tc>
        <w:tc>
          <w:tcPr>
            <w:tcW w:w="1114" w:type="dxa"/>
          </w:tcPr>
          <w:p w:rsidR="000F044E" w:rsidRDefault="000F044E">
            <w:pPr>
              <w:spacing w:line="360" w:lineRule="auto"/>
              <w:rPr>
                <w:rFonts w:cs="Times New Roman"/>
                <w:sz w:val="26"/>
                <w:szCs w:val="26"/>
              </w:rPr>
            </w:pPr>
          </w:p>
        </w:tc>
        <w:tc>
          <w:tcPr>
            <w:tcW w:w="841" w:type="dxa"/>
          </w:tcPr>
          <w:p w:rsidR="000F044E" w:rsidRDefault="000F044E">
            <w:pPr>
              <w:spacing w:line="360" w:lineRule="auto"/>
              <w:rPr>
                <w:rFonts w:cs="Times New Roman"/>
                <w:sz w:val="26"/>
                <w:szCs w:val="26"/>
              </w:rPr>
            </w:pPr>
          </w:p>
        </w:tc>
        <w:tc>
          <w:tcPr>
            <w:tcW w:w="1451" w:type="dxa"/>
          </w:tcPr>
          <w:p w:rsidR="000F044E" w:rsidRDefault="00A64AC0">
            <w:pPr>
              <w:spacing w:line="360" w:lineRule="auto"/>
              <w:rPr>
                <w:rFonts w:cs="Times New Roman"/>
                <w:sz w:val="26"/>
                <w:szCs w:val="26"/>
              </w:rPr>
            </w:pPr>
            <w:r>
              <w:rPr>
                <w:rFonts w:cs="Times New Roman"/>
                <w:sz w:val="26"/>
                <w:szCs w:val="26"/>
              </w:rPr>
              <w:t>C</w:t>
            </w:r>
            <w:r w:rsidR="00421900">
              <w:rPr>
                <w:rFonts w:cs="Times New Roman"/>
                <w:sz w:val="26"/>
                <w:szCs w:val="26"/>
              </w:rPr>
              <w:t>2</w:t>
            </w:r>
            <w:r>
              <w:rPr>
                <w:rFonts w:cs="Times New Roman"/>
                <w:sz w:val="26"/>
                <w:szCs w:val="26"/>
              </w:rPr>
              <w:t>4</w:t>
            </w:r>
          </w:p>
        </w:tc>
      </w:tr>
      <w:tr w:rsidR="000F044E" w:rsidTr="002A2417">
        <w:tc>
          <w:tcPr>
            <w:tcW w:w="8940" w:type="dxa"/>
            <w:gridSpan w:val="3"/>
          </w:tcPr>
          <w:p w:rsidR="000F044E" w:rsidRDefault="00DC0CE8">
            <w:pPr>
              <w:widowControl w:val="0"/>
              <w:spacing w:before="40" w:after="40" w:line="312" w:lineRule="auto"/>
              <w:jc w:val="center"/>
              <w:rPr>
                <w:b/>
                <w:bCs/>
                <w:color w:val="C00000"/>
                <w:sz w:val="26"/>
                <w:szCs w:val="26"/>
              </w:rPr>
            </w:pPr>
            <w:r>
              <w:rPr>
                <w:b/>
                <w:bCs/>
                <w:color w:val="C00000"/>
                <w:sz w:val="26"/>
                <w:szCs w:val="26"/>
              </w:rPr>
              <w:lastRenderedPageBreak/>
              <w:t>2. LỰ</w:t>
            </w:r>
            <w:r w:rsidR="00595E0A">
              <w:rPr>
                <w:b/>
                <w:bCs/>
                <w:color w:val="C00000"/>
                <w:sz w:val="26"/>
                <w:szCs w:val="26"/>
              </w:rPr>
              <w:t xml:space="preserve">C </w:t>
            </w:r>
          </w:p>
        </w:tc>
        <w:tc>
          <w:tcPr>
            <w:tcW w:w="973" w:type="dxa"/>
          </w:tcPr>
          <w:p w:rsidR="000F044E" w:rsidRDefault="000F044E">
            <w:pPr>
              <w:spacing w:line="360" w:lineRule="auto"/>
              <w:rPr>
                <w:rFonts w:cs="Times New Roman"/>
                <w:sz w:val="26"/>
                <w:szCs w:val="26"/>
              </w:rPr>
            </w:pPr>
          </w:p>
        </w:tc>
        <w:tc>
          <w:tcPr>
            <w:tcW w:w="1114" w:type="dxa"/>
          </w:tcPr>
          <w:p w:rsidR="000F044E" w:rsidRDefault="000F044E">
            <w:pPr>
              <w:spacing w:line="360" w:lineRule="auto"/>
              <w:rPr>
                <w:rFonts w:cs="Times New Roman"/>
                <w:sz w:val="26"/>
                <w:szCs w:val="26"/>
              </w:rPr>
            </w:pPr>
          </w:p>
        </w:tc>
        <w:tc>
          <w:tcPr>
            <w:tcW w:w="841" w:type="dxa"/>
          </w:tcPr>
          <w:p w:rsidR="000F044E" w:rsidRDefault="000F044E">
            <w:pPr>
              <w:spacing w:line="360" w:lineRule="auto"/>
              <w:rPr>
                <w:rFonts w:cs="Times New Roman"/>
                <w:sz w:val="26"/>
                <w:szCs w:val="26"/>
              </w:rPr>
            </w:pPr>
          </w:p>
        </w:tc>
        <w:tc>
          <w:tcPr>
            <w:tcW w:w="1451" w:type="dxa"/>
          </w:tcPr>
          <w:p w:rsidR="000F044E" w:rsidRDefault="000F044E">
            <w:pPr>
              <w:spacing w:line="360" w:lineRule="auto"/>
              <w:rPr>
                <w:rFonts w:cs="Times New Roman"/>
                <w:sz w:val="26"/>
                <w:szCs w:val="26"/>
              </w:rPr>
            </w:pPr>
          </w:p>
        </w:tc>
      </w:tr>
      <w:tr w:rsidR="00DC708C" w:rsidTr="002A2417">
        <w:tc>
          <w:tcPr>
            <w:tcW w:w="1397" w:type="dxa"/>
            <w:vMerge w:val="restart"/>
          </w:tcPr>
          <w:p w:rsidR="00DC708C" w:rsidRDefault="00DC708C" w:rsidP="00DC708C">
            <w:pPr>
              <w:spacing w:line="360" w:lineRule="auto"/>
              <w:rPr>
                <w:rFonts w:cs="Times New Roman"/>
                <w:b/>
                <w:bCs/>
                <w:color w:val="C00000"/>
                <w:sz w:val="26"/>
                <w:szCs w:val="26"/>
              </w:rPr>
            </w:pPr>
          </w:p>
          <w:p w:rsidR="00DC708C" w:rsidRPr="00164328" w:rsidRDefault="00DC708C" w:rsidP="00DC708C">
            <w:pPr>
              <w:widowControl w:val="0"/>
              <w:spacing w:before="40" w:after="40" w:line="312" w:lineRule="auto"/>
              <w:jc w:val="both"/>
              <w:rPr>
                <w:bCs/>
                <w:sz w:val="26"/>
                <w:szCs w:val="26"/>
                <w:lang w:val="vi-VN"/>
              </w:rPr>
            </w:pPr>
            <w:r>
              <w:rPr>
                <w:rFonts w:cs="Times New Roman"/>
                <w:b/>
                <w:bCs/>
                <w:color w:val="C00000"/>
                <w:sz w:val="26"/>
                <w:szCs w:val="26"/>
              </w:rPr>
              <w:t xml:space="preserve"> </w:t>
            </w:r>
            <w:r w:rsidR="00C71AD7">
              <w:rPr>
                <w:bCs/>
                <w:sz w:val="26"/>
                <w:szCs w:val="26"/>
                <w:lang w:val="vi-VN"/>
              </w:rPr>
              <w:t>4/</w:t>
            </w:r>
            <w:r w:rsidRPr="00164328">
              <w:rPr>
                <w:bCs/>
                <w:sz w:val="26"/>
                <w:szCs w:val="26"/>
                <w:lang w:val="vi-VN"/>
              </w:rPr>
              <w:t xml:space="preserve"> Lực và tác dụng của lực</w:t>
            </w:r>
          </w:p>
          <w:p w:rsidR="00DC708C" w:rsidRDefault="00DC708C" w:rsidP="00DC708C">
            <w:pPr>
              <w:spacing w:line="360" w:lineRule="auto"/>
              <w:rPr>
                <w:rFonts w:cs="Times New Roman"/>
                <w:b/>
                <w:bCs/>
                <w:color w:val="C00000"/>
                <w:sz w:val="26"/>
                <w:szCs w:val="26"/>
              </w:rPr>
            </w:pPr>
          </w:p>
        </w:tc>
        <w:tc>
          <w:tcPr>
            <w:tcW w:w="1468" w:type="dxa"/>
            <w:vMerge w:val="restart"/>
          </w:tcPr>
          <w:p w:rsidR="00DC708C" w:rsidRDefault="00DC708C" w:rsidP="00A64AC0">
            <w:pPr>
              <w:spacing w:line="360" w:lineRule="auto"/>
              <w:rPr>
                <w:rFonts w:cs="Times New Roman"/>
                <w:color w:val="C00000"/>
                <w:sz w:val="26"/>
                <w:szCs w:val="26"/>
              </w:rPr>
            </w:pPr>
            <w:r>
              <w:rPr>
                <w:rFonts w:cs="Times New Roman"/>
                <w:color w:val="C00000"/>
                <w:sz w:val="26"/>
                <w:szCs w:val="26"/>
              </w:rPr>
              <w:t>Nhận biết</w:t>
            </w:r>
          </w:p>
        </w:tc>
        <w:tc>
          <w:tcPr>
            <w:tcW w:w="6075" w:type="dxa"/>
          </w:tcPr>
          <w:p w:rsidR="00DC708C" w:rsidRDefault="00DC708C" w:rsidP="00A64AC0">
            <w:pPr>
              <w:widowControl w:val="0"/>
              <w:spacing w:before="40" w:after="40" w:line="312" w:lineRule="auto"/>
              <w:rPr>
                <w:sz w:val="26"/>
                <w:szCs w:val="26"/>
                <w:lang w:val="vi-VN"/>
              </w:rPr>
            </w:pPr>
            <w:r>
              <w:rPr>
                <w:sz w:val="26"/>
                <w:szCs w:val="26"/>
                <w:lang w:val="vi-VN"/>
              </w:rPr>
              <w:t>- Lấy được ví dụ để chứng tỏ lực là sự đẩy hoặc sự kéo.</w:t>
            </w:r>
          </w:p>
        </w:tc>
        <w:tc>
          <w:tcPr>
            <w:tcW w:w="973" w:type="dxa"/>
          </w:tcPr>
          <w:p w:rsidR="00DC708C" w:rsidRDefault="00DC708C" w:rsidP="00A64AC0">
            <w:pPr>
              <w:spacing w:line="360" w:lineRule="auto"/>
              <w:rPr>
                <w:rFonts w:cs="Times New Roman"/>
                <w:sz w:val="26"/>
                <w:szCs w:val="26"/>
              </w:rPr>
            </w:pPr>
          </w:p>
        </w:tc>
        <w:tc>
          <w:tcPr>
            <w:tcW w:w="1114" w:type="dxa"/>
          </w:tcPr>
          <w:p w:rsidR="00DC708C" w:rsidRDefault="00DC708C" w:rsidP="00A64AC0">
            <w:pPr>
              <w:spacing w:line="360" w:lineRule="auto"/>
              <w:rPr>
                <w:rFonts w:cs="Times New Roman"/>
                <w:sz w:val="26"/>
                <w:szCs w:val="26"/>
              </w:rPr>
            </w:pPr>
          </w:p>
        </w:tc>
        <w:tc>
          <w:tcPr>
            <w:tcW w:w="841" w:type="dxa"/>
          </w:tcPr>
          <w:p w:rsidR="00DC708C" w:rsidRDefault="00DC708C" w:rsidP="00A64AC0">
            <w:pPr>
              <w:spacing w:line="360" w:lineRule="auto"/>
              <w:rPr>
                <w:rFonts w:cs="Times New Roman"/>
                <w:sz w:val="26"/>
                <w:szCs w:val="26"/>
              </w:rPr>
            </w:pPr>
          </w:p>
        </w:tc>
        <w:tc>
          <w:tcPr>
            <w:tcW w:w="1451" w:type="dxa"/>
          </w:tcPr>
          <w:p w:rsidR="00DC708C" w:rsidRDefault="00DC708C" w:rsidP="00A64AC0">
            <w:pPr>
              <w:spacing w:line="360" w:lineRule="auto"/>
              <w:rPr>
                <w:rFonts w:cs="Times New Roman"/>
                <w:sz w:val="26"/>
                <w:szCs w:val="26"/>
              </w:rPr>
            </w:pPr>
          </w:p>
        </w:tc>
      </w:tr>
      <w:tr w:rsidR="00DC708C" w:rsidTr="002A2417">
        <w:tc>
          <w:tcPr>
            <w:tcW w:w="1397" w:type="dxa"/>
            <w:vMerge/>
          </w:tcPr>
          <w:p w:rsidR="00DC708C" w:rsidRDefault="00DC708C" w:rsidP="00A64AC0">
            <w:pPr>
              <w:spacing w:line="360" w:lineRule="auto"/>
              <w:rPr>
                <w:rFonts w:cs="Times New Roman"/>
                <w:b/>
                <w:bCs/>
                <w:color w:val="C00000"/>
                <w:sz w:val="26"/>
                <w:szCs w:val="26"/>
              </w:rPr>
            </w:pPr>
          </w:p>
        </w:tc>
        <w:tc>
          <w:tcPr>
            <w:tcW w:w="1468" w:type="dxa"/>
            <w:vMerge/>
          </w:tcPr>
          <w:p w:rsidR="00DC708C" w:rsidRDefault="00DC708C" w:rsidP="00A64AC0">
            <w:pPr>
              <w:spacing w:line="360" w:lineRule="auto"/>
              <w:rPr>
                <w:rFonts w:cs="Times New Roman"/>
                <w:color w:val="C00000"/>
                <w:sz w:val="26"/>
                <w:szCs w:val="26"/>
              </w:rPr>
            </w:pPr>
          </w:p>
        </w:tc>
        <w:tc>
          <w:tcPr>
            <w:tcW w:w="6075" w:type="dxa"/>
          </w:tcPr>
          <w:p w:rsidR="00DC708C" w:rsidRDefault="00DC708C" w:rsidP="00A64AC0">
            <w:pPr>
              <w:widowControl w:val="0"/>
              <w:spacing w:before="40" w:after="40" w:line="312" w:lineRule="auto"/>
              <w:jc w:val="both"/>
              <w:rPr>
                <w:sz w:val="26"/>
                <w:szCs w:val="26"/>
                <w:lang w:val="vi-VN"/>
              </w:rPr>
            </w:pPr>
            <w:r>
              <w:rPr>
                <w:sz w:val="26"/>
                <w:szCs w:val="26"/>
              </w:rPr>
              <w:t>- Nêu được đơn vị lực đo lực.</w:t>
            </w:r>
          </w:p>
        </w:tc>
        <w:tc>
          <w:tcPr>
            <w:tcW w:w="973" w:type="dxa"/>
          </w:tcPr>
          <w:p w:rsidR="00DC708C" w:rsidRDefault="00DC708C" w:rsidP="00A64AC0">
            <w:pPr>
              <w:spacing w:line="360" w:lineRule="auto"/>
              <w:rPr>
                <w:rFonts w:cs="Times New Roman"/>
                <w:sz w:val="26"/>
                <w:szCs w:val="26"/>
              </w:rPr>
            </w:pPr>
          </w:p>
        </w:tc>
        <w:tc>
          <w:tcPr>
            <w:tcW w:w="1114" w:type="dxa"/>
          </w:tcPr>
          <w:p w:rsidR="00DC708C" w:rsidRDefault="00595E0A" w:rsidP="00A64AC0">
            <w:pPr>
              <w:spacing w:line="360" w:lineRule="auto"/>
              <w:rPr>
                <w:rFonts w:cs="Times New Roman"/>
                <w:sz w:val="26"/>
                <w:szCs w:val="26"/>
              </w:rPr>
            </w:pPr>
            <w:r>
              <w:rPr>
                <w:rFonts w:cs="Times New Roman"/>
                <w:sz w:val="26"/>
                <w:szCs w:val="26"/>
              </w:rPr>
              <w:t>1</w:t>
            </w:r>
          </w:p>
        </w:tc>
        <w:tc>
          <w:tcPr>
            <w:tcW w:w="841" w:type="dxa"/>
          </w:tcPr>
          <w:p w:rsidR="00DC708C" w:rsidRDefault="00DC708C" w:rsidP="00A64AC0">
            <w:pPr>
              <w:spacing w:line="360" w:lineRule="auto"/>
              <w:rPr>
                <w:rFonts w:cs="Times New Roman"/>
                <w:sz w:val="26"/>
                <w:szCs w:val="26"/>
              </w:rPr>
            </w:pPr>
          </w:p>
        </w:tc>
        <w:tc>
          <w:tcPr>
            <w:tcW w:w="1451" w:type="dxa"/>
          </w:tcPr>
          <w:p w:rsidR="00DC708C" w:rsidRDefault="00595E0A" w:rsidP="00A64AC0">
            <w:pPr>
              <w:spacing w:line="360" w:lineRule="auto"/>
              <w:rPr>
                <w:rFonts w:cs="Times New Roman"/>
                <w:sz w:val="26"/>
                <w:szCs w:val="26"/>
              </w:rPr>
            </w:pPr>
            <w:r>
              <w:rPr>
                <w:rFonts w:cs="Times New Roman"/>
                <w:sz w:val="26"/>
                <w:szCs w:val="26"/>
              </w:rPr>
              <w:t>C3</w:t>
            </w:r>
          </w:p>
        </w:tc>
      </w:tr>
      <w:tr w:rsidR="00DC708C" w:rsidTr="002A2417">
        <w:tc>
          <w:tcPr>
            <w:tcW w:w="1397" w:type="dxa"/>
            <w:vMerge/>
          </w:tcPr>
          <w:p w:rsidR="00DC708C" w:rsidRDefault="00DC708C" w:rsidP="00A64AC0">
            <w:pPr>
              <w:spacing w:line="360" w:lineRule="auto"/>
              <w:rPr>
                <w:rFonts w:cs="Times New Roman"/>
                <w:b/>
                <w:bCs/>
                <w:color w:val="C00000"/>
                <w:sz w:val="26"/>
                <w:szCs w:val="26"/>
              </w:rPr>
            </w:pPr>
          </w:p>
        </w:tc>
        <w:tc>
          <w:tcPr>
            <w:tcW w:w="1468" w:type="dxa"/>
            <w:vMerge/>
          </w:tcPr>
          <w:p w:rsidR="00DC708C" w:rsidRDefault="00DC708C" w:rsidP="00A64AC0">
            <w:pPr>
              <w:spacing w:line="360" w:lineRule="auto"/>
              <w:rPr>
                <w:rFonts w:cs="Times New Roman"/>
                <w:color w:val="C00000"/>
                <w:sz w:val="26"/>
                <w:szCs w:val="26"/>
              </w:rPr>
            </w:pPr>
          </w:p>
        </w:tc>
        <w:tc>
          <w:tcPr>
            <w:tcW w:w="6075" w:type="dxa"/>
          </w:tcPr>
          <w:p w:rsidR="00DC708C" w:rsidRDefault="00DC708C" w:rsidP="00A64AC0">
            <w:pPr>
              <w:widowControl w:val="0"/>
              <w:spacing w:before="40" w:after="40" w:line="312" w:lineRule="auto"/>
              <w:rPr>
                <w:sz w:val="26"/>
                <w:szCs w:val="26"/>
              </w:rPr>
            </w:pPr>
            <w:r>
              <w:rPr>
                <w:sz w:val="26"/>
                <w:szCs w:val="26"/>
              </w:rPr>
              <w:t>- Nhận biết được dụng cụ đo lục là lực kế.</w:t>
            </w:r>
          </w:p>
        </w:tc>
        <w:tc>
          <w:tcPr>
            <w:tcW w:w="973" w:type="dxa"/>
          </w:tcPr>
          <w:p w:rsidR="00DC708C" w:rsidRDefault="00DC708C" w:rsidP="00A64AC0">
            <w:pPr>
              <w:spacing w:line="360" w:lineRule="auto"/>
              <w:rPr>
                <w:rFonts w:cs="Times New Roman"/>
                <w:sz w:val="26"/>
                <w:szCs w:val="26"/>
              </w:rPr>
            </w:pPr>
          </w:p>
        </w:tc>
        <w:tc>
          <w:tcPr>
            <w:tcW w:w="1114" w:type="dxa"/>
          </w:tcPr>
          <w:p w:rsidR="00DC708C" w:rsidRDefault="00DC708C" w:rsidP="00A64AC0">
            <w:pPr>
              <w:spacing w:line="360" w:lineRule="auto"/>
              <w:rPr>
                <w:rFonts w:cs="Times New Roman"/>
                <w:sz w:val="26"/>
                <w:szCs w:val="26"/>
              </w:rPr>
            </w:pPr>
          </w:p>
        </w:tc>
        <w:tc>
          <w:tcPr>
            <w:tcW w:w="841" w:type="dxa"/>
          </w:tcPr>
          <w:p w:rsidR="00DC708C" w:rsidRDefault="00DC708C" w:rsidP="00A64AC0">
            <w:pPr>
              <w:spacing w:line="360" w:lineRule="auto"/>
              <w:rPr>
                <w:rFonts w:cs="Times New Roman"/>
                <w:sz w:val="26"/>
                <w:szCs w:val="26"/>
              </w:rPr>
            </w:pPr>
          </w:p>
        </w:tc>
        <w:tc>
          <w:tcPr>
            <w:tcW w:w="1451" w:type="dxa"/>
          </w:tcPr>
          <w:p w:rsidR="00DC708C" w:rsidRDefault="00DC708C" w:rsidP="00A64AC0">
            <w:pPr>
              <w:spacing w:line="360" w:lineRule="auto"/>
              <w:rPr>
                <w:rFonts w:cs="Times New Roman"/>
                <w:sz w:val="26"/>
                <w:szCs w:val="26"/>
              </w:rPr>
            </w:pPr>
          </w:p>
        </w:tc>
      </w:tr>
      <w:tr w:rsidR="00DC708C" w:rsidTr="002A2417">
        <w:tc>
          <w:tcPr>
            <w:tcW w:w="1397" w:type="dxa"/>
            <w:vMerge/>
          </w:tcPr>
          <w:p w:rsidR="00DC708C" w:rsidRDefault="00DC708C" w:rsidP="00A64AC0">
            <w:pPr>
              <w:spacing w:line="360" w:lineRule="auto"/>
              <w:rPr>
                <w:rFonts w:cs="Times New Roman"/>
                <w:b/>
                <w:bCs/>
                <w:color w:val="C00000"/>
                <w:sz w:val="26"/>
                <w:szCs w:val="26"/>
              </w:rPr>
            </w:pPr>
          </w:p>
        </w:tc>
        <w:tc>
          <w:tcPr>
            <w:tcW w:w="1468" w:type="dxa"/>
            <w:vMerge/>
          </w:tcPr>
          <w:p w:rsidR="00DC708C" w:rsidRDefault="00DC708C" w:rsidP="00A64AC0">
            <w:pPr>
              <w:spacing w:line="360" w:lineRule="auto"/>
              <w:rPr>
                <w:rFonts w:cs="Times New Roman"/>
                <w:color w:val="C00000"/>
                <w:sz w:val="26"/>
                <w:szCs w:val="26"/>
              </w:rPr>
            </w:pPr>
          </w:p>
        </w:tc>
        <w:tc>
          <w:tcPr>
            <w:tcW w:w="6075" w:type="dxa"/>
          </w:tcPr>
          <w:p w:rsidR="00DC708C" w:rsidRPr="00164328" w:rsidRDefault="00DC708C" w:rsidP="00DC708C">
            <w:pPr>
              <w:widowControl w:val="0"/>
              <w:spacing w:before="40" w:after="40" w:line="312" w:lineRule="auto"/>
              <w:rPr>
                <w:sz w:val="26"/>
                <w:szCs w:val="26"/>
              </w:rPr>
            </w:pPr>
            <w:r w:rsidRPr="00164328">
              <w:rPr>
                <w:sz w:val="26"/>
                <w:szCs w:val="26"/>
                <w:lang w:val="vi-VN"/>
              </w:rPr>
              <w:t>- Lấy được ví dụ về tác dụng của lực làm thay đổi tốc độ</w:t>
            </w:r>
            <w:r w:rsidRPr="00164328">
              <w:rPr>
                <w:sz w:val="26"/>
                <w:szCs w:val="26"/>
              </w:rPr>
              <w:t>.</w:t>
            </w:r>
          </w:p>
          <w:p w:rsidR="00DC708C" w:rsidRPr="00164328" w:rsidRDefault="00DC708C" w:rsidP="00DC708C">
            <w:pPr>
              <w:widowControl w:val="0"/>
              <w:spacing w:before="40" w:after="40" w:line="312" w:lineRule="auto"/>
              <w:rPr>
                <w:sz w:val="26"/>
                <w:szCs w:val="26"/>
                <w:lang w:val="vi-VN"/>
              </w:rPr>
            </w:pPr>
            <w:r w:rsidRPr="00164328">
              <w:rPr>
                <w:sz w:val="26"/>
                <w:szCs w:val="26"/>
              </w:rPr>
              <w:t xml:space="preserve">- </w:t>
            </w:r>
            <w:r w:rsidRPr="00164328">
              <w:rPr>
                <w:sz w:val="26"/>
                <w:szCs w:val="26"/>
                <w:lang w:val="vi-VN"/>
              </w:rPr>
              <w:t>Lấy được ví dụ về tác dụng của lực làm thay đổi hướng chuyển độn</w:t>
            </w:r>
            <w:r w:rsidRPr="00164328">
              <w:rPr>
                <w:sz w:val="26"/>
                <w:szCs w:val="26"/>
              </w:rPr>
              <w:t>g</w:t>
            </w:r>
            <w:r w:rsidRPr="00164328">
              <w:rPr>
                <w:sz w:val="26"/>
                <w:szCs w:val="26"/>
                <w:lang w:val="vi-VN"/>
              </w:rPr>
              <w:t>.</w:t>
            </w:r>
          </w:p>
          <w:p w:rsidR="00DC708C" w:rsidRDefault="00DC708C" w:rsidP="00DC708C">
            <w:pPr>
              <w:widowControl w:val="0"/>
              <w:spacing w:before="40" w:after="40" w:line="312" w:lineRule="auto"/>
              <w:rPr>
                <w:sz w:val="26"/>
                <w:szCs w:val="26"/>
              </w:rPr>
            </w:pPr>
            <w:r w:rsidRPr="00164328">
              <w:rPr>
                <w:sz w:val="26"/>
                <w:szCs w:val="26"/>
              </w:rPr>
              <w:t xml:space="preserve">- </w:t>
            </w:r>
            <w:r w:rsidRPr="00164328">
              <w:rPr>
                <w:sz w:val="26"/>
                <w:szCs w:val="26"/>
                <w:lang w:val="vi-VN"/>
              </w:rPr>
              <w:t>Lấy được ví dụ về tác dụng của lực làm</w:t>
            </w:r>
            <w:r w:rsidRPr="00164328">
              <w:rPr>
                <w:sz w:val="26"/>
                <w:szCs w:val="26"/>
              </w:rPr>
              <w:t xml:space="preserve"> </w:t>
            </w:r>
            <w:r w:rsidRPr="00164328">
              <w:rPr>
                <w:sz w:val="26"/>
                <w:szCs w:val="26"/>
                <w:lang w:val="vi-VN"/>
              </w:rPr>
              <w:t>biến dạng vật</w:t>
            </w:r>
            <w:r w:rsidRPr="00164328">
              <w:rPr>
                <w:sz w:val="26"/>
                <w:szCs w:val="26"/>
              </w:rPr>
              <w:t>.</w:t>
            </w:r>
          </w:p>
        </w:tc>
        <w:tc>
          <w:tcPr>
            <w:tcW w:w="973" w:type="dxa"/>
          </w:tcPr>
          <w:p w:rsidR="00DC708C" w:rsidRDefault="00DC708C" w:rsidP="00A64AC0">
            <w:pPr>
              <w:spacing w:line="360" w:lineRule="auto"/>
              <w:rPr>
                <w:rFonts w:cs="Times New Roman"/>
                <w:sz w:val="26"/>
                <w:szCs w:val="26"/>
              </w:rPr>
            </w:pPr>
          </w:p>
        </w:tc>
        <w:tc>
          <w:tcPr>
            <w:tcW w:w="1114" w:type="dxa"/>
          </w:tcPr>
          <w:p w:rsidR="00DC708C" w:rsidRDefault="00DC708C" w:rsidP="00A64AC0">
            <w:pPr>
              <w:spacing w:line="360" w:lineRule="auto"/>
              <w:rPr>
                <w:rFonts w:cs="Times New Roman"/>
                <w:sz w:val="26"/>
                <w:szCs w:val="26"/>
              </w:rPr>
            </w:pPr>
          </w:p>
          <w:p w:rsidR="00595E0A" w:rsidRDefault="00595E0A" w:rsidP="00A64AC0">
            <w:pPr>
              <w:spacing w:line="360" w:lineRule="auto"/>
              <w:rPr>
                <w:rFonts w:cs="Times New Roman"/>
                <w:sz w:val="26"/>
                <w:szCs w:val="26"/>
              </w:rPr>
            </w:pPr>
          </w:p>
          <w:p w:rsidR="00595E0A" w:rsidRDefault="00595E0A" w:rsidP="00A64AC0">
            <w:pPr>
              <w:spacing w:line="360" w:lineRule="auto"/>
              <w:rPr>
                <w:rFonts w:cs="Times New Roman"/>
                <w:sz w:val="26"/>
                <w:szCs w:val="26"/>
              </w:rPr>
            </w:pPr>
            <w:r>
              <w:rPr>
                <w:rFonts w:cs="Times New Roman"/>
                <w:sz w:val="26"/>
                <w:szCs w:val="26"/>
              </w:rPr>
              <w:t>1</w:t>
            </w:r>
          </w:p>
        </w:tc>
        <w:tc>
          <w:tcPr>
            <w:tcW w:w="841" w:type="dxa"/>
          </w:tcPr>
          <w:p w:rsidR="00DC708C" w:rsidRDefault="00DC708C" w:rsidP="00A64AC0">
            <w:pPr>
              <w:spacing w:line="360" w:lineRule="auto"/>
              <w:rPr>
                <w:rFonts w:cs="Times New Roman"/>
                <w:sz w:val="26"/>
                <w:szCs w:val="26"/>
              </w:rPr>
            </w:pPr>
          </w:p>
        </w:tc>
        <w:tc>
          <w:tcPr>
            <w:tcW w:w="1451" w:type="dxa"/>
          </w:tcPr>
          <w:p w:rsidR="00DC708C" w:rsidRDefault="00DC708C" w:rsidP="00A64AC0">
            <w:pPr>
              <w:spacing w:line="360" w:lineRule="auto"/>
              <w:rPr>
                <w:rFonts w:cs="Times New Roman"/>
                <w:sz w:val="26"/>
                <w:szCs w:val="26"/>
              </w:rPr>
            </w:pPr>
          </w:p>
          <w:p w:rsidR="00595E0A" w:rsidRDefault="00595E0A" w:rsidP="00A64AC0">
            <w:pPr>
              <w:spacing w:line="360" w:lineRule="auto"/>
              <w:rPr>
                <w:rFonts w:cs="Times New Roman"/>
                <w:sz w:val="26"/>
                <w:szCs w:val="26"/>
              </w:rPr>
            </w:pPr>
          </w:p>
          <w:p w:rsidR="00595E0A" w:rsidRDefault="00595E0A" w:rsidP="00A64AC0">
            <w:pPr>
              <w:spacing w:line="360" w:lineRule="auto"/>
              <w:rPr>
                <w:rFonts w:cs="Times New Roman"/>
                <w:sz w:val="26"/>
                <w:szCs w:val="26"/>
              </w:rPr>
            </w:pPr>
            <w:r>
              <w:rPr>
                <w:rFonts w:cs="Times New Roman"/>
                <w:sz w:val="26"/>
                <w:szCs w:val="26"/>
              </w:rPr>
              <w:t>C1</w:t>
            </w:r>
          </w:p>
        </w:tc>
      </w:tr>
      <w:tr w:rsidR="00A64AC0" w:rsidTr="002A2417">
        <w:tc>
          <w:tcPr>
            <w:tcW w:w="1397" w:type="dxa"/>
            <w:vMerge/>
          </w:tcPr>
          <w:p w:rsidR="00A64AC0" w:rsidRDefault="00A64AC0" w:rsidP="00A64AC0">
            <w:pPr>
              <w:spacing w:line="360" w:lineRule="auto"/>
              <w:rPr>
                <w:rFonts w:cs="Times New Roman"/>
                <w:b/>
                <w:bCs/>
                <w:color w:val="C00000"/>
                <w:sz w:val="26"/>
                <w:szCs w:val="26"/>
              </w:rPr>
            </w:pPr>
          </w:p>
        </w:tc>
        <w:tc>
          <w:tcPr>
            <w:tcW w:w="1468" w:type="dxa"/>
            <w:vMerge w:val="restart"/>
          </w:tcPr>
          <w:p w:rsidR="00A64AC0" w:rsidRDefault="00A64AC0" w:rsidP="00A64AC0">
            <w:pPr>
              <w:spacing w:line="360" w:lineRule="auto"/>
              <w:rPr>
                <w:rFonts w:cs="Times New Roman"/>
                <w:color w:val="C00000"/>
                <w:sz w:val="26"/>
                <w:szCs w:val="26"/>
              </w:rPr>
            </w:pPr>
            <w:r>
              <w:rPr>
                <w:rFonts w:cs="Times New Roman"/>
                <w:color w:val="C00000"/>
                <w:sz w:val="26"/>
                <w:szCs w:val="26"/>
              </w:rPr>
              <w:t>Thông hiểu</w:t>
            </w:r>
          </w:p>
        </w:tc>
        <w:tc>
          <w:tcPr>
            <w:tcW w:w="6075" w:type="dxa"/>
          </w:tcPr>
          <w:p w:rsidR="00A64AC0" w:rsidRDefault="00A64AC0" w:rsidP="00A64AC0">
            <w:pPr>
              <w:widowControl w:val="0"/>
              <w:spacing w:before="40" w:after="40" w:line="312" w:lineRule="auto"/>
              <w:jc w:val="both"/>
              <w:rPr>
                <w:sz w:val="26"/>
                <w:szCs w:val="26"/>
              </w:rPr>
            </w:pPr>
            <w:r>
              <w:rPr>
                <w:sz w:val="26"/>
                <w:szCs w:val="26"/>
                <w:lang w:val="vi-VN"/>
              </w:rPr>
              <w:t>- Biểu diễn được một lực bằng một mũi tên có điểm đặt tại vật chịu tác dụng lực, có độ lớn và theo hướng của sự kéo hoặc đẩy.</w:t>
            </w:r>
          </w:p>
        </w:tc>
        <w:tc>
          <w:tcPr>
            <w:tcW w:w="973" w:type="dxa"/>
          </w:tcPr>
          <w:p w:rsidR="00A64AC0" w:rsidRDefault="00A64AC0" w:rsidP="00A64AC0">
            <w:pPr>
              <w:spacing w:line="360" w:lineRule="auto"/>
              <w:rPr>
                <w:rFonts w:cs="Times New Roman"/>
                <w:sz w:val="26"/>
                <w:szCs w:val="26"/>
              </w:rPr>
            </w:pPr>
          </w:p>
        </w:tc>
        <w:tc>
          <w:tcPr>
            <w:tcW w:w="1114" w:type="dxa"/>
          </w:tcPr>
          <w:p w:rsidR="00A64AC0" w:rsidRDefault="00A64AC0" w:rsidP="00A64AC0">
            <w:pPr>
              <w:spacing w:line="360" w:lineRule="auto"/>
              <w:rPr>
                <w:rFonts w:cs="Times New Roman"/>
                <w:sz w:val="26"/>
                <w:szCs w:val="26"/>
              </w:rPr>
            </w:pPr>
          </w:p>
        </w:tc>
        <w:tc>
          <w:tcPr>
            <w:tcW w:w="841" w:type="dxa"/>
          </w:tcPr>
          <w:p w:rsidR="00A64AC0" w:rsidRDefault="00A64AC0" w:rsidP="00A64AC0">
            <w:pPr>
              <w:spacing w:line="360" w:lineRule="auto"/>
              <w:rPr>
                <w:rFonts w:cs="Times New Roman"/>
                <w:sz w:val="26"/>
                <w:szCs w:val="26"/>
              </w:rPr>
            </w:pPr>
          </w:p>
        </w:tc>
        <w:tc>
          <w:tcPr>
            <w:tcW w:w="1451" w:type="dxa"/>
          </w:tcPr>
          <w:p w:rsidR="00A64AC0" w:rsidRDefault="00A64AC0" w:rsidP="00A64AC0">
            <w:pPr>
              <w:spacing w:line="360" w:lineRule="auto"/>
              <w:rPr>
                <w:rFonts w:cs="Times New Roman"/>
                <w:sz w:val="26"/>
                <w:szCs w:val="26"/>
              </w:rPr>
            </w:pPr>
          </w:p>
        </w:tc>
      </w:tr>
      <w:tr w:rsidR="00A64AC0" w:rsidTr="002A2417">
        <w:tc>
          <w:tcPr>
            <w:tcW w:w="1397" w:type="dxa"/>
            <w:vMerge/>
          </w:tcPr>
          <w:p w:rsidR="00A64AC0" w:rsidRDefault="00A64AC0" w:rsidP="00A64AC0">
            <w:pPr>
              <w:spacing w:line="360" w:lineRule="auto"/>
              <w:rPr>
                <w:rFonts w:cs="Times New Roman"/>
                <w:b/>
                <w:bCs/>
                <w:color w:val="C00000"/>
                <w:sz w:val="26"/>
                <w:szCs w:val="26"/>
              </w:rPr>
            </w:pPr>
          </w:p>
        </w:tc>
        <w:tc>
          <w:tcPr>
            <w:tcW w:w="1468" w:type="dxa"/>
            <w:vMerge/>
          </w:tcPr>
          <w:p w:rsidR="00A64AC0" w:rsidRDefault="00A64AC0" w:rsidP="00A64AC0">
            <w:pPr>
              <w:spacing w:line="360" w:lineRule="auto"/>
              <w:rPr>
                <w:rFonts w:cs="Times New Roman"/>
                <w:color w:val="C00000"/>
                <w:sz w:val="26"/>
                <w:szCs w:val="26"/>
              </w:rPr>
            </w:pPr>
          </w:p>
        </w:tc>
        <w:tc>
          <w:tcPr>
            <w:tcW w:w="6075" w:type="dxa"/>
          </w:tcPr>
          <w:p w:rsidR="00A64AC0" w:rsidRDefault="00A64AC0" w:rsidP="00A64AC0">
            <w:pPr>
              <w:widowControl w:val="0"/>
              <w:spacing w:before="40" w:after="40" w:line="312" w:lineRule="auto"/>
              <w:jc w:val="both"/>
              <w:rPr>
                <w:sz w:val="26"/>
                <w:szCs w:val="26"/>
                <w:lang w:val="vi-VN"/>
              </w:rPr>
            </w:pPr>
            <w:r>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973" w:type="dxa"/>
          </w:tcPr>
          <w:p w:rsidR="00A64AC0" w:rsidRDefault="00A64AC0" w:rsidP="00A64AC0">
            <w:pPr>
              <w:spacing w:line="360" w:lineRule="auto"/>
              <w:rPr>
                <w:rFonts w:cs="Times New Roman"/>
                <w:sz w:val="26"/>
                <w:szCs w:val="26"/>
              </w:rPr>
            </w:pPr>
          </w:p>
        </w:tc>
        <w:tc>
          <w:tcPr>
            <w:tcW w:w="1114" w:type="dxa"/>
          </w:tcPr>
          <w:p w:rsidR="00A64AC0" w:rsidRDefault="00A64AC0" w:rsidP="00A64AC0">
            <w:pPr>
              <w:spacing w:line="360" w:lineRule="auto"/>
              <w:rPr>
                <w:rFonts w:cs="Times New Roman"/>
                <w:sz w:val="26"/>
                <w:szCs w:val="26"/>
              </w:rPr>
            </w:pPr>
          </w:p>
        </w:tc>
        <w:tc>
          <w:tcPr>
            <w:tcW w:w="841" w:type="dxa"/>
          </w:tcPr>
          <w:p w:rsidR="00A64AC0" w:rsidRDefault="00A64AC0" w:rsidP="00A64AC0">
            <w:pPr>
              <w:spacing w:line="360" w:lineRule="auto"/>
              <w:rPr>
                <w:rFonts w:cs="Times New Roman"/>
                <w:sz w:val="26"/>
                <w:szCs w:val="26"/>
              </w:rPr>
            </w:pPr>
          </w:p>
        </w:tc>
        <w:tc>
          <w:tcPr>
            <w:tcW w:w="1451" w:type="dxa"/>
          </w:tcPr>
          <w:p w:rsidR="00A64AC0" w:rsidRDefault="00A64AC0" w:rsidP="00A64AC0">
            <w:pPr>
              <w:spacing w:line="360" w:lineRule="auto"/>
              <w:rPr>
                <w:rFonts w:cs="Times New Roman"/>
                <w:sz w:val="26"/>
                <w:szCs w:val="26"/>
              </w:rPr>
            </w:pPr>
          </w:p>
        </w:tc>
      </w:tr>
      <w:tr w:rsidR="00A64AC0" w:rsidTr="002A2417">
        <w:tc>
          <w:tcPr>
            <w:tcW w:w="1397" w:type="dxa"/>
            <w:vMerge/>
          </w:tcPr>
          <w:p w:rsidR="00A64AC0" w:rsidRDefault="00A64AC0" w:rsidP="00A64AC0">
            <w:pPr>
              <w:spacing w:line="360" w:lineRule="auto"/>
              <w:rPr>
                <w:rFonts w:cs="Times New Roman"/>
                <w:b/>
                <w:bCs/>
                <w:color w:val="C00000"/>
                <w:sz w:val="26"/>
                <w:szCs w:val="26"/>
              </w:rPr>
            </w:pPr>
          </w:p>
        </w:tc>
        <w:tc>
          <w:tcPr>
            <w:tcW w:w="1468" w:type="dxa"/>
          </w:tcPr>
          <w:p w:rsidR="00A64AC0" w:rsidRDefault="00A64AC0" w:rsidP="00A64AC0">
            <w:pPr>
              <w:spacing w:line="360" w:lineRule="auto"/>
              <w:rPr>
                <w:rFonts w:cs="Times New Roman"/>
                <w:color w:val="C00000"/>
                <w:sz w:val="26"/>
                <w:szCs w:val="26"/>
              </w:rPr>
            </w:pPr>
            <w:r>
              <w:rPr>
                <w:rFonts w:cs="Times New Roman"/>
                <w:color w:val="C00000"/>
                <w:sz w:val="26"/>
                <w:szCs w:val="26"/>
              </w:rPr>
              <w:t>Vận dụng</w:t>
            </w:r>
          </w:p>
        </w:tc>
        <w:tc>
          <w:tcPr>
            <w:tcW w:w="6075" w:type="dxa"/>
          </w:tcPr>
          <w:p w:rsidR="00A64AC0" w:rsidRDefault="00A64AC0" w:rsidP="00A64AC0">
            <w:pPr>
              <w:widowControl w:val="0"/>
              <w:spacing w:before="40" w:after="40" w:line="312" w:lineRule="auto"/>
              <w:jc w:val="both"/>
              <w:rPr>
                <w:sz w:val="26"/>
                <w:szCs w:val="26"/>
                <w:lang w:val="vi-VN"/>
              </w:rPr>
            </w:pPr>
            <w:r>
              <w:rPr>
                <w:sz w:val="26"/>
                <w:szCs w:val="26"/>
              </w:rPr>
              <w:t>- Biểu diễn được lực tác dụng lên 1 vật trong thực tế và chỉ ra tác dụng của lực trong trường hợp đó.</w:t>
            </w:r>
          </w:p>
        </w:tc>
        <w:tc>
          <w:tcPr>
            <w:tcW w:w="973" w:type="dxa"/>
          </w:tcPr>
          <w:p w:rsidR="00A64AC0" w:rsidRDefault="00A64AC0" w:rsidP="00A64AC0">
            <w:pPr>
              <w:spacing w:line="360" w:lineRule="auto"/>
              <w:rPr>
                <w:rFonts w:cs="Times New Roman"/>
                <w:sz w:val="26"/>
                <w:szCs w:val="26"/>
              </w:rPr>
            </w:pPr>
          </w:p>
        </w:tc>
        <w:tc>
          <w:tcPr>
            <w:tcW w:w="1114" w:type="dxa"/>
          </w:tcPr>
          <w:p w:rsidR="00A64AC0" w:rsidRDefault="00A64AC0" w:rsidP="00A64AC0">
            <w:pPr>
              <w:spacing w:line="360" w:lineRule="auto"/>
              <w:rPr>
                <w:rFonts w:cs="Times New Roman"/>
                <w:sz w:val="26"/>
                <w:szCs w:val="26"/>
              </w:rPr>
            </w:pPr>
          </w:p>
        </w:tc>
        <w:tc>
          <w:tcPr>
            <w:tcW w:w="841" w:type="dxa"/>
          </w:tcPr>
          <w:p w:rsidR="00A64AC0" w:rsidRDefault="00A64AC0" w:rsidP="00A64AC0">
            <w:pPr>
              <w:spacing w:line="360" w:lineRule="auto"/>
              <w:rPr>
                <w:rFonts w:cs="Times New Roman"/>
                <w:sz w:val="26"/>
                <w:szCs w:val="26"/>
              </w:rPr>
            </w:pPr>
          </w:p>
        </w:tc>
        <w:tc>
          <w:tcPr>
            <w:tcW w:w="1451" w:type="dxa"/>
          </w:tcPr>
          <w:p w:rsidR="00A64AC0" w:rsidRDefault="00A64AC0" w:rsidP="00A64AC0">
            <w:pPr>
              <w:spacing w:line="360" w:lineRule="auto"/>
              <w:rPr>
                <w:rFonts w:cs="Times New Roman"/>
                <w:sz w:val="26"/>
                <w:szCs w:val="26"/>
              </w:rPr>
            </w:pPr>
          </w:p>
        </w:tc>
      </w:tr>
      <w:tr w:rsidR="00DC708C" w:rsidTr="00DC708C">
        <w:trPr>
          <w:trHeight w:val="515"/>
        </w:trPr>
        <w:tc>
          <w:tcPr>
            <w:tcW w:w="1397" w:type="dxa"/>
            <w:vMerge w:val="restart"/>
          </w:tcPr>
          <w:p w:rsidR="00DC708C" w:rsidRPr="00164328" w:rsidRDefault="00C71AD7" w:rsidP="00DC708C">
            <w:pPr>
              <w:widowControl w:val="0"/>
              <w:spacing w:before="40" w:after="40" w:line="312" w:lineRule="auto"/>
              <w:rPr>
                <w:bCs/>
                <w:sz w:val="26"/>
                <w:szCs w:val="26"/>
                <w:lang w:val="vi-VN"/>
              </w:rPr>
            </w:pPr>
            <w:r>
              <w:rPr>
                <w:bCs/>
                <w:sz w:val="26"/>
                <w:szCs w:val="26"/>
              </w:rPr>
              <w:t>5/</w:t>
            </w:r>
            <w:r w:rsidR="00DC708C" w:rsidRPr="00164328">
              <w:rPr>
                <w:bCs/>
                <w:sz w:val="26"/>
                <w:szCs w:val="26"/>
                <w:lang w:val="vi-VN"/>
              </w:rPr>
              <w:t xml:space="preserve"> Lực tiếp xúc và lực không tiếp xúc</w:t>
            </w:r>
          </w:p>
          <w:p w:rsidR="00DC708C" w:rsidRDefault="00DC708C" w:rsidP="00A64AC0">
            <w:pPr>
              <w:spacing w:line="360" w:lineRule="auto"/>
              <w:rPr>
                <w:rFonts w:cs="Times New Roman"/>
                <w:b/>
                <w:bCs/>
                <w:color w:val="C00000"/>
                <w:sz w:val="26"/>
                <w:szCs w:val="26"/>
              </w:rPr>
            </w:pPr>
          </w:p>
        </w:tc>
        <w:tc>
          <w:tcPr>
            <w:tcW w:w="1468" w:type="dxa"/>
            <w:vMerge w:val="restart"/>
          </w:tcPr>
          <w:p w:rsidR="00DC708C" w:rsidRPr="00164328" w:rsidRDefault="00DC708C" w:rsidP="00DC708C">
            <w:pPr>
              <w:widowControl w:val="0"/>
              <w:spacing w:before="40" w:after="40" w:line="312" w:lineRule="auto"/>
              <w:rPr>
                <w:b/>
                <w:sz w:val="26"/>
                <w:szCs w:val="26"/>
              </w:rPr>
            </w:pPr>
            <w:r w:rsidRPr="00164328">
              <w:rPr>
                <w:b/>
                <w:sz w:val="26"/>
                <w:szCs w:val="26"/>
              </w:rPr>
              <w:lastRenderedPageBreak/>
              <w:t>Nhận biết</w:t>
            </w:r>
          </w:p>
          <w:p w:rsidR="00DC708C" w:rsidRDefault="00DC708C" w:rsidP="00A64AC0">
            <w:pPr>
              <w:spacing w:line="360" w:lineRule="auto"/>
              <w:rPr>
                <w:rFonts w:cs="Times New Roman"/>
                <w:color w:val="C00000"/>
                <w:sz w:val="26"/>
                <w:szCs w:val="26"/>
              </w:rPr>
            </w:pPr>
          </w:p>
        </w:tc>
        <w:tc>
          <w:tcPr>
            <w:tcW w:w="6075" w:type="dxa"/>
          </w:tcPr>
          <w:p w:rsidR="00DC708C" w:rsidRDefault="00DC708C" w:rsidP="00DC708C">
            <w:pPr>
              <w:widowControl w:val="0"/>
              <w:spacing w:before="40" w:after="40" w:line="312" w:lineRule="auto"/>
              <w:rPr>
                <w:sz w:val="26"/>
                <w:szCs w:val="26"/>
              </w:rPr>
            </w:pPr>
            <w:r w:rsidRPr="00164328">
              <w:rPr>
                <w:sz w:val="26"/>
                <w:szCs w:val="26"/>
              </w:rPr>
              <w:t>- Lấy được ví dụ về lực tiếp xúc.</w:t>
            </w:r>
          </w:p>
        </w:tc>
        <w:tc>
          <w:tcPr>
            <w:tcW w:w="973" w:type="dxa"/>
            <w:vMerge w:val="restart"/>
          </w:tcPr>
          <w:p w:rsidR="00DC708C" w:rsidRDefault="00DC708C" w:rsidP="00A64AC0">
            <w:pPr>
              <w:spacing w:line="360" w:lineRule="auto"/>
              <w:rPr>
                <w:rFonts w:cs="Times New Roman"/>
                <w:sz w:val="26"/>
                <w:szCs w:val="26"/>
              </w:rPr>
            </w:pPr>
          </w:p>
        </w:tc>
        <w:tc>
          <w:tcPr>
            <w:tcW w:w="1114" w:type="dxa"/>
            <w:vMerge w:val="restart"/>
          </w:tcPr>
          <w:p w:rsidR="00DC708C" w:rsidRDefault="00DC708C" w:rsidP="00A64AC0">
            <w:pPr>
              <w:spacing w:line="360" w:lineRule="auto"/>
              <w:rPr>
                <w:rFonts w:cs="Times New Roman"/>
                <w:sz w:val="26"/>
                <w:szCs w:val="26"/>
              </w:rPr>
            </w:pPr>
          </w:p>
        </w:tc>
        <w:tc>
          <w:tcPr>
            <w:tcW w:w="841" w:type="dxa"/>
            <w:vMerge w:val="restart"/>
          </w:tcPr>
          <w:p w:rsidR="00DC708C" w:rsidRDefault="00DC708C" w:rsidP="00A64AC0">
            <w:pPr>
              <w:spacing w:line="360" w:lineRule="auto"/>
              <w:rPr>
                <w:rFonts w:cs="Times New Roman"/>
                <w:sz w:val="26"/>
                <w:szCs w:val="26"/>
              </w:rPr>
            </w:pPr>
          </w:p>
        </w:tc>
        <w:tc>
          <w:tcPr>
            <w:tcW w:w="1451" w:type="dxa"/>
            <w:vMerge w:val="restart"/>
          </w:tcPr>
          <w:p w:rsidR="00DC708C" w:rsidRDefault="00DC708C" w:rsidP="00A64AC0">
            <w:pPr>
              <w:spacing w:line="360" w:lineRule="auto"/>
              <w:rPr>
                <w:rFonts w:cs="Times New Roman"/>
                <w:sz w:val="26"/>
                <w:szCs w:val="26"/>
              </w:rPr>
            </w:pPr>
          </w:p>
        </w:tc>
      </w:tr>
      <w:tr w:rsidR="00DC708C" w:rsidTr="002A2417">
        <w:trPr>
          <w:trHeight w:val="514"/>
        </w:trPr>
        <w:tc>
          <w:tcPr>
            <w:tcW w:w="1397" w:type="dxa"/>
            <w:vMerge/>
          </w:tcPr>
          <w:p w:rsidR="00DC708C" w:rsidRPr="00164328" w:rsidRDefault="00DC708C" w:rsidP="00DC708C">
            <w:pPr>
              <w:widowControl w:val="0"/>
              <w:spacing w:before="40" w:after="40" w:line="312" w:lineRule="auto"/>
              <w:rPr>
                <w:bCs/>
                <w:sz w:val="26"/>
                <w:szCs w:val="26"/>
                <w:lang w:val="vi-VN"/>
              </w:rPr>
            </w:pPr>
          </w:p>
        </w:tc>
        <w:tc>
          <w:tcPr>
            <w:tcW w:w="1468" w:type="dxa"/>
            <w:vMerge/>
          </w:tcPr>
          <w:p w:rsidR="00DC708C" w:rsidRPr="00164328" w:rsidRDefault="00DC708C" w:rsidP="00DC708C">
            <w:pPr>
              <w:widowControl w:val="0"/>
              <w:spacing w:before="40" w:after="40" w:line="312" w:lineRule="auto"/>
              <w:rPr>
                <w:b/>
                <w:sz w:val="26"/>
                <w:szCs w:val="26"/>
              </w:rPr>
            </w:pPr>
          </w:p>
        </w:tc>
        <w:tc>
          <w:tcPr>
            <w:tcW w:w="6075" w:type="dxa"/>
          </w:tcPr>
          <w:p w:rsidR="00DC708C" w:rsidRDefault="00DC708C" w:rsidP="00DC708C">
            <w:pPr>
              <w:widowControl w:val="0"/>
              <w:spacing w:before="40" w:after="40" w:line="312" w:lineRule="auto"/>
              <w:rPr>
                <w:sz w:val="26"/>
                <w:szCs w:val="26"/>
              </w:rPr>
            </w:pPr>
            <w:r w:rsidRPr="00164328">
              <w:rPr>
                <w:sz w:val="26"/>
                <w:szCs w:val="26"/>
              </w:rPr>
              <w:t>- Lấy được vi dụ về lực không tiếp xúc.</w:t>
            </w:r>
          </w:p>
        </w:tc>
        <w:tc>
          <w:tcPr>
            <w:tcW w:w="973" w:type="dxa"/>
            <w:vMerge/>
          </w:tcPr>
          <w:p w:rsidR="00DC708C" w:rsidRDefault="00DC708C" w:rsidP="00A64AC0">
            <w:pPr>
              <w:spacing w:line="360" w:lineRule="auto"/>
              <w:rPr>
                <w:rFonts w:cs="Times New Roman"/>
                <w:sz w:val="26"/>
                <w:szCs w:val="26"/>
              </w:rPr>
            </w:pPr>
          </w:p>
        </w:tc>
        <w:tc>
          <w:tcPr>
            <w:tcW w:w="1114" w:type="dxa"/>
            <w:vMerge/>
          </w:tcPr>
          <w:p w:rsidR="00DC708C" w:rsidRDefault="00DC708C" w:rsidP="00A64AC0">
            <w:pPr>
              <w:spacing w:line="360" w:lineRule="auto"/>
              <w:rPr>
                <w:rFonts w:cs="Times New Roman"/>
                <w:sz w:val="26"/>
                <w:szCs w:val="26"/>
              </w:rPr>
            </w:pPr>
          </w:p>
        </w:tc>
        <w:tc>
          <w:tcPr>
            <w:tcW w:w="841" w:type="dxa"/>
            <w:vMerge/>
          </w:tcPr>
          <w:p w:rsidR="00DC708C" w:rsidRDefault="00DC708C" w:rsidP="00A64AC0">
            <w:pPr>
              <w:spacing w:line="360" w:lineRule="auto"/>
              <w:rPr>
                <w:rFonts w:cs="Times New Roman"/>
                <w:sz w:val="26"/>
                <w:szCs w:val="26"/>
              </w:rPr>
            </w:pPr>
          </w:p>
        </w:tc>
        <w:tc>
          <w:tcPr>
            <w:tcW w:w="1451" w:type="dxa"/>
            <w:vMerge/>
          </w:tcPr>
          <w:p w:rsidR="00DC708C" w:rsidRDefault="00DC708C" w:rsidP="00A64AC0">
            <w:pPr>
              <w:spacing w:line="360" w:lineRule="auto"/>
              <w:rPr>
                <w:rFonts w:cs="Times New Roman"/>
                <w:sz w:val="26"/>
                <w:szCs w:val="26"/>
              </w:rPr>
            </w:pPr>
          </w:p>
        </w:tc>
      </w:tr>
      <w:tr w:rsidR="00DC708C" w:rsidTr="002A2417">
        <w:trPr>
          <w:trHeight w:val="514"/>
        </w:trPr>
        <w:tc>
          <w:tcPr>
            <w:tcW w:w="1397" w:type="dxa"/>
            <w:vMerge/>
          </w:tcPr>
          <w:p w:rsidR="00DC708C" w:rsidRPr="00164328" w:rsidRDefault="00DC708C" w:rsidP="00DC708C">
            <w:pPr>
              <w:widowControl w:val="0"/>
              <w:spacing w:before="40" w:after="40" w:line="312" w:lineRule="auto"/>
              <w:rPr>
                <w:bCs/>
                <w:sz w:val="26"/>
                <w:szCs w:val="26"/>
                <w:lang w:val="vi-VN"/>
              </w:rPr>
            </w:pPr>
          </w:p>
        </w:tc>
        <w:tc>
          <w:tcPr>
            <w:tcW w:w="1468" w:type="dxa"/>
            <w:vMerge/>
          </w:tcPr>
          <w:p w:rsidR="00DC708C" w:rsidRPr="00164328" w:rsidRDefault="00DC708C" w:rsidP="00DC708C">
            <w:pPr>
              <w:widowControl w:val="0"/>
              <w:spacing w:before="40" w:after="40" w:line="312" w:lineRule="auto"/>
              <w:rPr>
                <w:b/>
                <w:sz w:val="26"/>
                <w:szCs w:val="26"/>
              </w:rPr>
            </w:pPr>
          </w:p>
        </w:tc>
        <w:tc>
          <w:tcPr>
            <w:tcW w:w="6075" w:type="dxa"/>
          </w:tcPr>
          <w:p w:rsidR="00DC708C" w:rsidRDefault="00DC708C" w:rsidP="00DC708C">
            <w:pPr>
              <w:widowControl w:val="0"/>
              <w:spacing w:before="40" w:after="40" w:line="312" w:lineRule="auto"/>
              <w:rPr>
                <w:sz w:val="26"/>
                <w:szCs w:val="26"/>
              </w:rPr>
            </w:pPr>
            <w:r w:rsidRPr="00164328">
              <w:rPr>
                <w:sz w:val="26"/>
                <w:szCs w:val="26"/>
              </w:rPr>
              <w:t xml:space="preserve">- </w:t>
            </w:r>
            <w:r w:rsidRPr="00164328">
              <w:rPr>
                <w:sz w:val="26"/>
                <w:szCs w:val="26"/>
                <w:lang w:val="vi-VN"/>
              </w:rPr>
              <w:t xml:space="preserve">Nêu được </w:t>
            </w:r>
            <w:r w:rsidRPr="00164328">
              <w:rPr>
                <w:sz w:val="26"/>
                <w:szCs w:val="26"/>
              </w:rPr>
              <w:t>l</w:t>
            </w:r>
            <w:r w:rsidRPr="00164328">
              <w:rPr>
                <w:sz w:val="26"/>
                <w:szCs w:val="26"/>
                <w:lang w:val="vi-VN"/>
              </w:rPr>
              <w:t xml:space="preserve">ực không tiếp xúc xuất hiện khi vật (hoặc đối tượng) gây ra lực không có sự tiếp xúc với vật (hoặc </w:t>
            </w:r>
            <w:r w:rsidRPr="00164328">
              <w:rPr>
                <w:sz w:val="26"/>
                <w:szCs w:val="26"/>
                <w:lang w:val="vi-VN"/>
              </w:rPr>
              <w:lastRenderedPageBreak/>
              <w:t>đối tượng) chịu tác dụng của lực.</w:t>
            </w:r>
          </w:p>
        </w:tc>
        <w:tc>
          <w:tcPr>
            <w:tcW w:w="973" w:type="dxa"/>
            <w:vMerge/>
          </w:tcPr>
          <w:p w:rsidR="00DC708C" w:rsidRDefault="00DC708C" w:rsidP="00A64AC0">
            <w:pPr>
              <w:spacing w:line="360" w:lineRule="auto"/>
              <w:rPr>
                <w:rFonts w:cs="Times New Roman"/>
                <w:sz w:val="26"/>
                <w:szCs w:val="26"/>
              </w:rPr>
            </w:pPr>
          </w:p>
        </w:tc>
        <w:tc>
          <w:tcPr>
            <w:tcW w:w="1114" w:type="dxa"/>
            <w:vMerge/>
          </w:tcPr>
          <w:p w:rsidR="00DC708C" w:rsidRDefault="00DC708C" w:rsidP="00A64AC0">
            <w:pPr>
              <w:spacing w:line="360" w:lineRule="auto"/>
              <w:rPr>
                <w:rFonts w:cs="Times New Roman"/>
                <w:sz w:val="26"/>
                <w:szCs w:val="26"/>
              </w:rPr>
            </w:pPr>
          </w:p>
        </w:tc>
        <w:tc>
          <w:tcPr>
            <w:tcW w:w="841" w:type="dxa"/>
            <w:vMerge/>
          </w:tcPr>
          <w:p w:rsidR="00DC708C" w:rsidRDefault="00DC708C" w:rsidP="00A64AC0">
            <w:pPr>
              <w:spacing w:line="360" w:lineRule="auto"/>
              <w:rPr>
                <w:rFonts w:cs="Times New Roman"/>
                <w:sz w:val="26"/>
                <w:szCs w:val="26"/>
              </w:rPr>
            </w:pPr>
          </w:p>
        </w:tc>
        <w:tc>
          <w:tcPr>
            <w:tcW w:w="1451" w:type="dxa"/>
            <w:vMerge/>
          </w:tcPr>
          <w:p w:rsidR="00DC708C" w:rsidRDefault="00DC708C" w:rsidP="00A64AC0">
            <w:pPr>
              <w:spacing w:line="360" w:lineRule="auto"/>
              <w:rPr>
                <w:rFonts w:cs="Times New Roman"/>
                <w:sz w:val="26"/>
                <w:szCs w:val="26"/>
              </w:rPr>
            </w:pPr>
          </w:p>
        </w:tc>
      </w:tr>
      <w:tr w:rsidR="00D23BE8" w:rsidTr="00DC708C">
        <w:trPr>
          <w:trHeight w:val="437"/>
        </w:trPr>
        <w:tc>
          <w:tcPr>
            <w:tcW w:w="1397" w:type="dxa"/>
            <w:vMerge/>
          </w:tcPr>
          <w:p w:rsidR="00D23BE8" w:rsidRDefault="00D23BE8" w:rsidP="00D23BE8">
            <w:pPr>
              <w:spacing w:line="360" w:lineRule="auto"/>
              <w:rPr>
                <w:rFonts w:cs="Times New Roman"/>
                <w:b/>
                <w:bCs/>
                <w:color w:val="C00000"/>
                <w:sz w:val="26"/>
                <w:szCs w:val="26"/>
              </w:rPr>
            </w:pPr>
          </w:p>
        </w:tc>
        <w:tc>
          <w:tcPr>
            <w:tcW w:w="1468" w:type="dxa"/>
            <w:vMerge w:val="restart"/>
          </w:tcPr>
          <w:p w:rsidR="00D23BE8" w:rsidRPr="00164328" w:rsidRDefault="00D23BE8" w:rsidP="00D23BE8">
            <w:pPr>
              <w:widowControl w:val="0"/>
              <w:spacing w:before="40" w:after="40" w:line="312" w:lineRule="auto"/>
              <w:rPr>
                <w:b/>
                <w:sz w:val="26"/>
                <w:szCs w:val="26"/>
              </w:rPr>
            </w:pPr>
            <w:r w:rsidRPr="00164328">
              <w:rPr>
                <w:b/>
                <w:sz w:val="26"/>
                <w:szCs w:val="26"/>
              </w:rPr>
              <w:t>Thông hiểu</w:t>
            </w:r>
          </w:p>
          <w:p w:rsidR="00D23BE8" w:rsidRDefault="00D23BE8" w:rsidP="00D23BE8">
            <w:pPr>
              <w:spacing w:line="360" w:lineRule="auto"/>
              <w:rPr>
                <w:rFonts w:cs="Times New Roman"/>
                <w:color w:val="C00000"/>
                <w:sz w:val="26"/>
                <w:szCs w:val="26"/>
              </w:rPr>
            </w:pPr>
          </w:p>
        </w:tc>
        <w:tc>
          <w:tcPr>
            <w:tcW w:w="6075" w:type="dxa"/>
          </w:tcPr>
          <w:p w:rsidR="00D23BE8" w:rsidRDefault="00D23BE8" w:rsidP="00D23BE8">
            <w:pPr>
              <w:widowControl w:val="0"/>
              <w:spacing w:before="40" w:after="40" w:line="312" w:lineRule="auto"/>
              <w:jc w:val="both"/>
              <w:rPr>
                <w:sz w:val="26"/>
                <w:szCs w:val="26"/>
              </w:rPr>
            </w:pPr>
            <w:r w:rsidRPr="00164328">
              <w:rPr>
                <w:sz w:val="26"/>
                <w:szCs w:val="26"/>
              </w:rPr>
              <w:t>Chỉ ra được lực tiếp xúc và lực không tiếp xúc.</w:t>
            </w:r>
          </w:p>
        </w:tc>
        <w:tc>
          <w:tcPr>
            <w:tcW w:w="973" w:type="dxa"/>
            <w:vMerge w:val="restart"/>
          </w:tcPr>
          <w:p w:rsidR="00D23BE8" w:rsidRDefault="00D23BE8" w:rsidP="00D23BE8">
            <w:pPr>
              <w:spacing w:line="360" w:lineRule="auto"/>
              <w:rPr>
                <w:rFonts w:cs="Times New Roman"/>
                <w:sz w:val="26"/>
                <w:szCs w:val="26"/>
              </w:rPr>
            </w:pPr>
          </w:p>
        </w:tc>
        <w:tc>
          <w:tcPr>
            <w:tcW w:w="1114" w:type="dxa"/>
            <w:vMerge w:val="restart"/>
          </w:tcPr>
          <w:p w:rsidR="00D23BE8" w:rsidRDefault="00D23BE8" w:rsidP="00D23BE8">
            <w:pPr>
              <w:spacing w:line="360" w:lineRule="auto"/>
              <w:rPr>
                <w:rFonts w:cs="Times New Roman"/>
                <w:sz w:val="26"/>
                <w:szCs w:val="26"/>
              </w:rPr>
            </w:pPr>
            <w:r>
              <w:rPr>
                <w:rFonts w:cs="Times New Roman"/>
                <w:sz w:val="26"/>
                <w:szCs w:val="26"/>
              </w:rPr>
              <w:t>1</w:t>
            </w:r>
          </w:p>
        </w:tc>
        <w:tc>
          <w:tcPr>
            <w:tcW w:w="841" w:type="dxa"/>
            <w:vMerge w:val="restart"/>
          </w:tcPr>
          <w:p w:rsidR="00D23BE8" w:rsidRDefault="00D23BE8" w:rsidP="00D23BE8">
            <w:pPr>
              <w:spacing w:line="360" w:lineRule="auto"/>
              <w:rPr>
                <w:rFonts w:cs="Times New Roman"/>
                <w:sz w:val="26"/>
                <w:szCs w:val="26"/>
              </w:rPr>
            </w:pPr>
          </w:p>
        </w:tc>
        <w:tc>
          <w:tcPr>
            <w:tcW w:w="1451" w:type="dxa"/>
            <w:vMerge w:val="restart"/>
          </w:tcPr>
          <w:p w:rsidR="00D23BE8" w:rsidRDefault="00D23BE8" w:rsidP="00D23BE8">
            <w:pPr>
              <w:spacing w:line="360" w:lineRule="auto"/>
              <w:rPr>
                <w:rFonts w:cs="Times New Roman"/>
                <w:sz w:val="26"/>
                <w:szCs w:val="26"/>
              </w:rPr>
            </w:pPr>
            <w:r>
              <w:rPr>
                <w:rFonts w:cs="Times New Roman"/>
                <w:sz w:val="26"/>
                <w:szCs w:val="26"/>
              </w:rPr>
              <w:t>C2</w:t>
            </w:r>
          </w:p>
        </w:tc>
      </w:tr>
      <w:tr w:rsidR="00D23BE8" w:rsidTr="002A2417">
        <w:trPr>
          <w:trHeight w:val="1045"/>
        </w:trPr>
        <w:tc>
          <w:tcPr>
            <w:tcW w:w="1397" w:type="dxa"/>
            <w:vMerge/>
          </w:tcPr>
          <w:p w:rsidR="00D23BE8" w:rsidRDefault="00D23BE8" w:rsidP="00D23BE8">
            <w:pPr>
              <w:spacing w:line="360" w:lineRule="auto"/>
              <w:rPr>
                <w:rFonts w:cs="Times New Roman"/>
                <w:b/>
                <w:bCs/>
                <w:color w:val="C00000"/>
                <w:sz w:val="26"/>
                <w:szCs w:val="26"/>
              </w:rPr>
            </w:pPr>
          </w:p>
        </w:tc>
        <w:tc>
          <w:tcPr>
            <w:tcW w:w="1468" w:type="dxa"/>
            <w:vMerge/>
          </w:tcPr>
          <w:p w:rsidR="00D23BE8" w:rsidRPr="00164328" w:rsidRDefault="00D23BE8" w:rsidP="00D23BE8">
            <w:pPr>
              <w:widowControl w:val="0"/>
              <w:spacing w:before="40" w:after="40" w:line="312" w:lineRule="auto"/>
              <w:rPr>
                <w:b/>
                <w:sz w:val="26"/>
                <w:szCs w:val="26"/>
              </w:rPr>
            </w:pPr>
          </w:p>
        </w:tc>
        <w:tc>
          <w:tcPr>
            <w:tcW w:w="6075" w:type="dxa"/>
          </w:tcPr>
          <w:p w:rsidR="00D23BE8" w:rsidRDefault="00D23BE8" w:rsidP="00D23BE8">
            <w:pPr>
              <w:widowControl w:val="0"/>
              <w:spacing w:before="40" w:after="40" w:line="312" w:lineRule="auto"/>
              <w:jc w:val="both"/>
              <w:rPr>
                <w:sz w:val="26"/>
                <w:szCs w:val="26"/>
              </w:rPr>
            </w:pPr>
            <w:r w:rsidRPr="00164328">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973" w:type="dxa"/>
            <w:vMerge/>
          </w:tcPr>
          <w:p w:rsidR="00D23BE8" w:rsidRDefault="00D23BE8" w:rsidP="00D23BE8">
            <w:pPr>
              <w:spacing w:line="360" w:lineRule="auto"/>
              <w:rPr>
                <w:rFonts w:cs="Times New Roman"/>
                <w:sz w:val="26"/>
                <w:szCs w:val="26"/>
              </w:rPr>
            </w:pPr>
          </w:p>
        </w:tc>
        <w:tc>
          <w:tcPr>
            <w:tcW w:w="1114" w:type="dxa"/>
            <w:vMerge/>
          </w:tcPr>
          <w:p w:rsidR="00D23BE8" w:rsidRDefault="00D23BE8" w:rsidP="00D23BE8">
            <w:pPr>
              <w:spacing w:line="360" w:lineRule="auto"/>
              <w:rPr>
                <w:rFonts w:cs="Times New Roman"/>
                <w:sz w:val="26"/>
                <w:szCs w:val="26"/>
              </w:rPr>
            </w:pPr>
          </w:p>
        </w:tc>
        <w:tc>
          <w:tcPr>
            <w:tcW w:w="841" w:type="dxa"/>
            <w:vMerge/>
          </w:tcPr>
          <w:p w:rsidR="00D23BE8" w:rsidRDefault="00D23BE8" w:rsidP="00D23BE8">
            <w:pPr>
              <w:spacing w:line="360" w:lineRule="auto"/>
              <w:rPr>
                <w:rFonts w:cs="Times New Roman"/>
                <w:sz w:val="26"/>
                <w:szCs w:val="26"/>
              </w:rPr>
            </w:pPr>
          </w:p>
        </w:tc>
        <w:tc>
          <w:tcPr>
            <w:tcW w:w="1451" w:type="dxa"/>
            <w:vMerge/>
          </w:tcPr>
          <w:p w:rsidR="00D23BE8" w:rsidRDefault="00D23BE8" w:rsidP="00D23BE8">
            <w:pPr>
              <w:spacing w:line="360" w:lineRule="auto"/>
              <w:rPr>
                <w:rFonts w:cs="Times New Roman"/>
                <w:sz w:val="26"/>
                <w:szCs w:val="26"/>
              </w:rPr>
            </w:pPr>
          </w:p>
        </w:tc>
      </w:tr>
      <w:tr w:rsidR="00D23BE8" w:rsidTr="00DC708C">
        <w:trPr>
          <w:trHeight w:val="438"/>
        </w:trPr>
        <w:tc>
          <w:tcPr>
            <w:tcW w:w="1397" w:type="dxa"/>
            <w:vMerge w:val="restart"/>
          </w:tcPr>
          <w:p w:rsidR="00D23BE8" w:rsidRDefault="00C71AD7" w:rsidP="00D23BE8">
            <w:pPr>
              <w:spacing w:line="360" w:lineRule="auto"/>
              <w:rPr>
                <w:rFonts w:cs="Times New Roman"/>
                <w:b/>
                <w:bCs/>
                <w:color w:val="C00000"/>
                <w:sz w:val="26"/>
                <w:szCs w:val="26"/>
              </w:rPr>
            </w:pPr>
            <w:r>
              <w:rPr>
                <w:bCs/>
                <w:sz w:val="26"/>
                <w:szCs w:val="26"/>
                <w:lang w:val="vi-VN"/>
              </w:rPr>
              <w:t xml:space="preserve">6/ </w:t>
            </w:r>
            <w:r w:rsidR="00D23BE8" w:rsidRPr="00164328">
              <w:rPr>
                <w:bCs/>
                <w:sz w:val="26"/>
                <w:szCs w:val="26"/>
                <w:lang w:val="vi-VN"/>
              </w:rPr>
              <w:t>Ma sát</w:t>
            </w:r>
          </w:p>
        </w:tc>
        <w:tc>
          <w:tcPr>
            <w:tcW w:w="1468" w:type="dxa"/>
            <w:vMerge w:val="restart"/>
          </w:tcPr>
          <w:p w:rsidR="00D23BE8" w:rsidRPr="00164328" w:rsidRDefault="00D23BE8" w:rsidP="00D23BE8">
            <w:pPr>
              <w:widowControl w:val="0"/>
              <w:spacing w:before="40" w:after="40" w:line="312" w:lineRule="auto"/>
              <w:rPr>
                <w:b/>
                <w:sz w:val="26"/>
                <w:szCs w:val="26"/>
              </w:rPr>
            </w:pPr>
            <w:r w:rsidRPr="00164328">
              <w:rPr>
                <w:b/>
                <w:sz w:val="26"/>
                <w:szCs w:val="26"/>
              </w:rPr>
              <w:t>Nhận biết</w:t>
            </w:r>
          </w:p>
          <w:p w:rsidR="00D23BE8" w:rsidRDefault="00D23BE8" w:rsidP="00D23BE8">
            <w:pPr>
              <w:spacing w:line="360" w:lineRule="auto"/>
              <w:rPr>
                <w:rFonts w:cs="Times New Roman"/>
                <w:color w:val="C00000"/>
                <w:sz w:val="26"/>
                <w:szCs w:val="26"/>
              </w:rPr>
            </w:pPr>
          </w:p>
        </w:tc>
        <w:tc>
          <w:tcPr>
            <w:tcW w:w="6075" w:type="dxa"/>
          </w:tcPr>
          <w:p w:rsidR="00D23BE8" w:rsidRPr="00DC708C" w:rsidRDefault="00D23BE8" w:rsidP="00D23BE8">
            <w:pPr>
              <w:widowControl w:val="0"/>
              <w:spacing w:before="40" w:after="40" w:line="312" w:lineRule="auto"/>
              <w:rPr>
                <w:sz w:val="26"/>
                <w:szCs w:val="26"/>
              </w:rPr>
            </w:pPr>
            <w:r w:rsidRPr="00164328">
              <w:rPr>
                <w:sz w:val="26"/>
                <w:szCs w:val="26"/>
              </w:rPr>
              <w:t>- Kể tên được ba loại lực ma sát.</w:t>
            </w:r>
          </w:p>
        </w:tc>
        <w:tc>
          <w:tcPr>
            <w:tcW w:w="973" w:type="dxa"/>
            <w:vMerge w:val="restart"/>
          </w:tcPr>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r>
              <w:rPr>
                <w:rFonts w:cs="Times New Roman"/>
                <w:sz w:val="26"/>
                <w:szCs w:val="26"/>
              </w:rPr>
              <w:t>1</w:t>
            </w:r>
          </w:p>
        </w:tc>
        <w:tc>
          <w:tcPr>
            <w:tcW w:w="1114" w:type="dxa"/>
            <w:vMerge w:val="restart"/>
          </w:tcPr>
          <w:p w:rsidR="00D23BE8" w:rsidRDefault="00D23BE8" w:rsidP="00D23BE8">
            <w:pPr>
              <w:spacing w:line="360" w:lineRule="auto"/>
              <w:rPr>
                <w:rFonts w:cs="Times New Roman"/>
                <w:sz w:val="26"/>
                <w:szCs w:val="26"/>
              </w:rPr>
            </w:pPr>
            <w:r>
              <w:rPr>
                <w:rFonts w:cs="Times New Roman"/>
                <w:sz w:val="26"/>
                <w:szCs w:val="26"/>
              </w:rPr>
              <w:t>1</w:t>
            </w: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r>
              <w:rPr>
                <w:rFonts w:cs="Times New Roman"/>
                <w:sz w:val="26"/>
                <w:szCs w:val="26"/>
              </w:rPr>
              <w:t>2</w:t>
            </w:r>
          </w:p>
        </w:tc>
        <w:tc>
          <w:tcPr>
            <w:tcW w:w="841" w:type="dxa"/>
            <w:vMerge w:val="restart"/>
          </w:tcPr>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r>
              <w:rPr>
                <w:rFonts w:cs="Times New Roman"/>
                <w:sz w:val="26"/>
                <w:szCs w:val="26"/>
              </w:rPr>
              <w:t>C22</w:t>
            </w:r>
          </w:p>
        </w:tc>
        <w:tc>
          <w:tcPr>
            <w:tcW w:w="1451" w:type="dxa"/>
            <w:vMerge w:val="restart"/>
          </w:tcPr>
          <w:p w:rsidR="00D23BE8" w:rsidRDefault="00D23BE8" w:rsidP="00D23BE8">
            <w:pPr>
              <w:spacing w:line="360" w:lineRule="auto"/>
              <w:rPr>
                <w:rFonts w:cs="Times New Roman"/>
                <w:sz w:val="26"/>
                <w:szCs w:val="26"/>
              </w:rPr>
            </w:pPr>
            <w:r>
              <w:rPr>
                <w:rFonts w:cs="Times New Roman"/>
                <w:sz w:val="26"/>
                <w:szCs w:val="26"/>
              </w:rPr>
              <w:t>C8</w:t>
            </w: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r>
              <w:rPr>
                <w:rFonts w:cs="Times New Roman"/>
                <w:sz w:val="26"/>
                <w:szCs w:val="26"/>
              </w:rPr>
              <w:t>C9,10</w:t>
            </w: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p w:rsidR="00D23BE8" w:rsidRDefault="00D23BE8" w:rsidP="00D23BE8">
            <w:pPr>
              <w:spacing w:line="360" w:lineRule="auto"/>
              <w:rPr>
                <w:rFonts w:cs="Times New Roman"/>
                <w:sz w:val="26"/>
                <w:szCs w:val="26"/>
              </w:rPr>
            </w:pPr>
          </w:p>
        </w:tc>
      </w:tr>
      <w:tr w:rsidR="00D23BE8" w:rsidTr="00DC708C">
        <w:trPr>
          <w:trHeight w:val="771"/>
        </w:trPr>
        <w:tc>
          <w:tcPr>
            <w:tcW w:w="1397" w:type="dxa"/>
            <w:vMerge/>
          </w:tcPr>
          <w:p w:rsidR="00D23BE8" w:rsidRPr="00164328" w:rsidRDefault="00D23BE8" w:rsidP="00D23BE8">
            <w:pPr>
              <w:spacing w:line="360" w:lineRule="auto"/>
              <w:rPr>
                <w:bCs/>
                <w:sz w:val="26"/>
                <w:szCs w:val="26"/>
                <w:lang w:val="vi-VN"/>
              </w:rPr>
            </w:pPr>
          </w:p>
        </w:tc>
        <w:tc>
          <w:tcPr>
            <w:tcW w:w="1468" w:type="dxa"/>
            <w:vMerge/>
          </w:tcPr>
          <w:p w:rsidR="00D23BE8" w:rsidRPr="00164328" w:rsidRDefault="00D23BE8" w:rsidP="00D23BE8">
            <w:pPr>
              <w:widowControl w:val="0"/>
              <w:spacing w:before="40" w:after="40" w:line="312" w:lineRule="auto"/>
              <w:rPr>
                <w:b/>
                <w:sz w:val="26"/>
                <w:szCs w:val="26"/>
              </w:rPr>
            </w:pPr>
          </w:p>
        </w:tc>
        <w:tc>
          <w:tcPr>
            <w:tcW w:w="6075" w:type="dxa"/>
          </w:tcPr>
          <w:p w:rsidR="00D23BE8" w:rsidRPr="00164328" w:rsidRDefault="00D23BE8" w:rsidP="00D23BE8">
            <w:pPr>
              <w:widowControl w:val="0"/>
              <w:spacing w:before="40" w:after="40" w:line="312" w:lineRule="auto"/>
              <w:rPr>
                <w:sz w:val="26"/>
                <w:szCs w:val="26"/>
              </w:rPr>
            </w:pPr>
            <w:r w:rsidRPr="00164328">
              <w:rPr>
                <w:sz w:val="26"/>
                <w:szCs w:val="26"/>
              </w:rPr>
              <w:t>- Lấy được ví dụ về sự xuất hiện của lực ma sát nghỉ.</w:t>
            </w:r>
          </w:p>
          <w:p w:rsidR="00D23BE8" w:rsidRPr="00164328" w:rsidRDefault="00D23BE8" w:rsidP="00D23BE8">
            <w:pPr>
              <w:widowControl w:val="0"/>
              <w:spacing w:before="40" w:after="40" w:line="312" w:lineRule="auto"/>
              <w:rPr>
                <w:sz w:val="26"/>
                <w:szCs w:val="26"/>
              </w:rPr>
            </w:pPr>
            <w:r w:rsidRPr="00164328">
              <w:rPr>
                <w:sz w:val="26"/>
                <w:szCs w:val="26"/>
              </w:rPr>
              <w:t>- Lấy được ví dụ về sự xuất hiện của lực ma sát lăn.</w:t>
            </w:r>
          </w:p>
          <w:p w:rsidR="00D23BE8" w:rsidRPr="00DC708C" w:rsidRDefault="00D23BE8" w:rsidP="00D23BE8">
            <w:pPr>
              <w:widowControl w:val="0"/>
              <w:spacing w:before="40" w:after="40" w:line="312" w:lineRule="auto"/>
              <w:rPr>
                <w:sz w:val="26"/>
                <w:szCs w:val="26"/>
              </w:rPr>
            </w:pPr>
            <w:r w:rsidRPr="00164328">
              <w:rPr>
                <w:sz w:val="26"/>
                <w:szCs w:val="26"/>
              </w:rPr>
              <w:t>- Lấy được ví dụ về sự xuất hiện của lực ma sát trượt.</w:t>
            </w:r>
          </w:p>
        </w:tc>
        <w:tc>
          <w:tcPr>
            <w:tcW w:w="973" w:type="dxa"/>
            <w:vMerge/>
          </w:tcPr>
          <w:p w:rsidR="00D23BE8" w:rsidRDefault="00D23BE8" w:rsidP="00D23BE8">
            <w:pPr>
              <w:spacing w:line="360" w:lineRule="auto"/>
              <w:rPr>
                <w:rFonts w:cs="Times New Roman"/>
                <w:sz w:val="26"/>
                <w:szCs w:val="26"/>
              </w:rPr>
            </w:pPr>
          </w:p>
        </w:tc>
        <w:tc>
          <w:tcPr>
            <w:tcW w:w="1114" w:type="dxa"/>
            <w:vMerge/>
          </w:tcPr>
          <w:p w:rsidR="00D23BE8" w:rsidRDefault="00D23BE8" w:rsidP="00D23BE8">
            <w:pPr>
              <w:spacing w:line="360" w:lineRule="auto"/>
              <w:rPr>
                <w:rFonts w:cs="Times New Roman"/>
                <w:sz w:val="26"/>
                <w:szCs w:val="26"/>
              </w:rPr>
            </w:pPr>
          </w:p>
        </w:tc>
        <w:tc>
          <w:tcPr>
            <w:tcW w:w="841" w:type="dxa"/>
            <w:vMerge/>
          </w:tcPr>
          <w:p w:rsidR="00D23BE8" w:rsidRDefault="00D23BE8" w:rsidP="00D23BE8">
            <w:pPr>
              <w:spacing w:line="360" w:lineRule="auto"/>
              <w:rPr>
                <w:rFonts w:cs="Times New Roman"/>
                <w:sz w:val="26"/>
                <w:szCs w:val="26"/>
              </w:rPr>
            </w:pPr>
          </w:p>
        </w:tc>
        <w:tc>
          <w:tcPr>
            <w:tcW w:w="1451" w:type="dxa"/>
            <w:vMerge/>
          </w:tcPr>
          <w:p w:rsidR="00D23BE8" w:rsidRDefault="00D23BE8" w:rsidP="00D23BE8">
            <w:pPr>
              <w:spacing w:line="360" w:lineRule="auto"/>
              <w:rPr>
                <w:rFonts w:cs="Times New Roman"/>
                <w:sz w:val="26"/>
                <w:szCs w:val="26"/>
              </w:rPr>
            </w:pPr>
          </w:p>
        </w:tc>
      </w:tr>
      <w:tr w:rsidR="00D23BE8" w:rsidTr="00DC708C">
        <w:trPr>
          <w:trHeight w:val="697"/>
        </w:trPr>
        <w:tc>
          <w:tcPr>
            <w:tcW w:w="1397" w:type="dxa"/>
            <w:vMerge/>
          </w:tcPr>
          <w:p w:rsidR="00D23BE8" w:rsidRPr="00164328" w:rsidRDefault="00D23BE8" w:rsidP="00D23BE8">
            <w:pPr>
              <w:spacing w:line="360" w:lineRule="auto"/>
              <w:rPr>
                <w:bCs/>
                <w:sz w:val="26"/>
                <w:szCs w:val="26"/>
                <w:lang w:val="vi-VN"/>
              </w:rPr>
            </w:pPr>
          </w:p>
        </w:tc>
        <w:tc>
          <w:tcPr>
            <w:tcW w:w="1468" w:type="dxa"/>
            <w:vMerge w:val="restart"/>
          </w:tcPr>
          <w:p w:rsidR="00D23BE8" w:rsidRPr="00164328" w:rsidRDefault="00D23BE8" w:rsidP="00D23BE8">
            <w:pPr>
              <w:widowControl w:val="0"/>
              <w:spacing w:before="40" w:after="40" w:line="312" w:lineRule="auto"/>
              <w:rPr>
                <w:b/>
                <w:sz w:val="26"/>
                <w:szCs w:val="26"/>
              </w:rPr>
            </w:pPr>
            <w:r w:rsidRPr="00164328">
              <w:rPr>
                <w:b/>
                <w:sz w:val="26"/>
                <w:szCs w:val="26"/>
              </w:rPr>
              <w:t>Thông hiểu</w:t>
            </w:r>
          </w:p>
          <w:p w:rsidR="00D23BE8" w:rsidRDefault="00D23BE8" w:rsidP="00D23BE8">
            <w:pPr>
              <w:spacing w:line="360" w:lineRule="auto"/>
              <w:rPr>
                <w:rFonts w:cs="Times New Roman"/>
                <w:color w:val="C00000"/>
                <w:sz w:val="26"/>
                <w:szCs w:val="26"/>
              </w:rPr>
            </w:pPr>
          </w:p>
        </w:tc>
        <w:tc>
          <w:tcPr>
            <w:tcW w:w="6075" w:type="dxa"/>
          </w:tcPr>
          <w:p w:rsidR="00D23BE8" w:rsidRPr="00DC708C" w:rsidRDefault="00D23BE8" w:rsidP="00D23BE8">
            <w:pPr>
              <w:widowControl w:val="0"/>
              <w:spacing w:before="40" w:after="40" w:line="312" w:lineRule="auto"/>
              <w:rPr>
                <w:sz w:val="26"/>
                <w:szCs w:val="26"/>
              </w:rPr>
            </w:pPr>
            <w:r w:rsidRPr="00164328">
              <w:rPr>
                <w:sz w:val="26"/>
                <w:szCs w:val="26"/>
              </w:rPr>
              <w:t>- Chỉ ra được nguyên nhân gây ra lực ma sát.</w:t>
            </w:r>
          </w:p>
        </w:tc>
        <w:tc>
          <w:tcPr>
            <w:tcW w:w="973" w:type="dxa"/>
            <w:vMerge/>
          </w:tcPr>
          <w:p w:rsidR="00D23BE8" w:rsidRDefault="00D23BE8" w:rsidP="00D23BE8">
            <w:pPr>
              <w:spacing w:line="360" w:lineRule="auto"/>
              <w:rPr>
                <w:rFonts w:cs="Times New Roman"/>
                <w:sz w:val="26"/>
                <w:szCs w:val="26"/>
              </w:rPr>
            </w:pPr>
          </w:p>
        </w:tc>
        <w:tc>
          <w:tcPr>
            <w:tcW w:w="1114" w:type="dxa"/>
            <w:vMerge/>
          </w:tcPr>
          <w:p w:rsidR="00D23BE8" w:rsidRDefault="00D23BE8" w:rsidP="00D23BE8">
            <w:pPr>
              <w:spacing w:line="360" w:lineRule="auto"/>
              <w:rPr>
                <w:rFonts w:cs="Times New Roman"/>
                <w:sz w:val="26"/>
                <w:szCs w:val="26"/>
              </w:rPr>
            </w:pPr>
          </w:p>
        </w:tc>
        <w:tc>
          <w:tcPr>
            <w:tcW w:w="841" w:type="dxa"/>
            <w:vMerge/>
          </w:tcPr>
          <w:p w:rsidR="00D23BE8" w:rsidRDefault="00D23BE8" w:rsidP="00D23BE8">
            <w:pPr>
              <w:spacing w:line="360" w:lineRule="auto"/>
              <w:rPr>
                <w:rFonts w:cs="Times New Roman"/>
                <w:sz w:val="26"/>
                <w:szCs w:val="26"/>
              </w:rPr>
            </w:pPr>
          </w:p>
        </w:tc>
        <w:tc>
          <w:tcPr>
            <w:tcW w:w="1451" w:type="dxa"/>
            <w:vMerge/>
          </w:tcPr>
          <w:p w:rsidR="00D23BE8" w:rsidRDefault="00D23BE8" w:rsidP="00D23BE8">
            <w:pPr>
              <w:spacing w:line="360" w:lineRule="auto"/>
              <w:rPr>
                <w:rFonts w:cs="Times New Roman"/>
                <w:sz w:val="26"/>
                <w:szCs w:val="26"/>
              </w:rPr>
            </w:pPr>
          </w:p>
        </w:tc>
      </w:tr>
      <w:tr w:rsidR="00D23BE8" w:rsidTr="002A2417">
        <w:trPr>
          <w:trHeight w:val="697"/>
        </w:trPr>
        <w:tc>
          <w:tcPr>
            <w:tcW w:w="1397" w:type="dxa"/>
            <w:vMerge/>
          </w:tcPr>
          <w:p w:rsidR="00D23BE8" w:rsidRPr="00164328" w:rsidRDefault="00D23BE8" w:rsidP="00D23BE8">
            <w:pPr>
              <w:spacing w:line="360" w:lineRule="auto"/>
              <w:rPr>
                <w:bCs/>
                <w:sz w:val="26"/>
                <w:szCs w:val="26"/>
                <w:lang w:val="vi-VN"/>
              </w:rPr>
            </w:pPr>
          </w:p>
        </w:tc>
        <w:tc>
          <w:tcPr>
            <w:tcW w:w="1468" w:type="dxa"/>
            <w:vMerge/>
          </w:tcPr>
          <w:p w:rsidR="00D23BE8" w:rsidRPr="00164328" w:rsidRDefault="00D23BE8" w:rsidP="00D23BE8">
            <w:pPr>
              <w:widowControl w:val="0"/>
              <w:spacing w:before="40" w:after="40" w:line="312" w:lineRule="auto"/>
              <w:rPr>
                <w:b/>
                <w:sz w:val="26"/>
                <w:szCs w:val="26"/>
              </w:rPr>
            </w:pPr>
          </w:p>
        </w:tc>
        <w:tc>
          <w:tcPr>
            <w:tcW w:w="6075" w:type="dxa"/>
          </w:tcPr>
          <w:p w:rsidR="00D23BE8" w:rsidRPr="00DC708C" w:rsidRDefault="00D23BE8" w:rsidP="00D23BE8">
            <w:pPr>
              <w:widowControl w:val="0"/>
              <w:spacing w:before="40" w:after="40" w:line="312" w:lineRule="auto"/>
              <w:rPr>
                <w:sz w:val="26"/>
                <w:szCs w:val="26"/>
              </w:rPr>
            </w:pPr>
            <w:r w:rsidRPr="00164328">
              <w:rPr>
                <w:sz w:val="26"/>
                <w:szCs w:val="26"/>
              </w:rPr>
              <w:t>- Nêu được khái niệm về lực ma sát trượt (ma sát lăn, ma sát nghỉ). Cho ví dụ.</w:t>
            </w:r>
          </w:p>
        </w:tc>
        <w:tc>
          <w:tcPr>
            <w:tcW w:w="973" w:type="dxa"/>
            <w:vMerge/>
          </w:tcPr>
          <w:p w:rsidR="00D23BE8" w:rsidRDefault="00D23BE8" w:rsidP="00D23BE8">
            <w:pPr>
              <w:spacing w:line="360" w:lineRule="auto"/>
              <w:rPr>
                <w:rFonts w:cs="Times New Roman"/>
                <w:sz w:val="26"/>
                <w:szCs w:val="26"/>
              </w:rPr>
            </w:pPr>
          </w:p>
        </w:tc>
        <w:tc>
          <w:tcPr>
            <w:tcW w:w="1114" w:type="dxa"/>
            <w:vMerge/>
          </w:tcPr>
          <w:p w:rsidR="00D23BE8" w:rsidRDefault="00D23BE8" w:rsidP="00D23BE8">
            <w:pPr>
              <w:spacing w:line="360" w:lineRule="auto"/>
              <w:rPr>
                <w:rFonts w:cs="Times New Roman"/>
                <w:sz w:val="26"/>
                <w:szCs w:val="26"/>
              </w:rPr>
            </w:pPr>
          </w:p>
        </w:tc>
        <w:tc>
          <w:tcPr>
            <w:tcW w:w="841" w:type="dxa"/>
            <w:vMerge/>
          </w:tcPr>
          <w:p w:rsidR="00D23BE8" w:rsidRDefault="00D23BE8" w:rsidP="00D23BE8">
            <w:pPr>
              <w:spacing w:line="360" w:lineRule="auto"/>
              <w:rPr>
                <w:rFonts w:cs="Times New Roman"/>
                <w:sz w:val="26"/>
                <w:szCs w:val="26"/>
              </w:rPr>
            </w:pPr>
          </w:p>
        </w:tc>
        <w:tc>
          <w:tcPr>
            <w:tcW w:w="1451" w:type="dxa"/>
            <w:vMerge/>
          </w:tcPr>
          <w:p w:rsidR="00D23BE8" w:rsidRDefault="00D23BE8" w:rsidP="00D23BE8">
            <w:pPr>
              <w:spacing w:line="360" w:lineRule="auto"/>
              <w:rPr>
                <w:rFonts w:cs="Times New Roman"/>
                <w:sz w:val="26"/>
                <w:szCs w:val="26"/>
              </w:rPr>
            </w:pPr>
          </w:p>
        </w:tc>
      </w:tr>
      <w:tr w:rsidR="00D23BE8" w:rsidTr="002A2417">
        <w:trPr>
          <w:trHeight w:val="697"/>
        </w:trPr>
        <w:tc>
          <w:tcPr>
            <w:tcW w:w="1397" w:type="dxa"/>
            <w:vMerge/>
          </w:tcPr>
          <w:p w:rsidR="00D23BE8" w:rsidRPr="00164328" w:rsidRDefault="00D23BE8" w:rsidP="00D23BE8">
            <w:pPr>
              <w:spacing w:line="360" w:lineRule="auto"/>
              <w:rPr>
                <w:bCs/>
                <w:sz w:val="26"/>
                <w:szCs w:val="26"/>
                <w:lang w:val="vi-VN"/>
              </w:rPr>
            </w:pPr>
          </w:p>
        </w:tc>
        <w:tc>
          <w:tcPr>
            <w:tcW w:w="1468" w:type="dxa"/>
            <w:vMerge/>
          </w:tcPr>
          <w:p w:rsidR="00D23BE8" w:rsidRPr="00164328" w:rsidRDefault="00D23BE8" w:rsidP="00D23BE8">
            <w:pPr>
              <w:widowControl w:val="0"/>
              <w:spacing w:before="40" w:after="40" w:line="312" w:lineRule="auto"/>
              <w:rPr>
                <w:b/>
                <w:sz w:val="26"/>
                <w:szCs w:val="26"/>
              </w:rPr>
            </w:pPr>
          </w:p>
        </w:tc>
        <w:tc>
          <w:tcPr>
            <w:tcW w:w="6075" w:type="dxa"/>
          </w:tcPr>
          <w:p w:rsidR="00D23BE8" w:rsidRPr="00DC708C" w:rsidRDefault="00D23BE8" w:rsidP="00D23BE8">
            <w:pPr>
              <w:widowControl w:val="0"/>
              <w:spacing w:before="40" w:after="40" w:line="312" w:lineRule="auto"/>
              <w:rPr>
                <w:sz w:val="26"/>
                <w:szCs w:val="26"/>
              </w:rPr>
            </w:pPr>
            <w:r w:rsidRPr="00164328">
              <w:rPr>
                <w:sz w:val="26"/>
                <w:szCs w:val="26"/>
              </w:rPr>
              <w:t>- Phân biệt được lực ma sát nghỉ, lực ma sát trượt, lực ma sát lăn.</w:t>
            </w:r>
          </w:p>
        </w:tc>
        <w:tc>
          <w:tcPr>
            <w:tcW w:w="973" w:type="dxa"/>
            <w:vMerge/>
          </w:tcPr>
          <w:p w:rsidR="00D23BE8" w:rsidRDefault="00D23BE8" w:rsidP="00D23BE8">
            <w:pPr>
              <w:spacing w:line="360" w:lineRule="auto"/>
              <w:rPr>
                <w:rFonts w:cs="Times New Roman"/>
                <w:sz w:val="26"/>
                <w:szCs w:val="26"/>
              </w:rPr>
            </w:pPr>
          </w:p>
        </w:tc>
        <w:tc>
          <w:tcPr>
            <w:tcW w:w="1114" w:type="dxa"/>
            <w:vMerge/>
          </w:tcPr>
          <w:p w:rsidR="00D23BE8" w:rsidRDefault="00D23BE8" w:rsidP="00D23BE8">
            <w:pPr>
              <w:spacing w:line="360" w:lineRule="auto"/>
              <w:rPr>
                <w:rFonts w:cs="Times New Roman"/>
                <w:sz w:val="26"/>
                <w:szCs w:val="26"/>
              </w:rPr>
            </w:pPr>
          </w:p>
        </w:tc>
        <w:tc>
          <w:tcPr>
            <w:tcW w:w="841" w:type="dxa"/>
            <w:vMerge/>
          </w:tcPr>
          <w:p w:rsidR="00D23BE8" w:rsidRDefault="00D23BE8" w:rsidP="00D23BE8">
            <w:pPr>
              <w:spacing w:line="360" w:lineRule="auto"/>
              <w:rPr>
                <w:rFonts w:cs="Times New Roman"/>
                <w:sz w:val="26"/>
                <w:szCs w:val="26"/>
              </w:rPr>
            </w:pPr>
          </w:p>
        </w:tc>
        <w:tc>
          <w:tcPr>
            <w:tcW w:w="1451" w:type="dxa"/>
            <w:vMerge/>
          </w:tcPr>
          <w:p w:rsidR="00D23BE8" w:rsidRDefault="00D23BE8" w:rsidP="00D23BE8">
            <w:pPr>
              <w:spacing w:line="360" w:lineRule="auto"/>
              <w:rPr>
                <w:rFonts w:cs="Times New Roman"/>
                <w:sz w:val="26"/>
                <w:szCs w:val="26"/>
              </w:rPr>
            </w:pPr>
          </w:p>
        </w:tc>
      </w:tr>
      <w:tr w:rsidR="00D23BE8" w:rsidTr="00DC708C">
        <w:trPr>
          <w:trHeight w:val="335"/>
        </w:trPr>
        <w:tc>
          <w:tcPr>
            <w:tcW w:w="1397" w:type="dxa"/>
            <w:vMerge/>
          </w:tcPr>
          <w:p w:rsidR="00D23BE8" w:rsidRPr="00164328" w:rsidRDefault="00D23BE8" w:rsidP="00D23BE8">
            <w:pPr>
              <w:spacing w:line="360" w:lineRule="auto"/>
              <w:rPr>
                <w:bCs/>
                <w:sz w:val="26"/>
                <w:szCs w:val="26"/>
                <w:lang w:val="vi-VN"/>
              </w:rPr>
            </w:pPr>
          </w:p>
        </w:tc>
        <w:tc>
          <w:tcPr>
            <w:tcW w:w="1468" w:type="dxa"/>
            <w:vMerge w:val="restart"/>
          </w:tcPr>
          <w:p w:rsidR="00D23BE8" w:rsidRPr="00DC708C" w:rsidRDefault="00D23BE8" w:rsidP="00D23BE8">
            <w:pPr>
              <w:widowControl w:val="0"/>
              <w:spacing w:before="40" w:after="40" w:line="312" w:lineRule="auto"/>
              <w:rPr>
                <w:b/>
                <w:sz w:val="26"/>
                <w:szCs w:val="26"/>
              </w:rPr>
            </w:pPr>
            <w:r w:rsidRPr="00164328">
              <w:rPr>
                <w:b/>
                <w:sz w:val="26"/>
                <w:szCs w:val="26"/>
              </w:rPr>
              <w:t>Vận dụng</w:t>
            </w:r>
          </w:p>
        </w:tc>
        <w:tc>
          <w:tcPr>
            <w:tcW w:w="6075" w:type="dxa"/>
          </w:tcPr>
          <w:p w:rsidR="00D23BE8" w:rsidRPr="00DC708C" w:rsidRDefault="00D23BE8" w:rsidP="00D23BE8">
            <w:pPr>
              <w:widowControl w:val="0"/>
              <w:spacing w:before="40" w:after="40" w:line="312" w:lineRule="auto"/>
              <w:rPr>
                <w:sz w:val="26"/>
                <w:szCs w:val="26"/>
              </w:rPr>
            </w:pPr>
            <w:r w:rsidRPr="00164328">
              <w:rPr>
                <w:sz w:val="26"/>
                <w:szCs w:val="26"/>
              </w:rPr>
              <w:t xml:space="preserve">- Chỉ ra được </w:t>
            </w:r>
            <w:r w:rsidRPr="00164328">
              <w:rPr>
                <w:sz w:val="26"/>
                <w:szCs w:val="26"/>
                <w:lang w:val="vi-VN"/>
              </w:rPr>
              <w:t>tác dụng cản trở hay tác dụng thúc đẩy chuyển động của lực ma</w:t>
            </w:r>
            <w:r w:rsidRPr="00164328">
              <w:rPr>
                <w:sz w:val="26"/>
                <w:szCs w:val="26"/>
              </w:rPr>
              <w:t xml:space="preserve"> sát nghỉ (trượt, lăn) trong trường hợp thực tế.</w:t>
            </w:r>
          </w:p>
        </w:tc>
        <w:tc>
          <w:tcPr>
            <w:tcW w:w="973" w:type="dxa"/>
            <w:vMerge/>
          </w:tcPr>
          <w:p w:rsidR="00D23BE8" w:rsidRDefault="00D23BE8" w:rsidP="00D23BE8">
            <w:pPr>
              <w:spacing w:line="360" w:lineRule="auto"/>
              <w:rPr>
                <w:rFonts w:cs="Times New Roman"/>
                <w:sz w:val="26"/>
                <w:szCs w:val="26"/>
              </w:rPr>
            </w:pPr>
          </w:p>
        </w:tc>
        <w:tc>
          <w:tcPr>
            <w:tcW w:w="1114" w:type="dxa"/>
            <w:vMerge/>
          </w:tcPr>
          <w:p w:rsidR="00D23BE8" w:rsidRDefault="00D23BE8" w:rsidP="00D23BE8">
            <w:pPr>
              <w:spacing w:line="360" w:lineRule="auto"/>
              <w:rPr>
                <w:rFonts w:cs="Times New Roman"/>
                <w:sz w:val="26"/>
                <w:szCs w:val="26"/>
              </w:rPr>
            </w:pPr>
          </w:p>
        </w:tc>
        <w:tc>
          <w:tcPr>
            <w:tcW w:w="841" w:type="dxa"/>
            <w:vMerge/>
          </w:tcPr>
          <w:p w:rsidR="00D23BE8" w:rsidRDefault="00D23BE8" w:rsidP="00D23BE8">
            <w:pPr>
              <w:spacing w:line="360" w:lineRule="auto"/>
              <w:rPr>
                <w:rFonts w:cs="Times New Roman"/>
                <w:sz w:val="26"/>
                <w:szCs w:val="26"/>
              </w:rPr>
            </w:pPr>
          </w:p>
        </w:tc>
        <w:tc>
          <w:tcPr>
            <w:tcW w:w="1451" w:type="dxa"/>
            <w:vMerge/>
          </w:tcPr>
          <w:p w:rsidR="00D23BE8" w:rsidRDefault="00D23BE8" w:rsidP="00D23BE8">
            <w:pPr>
              <w:spacing w:line="360" w:lineRule="auto"/>
              <w:rPr>
                <w:rFonts w:cs="Times New Roman"/>
                <w:sz w:val="26"/>
                <w:szCs w:val="26"/>
              </w:rPr>
            </w:pPr>
          </w:p>
        </w:tc>
      </w:tr>
      <w:tr w:rsidR="00D23BE8" w:rsidTr="002A2417">
        <w:trPr>
          <w:trHeight w:val="334"/>
        </w:trPr>
        <w:tc>
          <w:tcPr>
            <w:tcW w:w="1397" w:type="dxa"/>
            <w:vMerge/>
          </w:tcPr>
          <w:p w:rsidR="00D23BE8" w:rsidRPr="00164328" w:rsidRDefault="00D23BE8" w:rsidP="00D23BE8">
            <w:pPr>
              <w:spacing w:line="360" w:lineRule="auto"/>
              <w:rPr>
                <w:bCs/>
                <w:sz w:val="26"/>
                <w:szCs w:val="26"/>
                <w:lang w:val="vi-VN"/>
              </w:rPr>
            </w:pPr>
          </w:p>
        </w:tc>
        <w:tc>
          <w:tcPr>
            <w:tcW w:w="1468" w:type="dxa"/>
            <w:vMerge/>
          </w:tcPr>
          <w:p w:rsidR="00D23BE8" w:rsidRPr="00164328" w:rsidRDefault="00D23BE8" w:rsidP="00D23BE8">
            <w:pPr>
              <w:widowControl w:val="0"/>
              <w:spacing w:before="40" w:after="40" w:line="312" w:lineRule="auto"/>
              <w:rPr>
                <w:b/>
                <w:sz w:val="26"/>
                <w:szCs w:val="26"/>
              </w:rPr>
            </w:pPr>
          </w:p>
        </w:tc>
        <w:tc>
          <w:tcPr>
            <w:tcW w:w="6075" w:type="dxa"/>
          </w:tcPr>
          <w:p w:rsidR="00D23BE8" w:rsidRDefault="00D23BE8" w:rsidP="00D23BE8">
            <w:pPr>
              <w:widowControl w:val="0"/>
              <w:spacing w:before="40" w:after="40" w:line="312" w:lineRule="auto"/>
              <w:rPr>
                <w:sz w:val="26"/>
                <w:szCs w:val="26"/>
                <w:lang w:val="vi-VN"/>
              </w:rPr>
            </w:pPr>
            <w:r w:rsidRPr="00164328">
              <w:rPr>
                <w:b/>
                <w:sz w:val="26"/>
                <w:szCs w:val="26"/>
              </w:rPr>
              <w:t xml:space="preserve">- </w:t>
            </w:r>
            <w:r w:rsidRPr="00164328">
              <w:rPr>
                <w:sz w:val="26"/>
                <w:szCs w:val="26"/>
                <w:lang w:val="vi-VN"/>
              </w:rPr>
              <w:t>Lấy được ví dụ về một số ảnh hưởng của lực ma sát trong an toàn giao thông</w:t>
            </w:r>
            <w:r w:rsidRPr="00164328">
              <w:rPr>
                <w:sz w:val="26"/>
                <w:szCs w:val="26"/>
              </w:rPr>
              <w:t xml:space="preserve"> </w:t>
            </w:r>
            <w:r w:rsidRPr="00164328">
              <w:rPr>
                <w:sz w:val="26"/>
                <w:szCs w:val="26"/>
                <w:lang w:val="vi-VN"/>
              </w:rPr>
              <w:t>đường bộ.</w:t>
            </w:r>
          </w:p>
        </w:tc>
        <w:tc>
          <w:tcPr>
            <w:tcW w:w="973" w:type="dxa"/>
            <w:vMerge/>
          </w:tcPr>
          <w:p w:rsidR="00D23BE8" w:rsidRDefault="00D23BE8" w:rsidP="00D23BE8">
            <w:pPr>
              <w:spacing w:line="360" w:lineRule="auto"/>
              <w:rPr>
                <w:rFonts w:cs="Times New Roman"/>
                <w:sz w:val="26"/>
                <w:szCs w:val="26"/>
              </w:rPr>
            </w:pPr>
          </w:p>
        </w:tc>
        <w:tc>
          <w:tcPr>
            <w:tcW w:w="1114" w:type="dxa"/>
            <w:vMerge/>
          </w:tcPr>
          <w:p w:rsidR="00D23BE8" w:rsidRDefault="00D23BE8" w:rsidP="00D23BE8">
            <w:pPr>
              <w:spacing w:line="360" w:lineRule="auto"/>
              <w:rPr>
                <w:rFonts w:cs="Times New Roman"/>
                <w:sz w:val="26"/>
                <w:szCs w:val="26"/>
              </w:rPr>
            </w:pPr>
          </w:p>
        </w:tc>
        <w:tc>
          <w:tcPr>
            <w:tcW w:w="841" w:type="dxa"/>
            <w:vMerge/>
          </w:tcPr>
          <w:p w:rsidR="00D23BE8" w:rsidRDefault="00D23BE8" w:rsidP="00D23BE8">
            <w:pPr>
              <w:spacing w:line="360" w:lineRule="auto"/>
              <w:rPr>
                <w:rFonts w:cs="Times New Roman"/>
                <w:sz w:val="26"/>
                <w:szCs w:val="26"/>
              </w:rPr>
            </w:pPr>
          </w:p>
        </w:tc>
        <w:tc>
          <w:tcPr>
            <w:tcW w:w="1451" w:type="dxa"/>
            <w:vMerge/>
          </w:tcPr>
          <w:p w:rsidR="00D23BE8" w:rsidRDefault="00D23BE8" w:rsidP="00D23BE8">
            <w:pPr>
              <w:spacing w:line="360" w:lineRule="auto"/>
              <w:rPr>
                <w:rFonts w:cs="Times New Roman"/>
                <w:sz w:val="26"/>
                <w:szCs w:val="26"/>
              </w:rPr>
            </w:pPr>
          </w:p>
        </w:tc>
      </w:tr>
      <w:tr w:rsidR="00D23BE8" w:rsidTr="002A2417">
        <w:tc>
          <w:tcPr>
            <w:tcW w:w="1397" w:type="dxa"/>
            <w:vMerge w:val="restart"/>
          </w:tcPr>
          <w:p w:rsidR="00D23BE8" w:rsidRPr="008B270A" w:rsidRDefault="00C71AD7" w:rsidP="00D23BE8">
            <w:pPr>
              <w:spacing w:line="360" w:lineRule="auto"/>
              <w:rPr>
                <w:rFonts w:cs="Times New Roman"/>
                <w:b/>
                <w:bCs/>
                <w:sz w:val="26"/>
                <w:szCs w:val="26"/>
              </w:rPr>
            </w:pPr>
            <w:r w:rsidRPr="008B270A">
              <w:rPr>
                <w:rFonts w:cs="Times New Roman"/>
                <w:b/>
                <w:bCs/>
                <w:sz w:val="26"/>
                <w:szCs w:val="26"/>
              </w:rPr>
              <w:t xml:space="preserve">7/ </w:t>
            </w:r>
            <w:r w:rsidR="00D23BE8" w:rsidRPr="008B270A">
              <w:rPr>
                <w:rFonts w:cs="Times New Roman"/>
                <w:b/>
                <w:bCs/>
                <w:sz w:val="26"/>
                <w:szCs w:val="26"/>
              </w:rPr>
              <w:t xml:space="preserve">Lực hấp dẫn </w:t>
            </w:r>
            <w:r w:rsidR="00D23BE8" w:rsidRPr="008B270A">
              <w:rPr>
                <w:rFonts w:cs="Times New Roman"/>
                <w:b/>
                <w:bCs/>
                <w:sz w:val="26"/>
                <w:szCs w:val="26"/>
              </w:rPr>
              <w:lastRenderedPageBreak/>
              <w:t xml:space="preserve">và trọng lượng </w:t>
            </w:r>
          </w:p>
          <w:p w:rsidR="00D23BE8" w:rsidRPr="008B270A" w:rsidRDefault="00D23BE8" w:rsidP="00D23BE8">
            <w:pPr>
              <w:spacing w:line="360" w:lineRule="auto"/>
              <w:rPr>
                <w:rFonts w:cs="Times New Roman"/>
                <w:b/>
                <w:bCs/>
                <w:sz w:val="26"/>
                <w:szCs w:val="26"/>
              </w:rPr>
            </w:pPr>
          </w:p>
        </w:tc>
        <w:tc>
          <w:tcPr>
            <w:tcW w:w="1468" w:type="dxa"/>
          </w:tcPr>
          <w:p w:rsidR="00D23BE8" w:rsidRDefault="00D23BE8" w:rsidP="00D23BE8">
            <w:pPr>
              <w:spacing w:line="360" w:lineRule="auto"/>
              <w:rPr>
                <w:rFonts w:cs="Times New Roman"/>
                <w:color w:val="C00000"/>
                <w:sz w:val="26"/>
                <w:szCs w:val="26"/>
              </w:rPr>
            </w:pPr>
            <w:r>
              <w:rPr>
                <w:rFonts w:cs="Times New Roman"/>
                <w:color w:val="C00000"/>
                <w:sz w:val="26"/>
                <w:szCs w:val="26"/>
              </w:rPr>
              <w:lastRenderedPageBreak/>
              <w:t>Nhận biết</w:t>
            </w:r>
          </w:p>
        </w:tc>
        <w:tc>
          <w:tcPr>
            <w:tcW w:w="6075" w:type="dxa"/>
          </w:tcPr>
          <w:p w:rsidR="00D23BE8" w:rsidRDefault="00D23BE8" w:rsidP="00D23BE8">
            <w:pPr>
              <w:widowControl w:val="0"/>
              <w:spacing w:before="40" w:after="40" w:line="312" w:lineRule="auto"/>
              <w:jc w:val="both"/>
              <w:rPr>
                <w:sz w:val="26"/>
                <w:szCs w:val="26"/>
                <w:lang w:val="vi-VN"/>
              </w:rPr>
            </w:pPr>
            <w:r>
              <w:rPr>
                <w:sz w:val="26"/>
                <w:szCs w:val="26"/>
              </w:rPr>
              <w:t xml:space="preserve">Nêu được khái niệm khối lượng (số đo lượng chất của một vật), lực hấp dẫn (lực hút giữa các vật có khối lượng), trọng lượng của vật (độ lớn lực hút của trái đất </w:t>
            </w:r>
            <w:r>
              <w:rPr>
                <w:sz w:val="26"/>
                <w:szCs w:val="26"/>
              </w:rPr>
              <w:lastRenderedPageBreak/>
              <w:t>tác dụng lên vật)</w:t>
            </w:r>
          </w:p>
        </w:tc>
        <w:tc>
          <w:tcPr>
            <w:tcW w:w="973" w:type="dxa"/>
          </w:tcPr>
          <w:p w:rsidR="00D23BE8" w:rsidRDefault="00D23BE8" w:rsidP="00D23BE8">
            <w:pPr>
              <w:spacing w:line="360" w:lineRule="auto"/>
              <w:rPr>
                <w:rFonts w:cs="Times New Roman"/>
                <w:sz w:val="26"/>
                <w:szCs w:val="26"/>
              </w:rPr>
            </w:pPr>
            <w:r>
              <w:rPr>
                <w:rFonts w:cs="Times New Roman"/>
                <w:sz w:val="26"/>
                <w:szCs w:val="26"/>
              </w:rPr>
              <w:lastRenderedPageBreak/>
              <w:t>1</w:t>
            </w:r>
          </w:p>
        </w:tc>
        <w:tc>
          <w:tcPr>
            <w:tcW w:w="1114" w:type="dxa"/>
          </w:tcPr>
          <w:p w:rsidR="00D23BE8" w:rsidRDefault="00D23BE8" w:rsidP="00D23BE8">
            <w:pPr>
              <w:spacing w:line="360" w:lineRule="auto"/>
              <w:rPr>
                <w:rFonts w:cs="Times New Roman"/>
                <w:sz w:val="26"/>
                <w:szCs w:val="26"/>
              </w:rPr>
            </w:pPr>
            <w:r>
              <w:rPr>
                <w:rFonts w:cs="Times New Roman"/>
                <w:sz w:val="26"/>
                <w:szCs w:val="26"/>
              </w:rPr>
              <w:t>1</w:t>
            </w:r>
          </w:p>
        </w:tc>
        <w:tc>
          <w:tcPr>
            <w:tcW w:w="841" w:type="dxa"/>
          </w:tcPr>
          <w:p w:rsidR="00D23BE8" w:rsidRDefault="00D23BE8" w:rsidP="00D23BE8">
            <w:pPr>
              <w:spacing w:line="360" w:lineRule="auto"/>
              <w:rPr>
                <w:rFonts w:cs="Times New Roman"/>
                <w:sz w:val="26"/>
                <w:szCs w:val="26"/>
              </w:rPr>
            </w:pPr>
          </w:p>
        </w:tc>
        <w:tc>
          <w:tcPr>
            <w:tcW w:w="1451" w:type="dxa"/>
          </w:tcPr>
          <w:p w:rsidR="00D23BE8" w:rsidRDefault="00C71AD7" w:rsidP="00D23BE8">
            <w:pPr>
              <w:spacing w:line="360" w:lineRule="auto"/>
              <w:rPr>
                <w:rFonts w:cs="Times New Roman"/>
                <w:sz w:val="26"/>
                <w:szCs w:val="26"/>
              </w:rPr>
            </w:pPr>
            <w:r>
              <w:rPr>
                <w:rFonts w:cs="Times New Roman"/>
                <w:sz w:val="26"/>
                <w:szCs w:val="26"/>
              </w:rPr>
              <w:t>C6</w:t>
            </w:r>
          </w:p>
        </w:tc>
      </w:tr>
      <w:tr w:rsidR="00D23BE8" w:rsidTr="002A2417">
        <w:tc>
          <w:tcPr>
            <w:tcW w:w="1397" w:type="dxa"/>
            <w:vMerge/>
          </w:tcPr>
          <w:p w:rsidR="00D23BE8" w:rsidRPr="008B270A" w:rsidRDefault="00D23BE8" w:rsidP="00D23BE8">
            <w:pPr>
              <w:spacing w:line="360" w:lineRule="auto"/>
              <w:rPr>
                <w:rFonts w:cs="Times New Roman"/>
                <w:b/>
                <w:bCs/>
                <w:sz w:val="26"/>
                <w:szCs w:val="26"/>
              </w:rPr>
            </w:pPr>
          </w:p>
        </w:tc>
        <w:tc>
          <w:tcPr>
            <w:tcW w:w="1468" w:type="dxa"/>
            <w:vMerge w:val="restart"/>
          </w:tcPr>
          <w:p w:rsidR="00D23BE8" w:rsidRDefault="00D23BE8" w:rsidP="00D23BE8">
            <w:pPr>
              <w:spacing w:line="360" w:lineRule="auto"/>
              <w:rPr>
                <w:rFonts w:cs="Times New Roman"/>
                <w:color w:val="C00000"/>
                <w:sz w:val="26"/>
                <w:szCs w:val="26"/>
              </w:rPr>
            </w:pPr>
            <w:r>
              <w:rPr>
                <w:rFonts w:cs="Times New Roman"/>
                <w:color w:val="C00000"/>
                <w:sz w:val="26"/>
                <w:szCs w:val="26"/>
              </w:rPr>
              <w:t>Thông hiểu</w:t>
            </w:r>
          </w:p>
        </w:tc>
        <w:tc>
          <w:tcPr>
            <w:tcW w:w="6075" w:type="dxa"/>
          </w:tcPr>
          <w:p w:rsidR="00D23BE8" w:rsidRDefault="00D23BE8" w:rsidP="00D23BE8">
            <w:pPr>
              <w:widowControl w:val="0"/>
              <w:spacing w:before="40" w:after="40" w:line="312" w:lineRule="auto"/>
              <w:jc w:val="both"/>
              <w:rPr>
                <w:sz w:val="26"/>
                <w:szCs w:val="26"/>
              </w:rPr>
            </w:pPr>
            <w:r>
              <w:rPr>
                <w:sz w:val="26"/>
                <w:szCs w:val="26"/>
              </w:rPr>
              <w:t>- Đọc và giải thích được số chỉ về trọng lượng, khối lượng ghi trên các nhãn hiệu của sản phẩm tên thị trường.</w:t>
            </w:r>
          </w:p>
        </w:tc>
        <w:tc>
          <w:tcPr>
            <w:tcW w:w="973" w:type="dxa"/>
          </w:tcPr>
          <w:p w:rsidR="00D23BE8" w:rsidRDefault="00D23BE8" w:rsidP="00D23BE8">
            <w:pPr>
              <w:spacing w:line="360" w:lineRule="auto"/>
              <w:rPr>
                <w:rFonts w:cs="Times New Roman"/>
                <w:sz w:val="26"/>
                <w:szCs w:val="26"/>
              </w:rPr>
            </w:pPr>
          </w:p>
        </w:tc>
        <w:tc>
          <w:tcPr>
            <w:tcW w:w="1114" w:type="dxa"/>
          </w:tcPr>
          <w:p w:rsidR="00D23BE8" w:rsidRDefault="00C71AD7" w:rsidP="00D23BE8">
            <w:pPr>
              <w:spacing w:line="360" w:lineRule="auto"/>
              <w:rPr>
                <w:rFonts w:cs="Times New Roman"/>
                <w:sz w:val="26"/>
                <w:szCs w:val="26"/>
              </w:rPr>
            </w:pPr>
            <w:r>
              <w:rPr>
                <w:rFonts w:cs="Times New Roman"/>
                <w:sz w:val="26"/>
                <w:szCs w:val="26"/>
              </w:rPr>
              <w:t>1</w:t>
            </w:r>
          </w:p>
        </w:tc>
        <w:tc>
          <w:tcPr>
            <w:tcW w:w="841" w:type="dxa"/>
          </w:tcPr>
          <w:p w:rsidR="00D23BE8" w:rsidRDefault="00D23BE8" w:rsidP="00D23BE8">
            <w:pPr>
              <w:spacing w:line="360" w:lineRule="auto"/>
              <w:rPr>
                <w:rFonts w:cs="Times New Roman"/>
                <w:sz w:val="26"/>
                <w:szCs w:val="26"/>
              </w:rPr>
            </w:pPr>
          </w:p>
        </w:tc>
        <w:tc>
          <w:tcPr>
            <w:tcW w:w="1451" w:type="dxa"/>
          </w:tcPr>
          <w:p w:rsidR="00D23BE8" w:rsidRDefault="00C71AD7" w:rsidP="00D23BE8">
            <w:pPr>
              <w:spacing w:line="360" w:lineRule="auto"/>
              <w:rPr>
                <w:rFonts w:cs="Times New Roman"/>
                <w:sz w:val="26"/>
                <w:szCs w:val="26"/>
              </w:rPr>
            </w:pPr>
            <w:r>
              <w:rPr>
                <w:rFonts w:cs="Times New Roman"/>
                <w:sz w:val="26"/>
                <w:szCs w:val="26"/>
              </w:rPr>
              <w:t>C7</w:t>
            </w:r>
          </w:p>
        </w:tc>
      </w:tr>
      <w:tr w:rsidR="00D23BE8" w:rsidTr="002A2417">
        <w:tc>
          <w:tcPr>
            <w:tcW w:w="1397" w:type="dxa"/>
            <w:vMerge/>
          </w:tcPr>
          <w:p w:rsidR="00D23BE8" w:rsidRPr="008B270A" w:rsidRDefault="00D23BE8" w:rsidP="00D23BE8">
            <w:pPr>
              <w:spacing w:line="360" w:lineRule="auto"/>
              <w:rPr>
                <w:rFonts w:cs="Times New Roman"/>
                <w:b/>
                <w:bCs/>
                <w:sz w:val="26"/>
                <w:szCs w:val="26"/>
              </w:rPr>
            </w:pPr>
          </w:p>
        </w:tc>
        <w:tc>
          <w:tcPr>
            <w:tcW w:w="1468" w:type="dxa"/>
            <w:vMerge/>
          </w:tcPr>
          <w:p w:rsidR="00D23BE8" w:rsidRDefault="00D23BE8" w:rsidP="00D23BE8">
            <w:pPr>
              <w:spacing w:line="360" w:lineRule="auto"/>
              <w:rPr>
                <w:rFonts w:cs="Times New Roman"/>
                <w:color w:val="C00000"/>
                <w:sz w:val="26"/>
                <w:szCs w:val="26"/>
              </w:rPr>
            </w:pPr>
          </w:p>
        </w:tc>
        <w:tc>
          <w:tcPr>
            <w:tcW w:w="6075" w:type="dxa"/>
          </w:tcPr>
          <w:p w:rsidR="00D23BE8" w:rsidRDefault="00D23BE8" w:rsidP="00D23BE8">
            <w:pPr>
              <w:widowControl w:val="0"/>
              <w:spacing w:before="40" w:after="40" w:line="312" w:lineRule="auto"/>
              <w:jc w:val="both"/>
              <w:rPr>
                <w:sz w:val="26"/>
                <w:szCs w:val="26"/>
              </w:rPr>
            </w:pPr>
            <w:r>
              <w:rPr>
                <w:sz w:val="26"/>
                <w:szCs w:val="26"/>
              </w:rPr>
              <w:t>- Giải thích được một số hiện tượng thực tế liên quan đến lực hấp dẫn, trọng lực.</w:t>
            </w:r>
          </w:p>
        </w:tc>
        <w:tc>
          <w:tcPr>
            <w:tcW w:w="973" w:type="dxa"/>
          </w:tcPr>
          <w:p w:rsidR="00D23BE8" w:rsidRDefault="00D23BE8" w:rsidP="00D23BE8">
            <w:pPr>
              <w:spacing w:line="360" w:lineRule="auto"/>
              <w:rPr>
                <w:rFonts w:cs="Times New Roman"/>
                <w:sz w:val="26"/>
                <w:szCs w:val="26"/>
              </w:rPr>
            </w:pPr>
          </w:p>
        </w:tc>
        <w:tc>
          <w:tcPr>
            <w:tcW w:w="1114" w:type="dxa"/>
          </w:tcPr>
          <w:p w:rsidR="00D23BE8" w:rsidRDefault="00D23BE8" w:rsidP="00D23BE8">
            <w:pPr>
              <w:spacing w:line="360" w:lineRule="auto"/>
              <w:rPr>
                <w:rFonts w:cs="Times New Roman"/>
                <w:sz w:val="26"/>
                <w:szCs w:val="26"/>
              </w:rPr>
            </w:pPr>
          </w:p>
        </w:tc>
        <w:tc>
          <w:tcPr>
            <w:tcW w:w="841" w:type="dxa"/>
          </w:tcPr>
          <w:p w:rsidR="00D23BE8" w:rsidRDefault="00D23BE8" w:rsidP="00D23BE8">
            <w:pPr>
              <w:spacing w:line="360" w:lineRule="auto"/>
              <w:rPr>
                <w:rFonts w:cs="Times New Roman"/>
                <w:sz w:val="26"/>
                <w:szCs w:val="26"/>
              </w:rPr>
            </w:pPr>
          </w:p>
        </w:tc>
        <w:tc>
          <w:tcPr>
            <w:tcW w:w="1451" w:type="dxa"/>
          </w:tcPr>
          <w:p w:rsidR="00D23BE8" w:rsidRDefault="00D23BE8" w:rsidP="00D23BE8">
            <w:pPr>
              <w:spacing w:line="360" w:lineRule="auto"/>
              <w:rPr>
                <w:rFonts w:cs="Times New Roman"/>
                <w:sz w:val="26"/>
                <w:szCs w:val="26"/>
              </w:rPr>
            </w:pPr>
          </w:p>
        </w:tc>
      </w:tr>
      <w:tr w:rsidR="00D23BE8" w:rsidTr="002A2417">
        <w:tc>
          <w:tcPr>
            <w:tcW w:w="1397" w:type="dxa"/>
            <w:vMerge/>
          </w:tcPr>
          <w:p w:rsidR="00D23BE8" w:rsidRPr="008B270A" w:rsidRDefault="00D23BE8" w:rsidP="00D23BE8">
            <w:pPr>
              <w:spacing w:line="360" w:lineRule="auto"/>
              <w:rPr>
                <w:rFonts w:cs="Times New Roman"/>
                <w:b/>
                <w:bCs/>
                <w:sz w:val="26"/>
                <w:szCs w:val="26"/>
              </w:rPr>
            </w:pPr>
          </w:p>
        </w:tc>
        <w:tc>
          <w:tcPr>
            <w:tcW w:w="1468" w:type="dxa"/>
          </w:tcPr>
          <w:p w:rsidR="00D23BE8" w:rsidRDefault="00D23BE8" w:rsidP="00D23BE8">
            <w:pPr>
              <w:spacing w:line="360" w:lineRule="auto"/>
              <w:rPr>
                <w:rFonts w:cs="Times New Roman"/>
                <w:color w:val="C00000"/>
                <w:sz w:val="26"/>
                <w:szCs w:val="26"/>
              </w:rPr>
            </w:pPr>
            <w:r>
              <w:rPr>
                <w:rFonts w:cs="Times New Roman"/>
                <w:color w:val="C00000"/>
                <w:sz w:val="26"/>
                <w:szCs w:val="26"/>
              </w:rPr>
              <w:t>Vận dụng</w:t>
            </w:r>
          </w:p>
        </w:tc>
        <w:tc>
          <w:tcPr>
            <w:tcW w:w="6075" w:type="dxa"/>
          </w:tcPr>
          <w:p w:rsidR="00D23BE8" w:rsidRDefault="00D23BE8" w:rsidP="00D23BE8">
            <w:pPr>
              <w:widowControl w:val="0"/>
              <w:spacing w:before="40" w:after="40" w:line="312" w:lineRule="auto"/>
              <w:jc w:val="both"/>
              <w:rPr>
                <w:sz w:val="26"/>
                <w:szCs w:val="26"/>
              </w:rPr>
            </w:pPr>
            <w:r>
              <w:rPr>
                <w:sz w:val="26"/>
                <w:szCs w:val="26"/>
              </w:rPr>
              <w:t>Xác định được trọng lượng của vật khi biết khối lượng của vật hoặc ngược lại</w:t>
            </w:r>
          </w:p>
        </w:tc>
        <w:tc>
          <w:tcPr>
            <w:tcW w:w="973" w:type="dxa"/>
          </w:tcPr>
          <w:p w:rsidR="00D23BE8" w:rsidRDefault="00D23BE8" w:rsidP="00D23BE8">
            <w:pPr>
              <w:spacing w:line="360" w:lineRule="auto"/>
              <w:rPr>
                <w:rFonts w:cs="Times New Roman"/>
                <w:sz w:val="26"/>
                <w:szCs w:val="26"/>
              </w:rPr>
            </w:pPr>
            <w:r>
              <w:rPr>
                <w:rFonts w:cs="Times New Roman"/>
                <w:sz w:val="26"/>
                <w:szCs w:val="26"/>
              </w:rPr>
              <w:t>1</w:t>
            </w:r>
          </w:p>
        </w:tc>
        <w:tc>
          <w:tcPr>
            <w:tcW w:w="1114" w:type="dxa"/>
          </w:tcPr>
          <w:p w:rsidR="00D23BE8" w:rsidRDefault="00D23BE8" w:rsidP="00D23BE8">
            <w:pPr>
              <w:spacing w:line="360" w:lineRule="auto"/>
              <w:rPr>
                <w:rFonts w:cs="Times New Roman"/>
                <w:sz w:val="26"/>
                <w:szCs w:val="26"/>
              </w:rPr>
            </w:pPr>
          </w:p>
        </w:tc>
        <w:tc>
          <w:tcPr>
            <w:tcW w:w="841" w:type="dxa"/>
          </w:tcPr>
          <w:p w:rsidR="00D23BE8" w:rsidRDefault="00C71AD7" w:rsidP="00D23BE8">
            <w:pPr>
              <w:spacing w:line="360" w:lineRule="auto"/>
              <w:rPr>
                <w:rFonts w:cs="Times New Roman"/>
                <w:sz w:val="26"/>
                <w:szCs w:val="26"/>
              </w:rPr>
            </w:pPr>
            <w:r>
              <w:rPr>
                <w:rFonts w:cs="Times New Roman"/>
                <w:sz w:val="26"/>
                <w:szCs w:val="26"/>
              </w:rPr>
              <w:t>C21</w:t>
            </w:r>
          </w:p>
        </w:tc>
        <w:tc>
          <w:tcPr>
            <w:tcW w:w="1451" w:type="dxa"/>
          </w:tcPr>
          <w:p w:rsidR="00D23BE8" w:rsidRDefault="00D23BE8" w:rsidP="00D23BE8">
            <w:pPr>
              <w:spacing w:line="360" w:lineRule="auto"/>
              <w:rPr>
                <w:rFonts w:cs="Times New Roman"/>
                <w:sz w:val="26"/>
                <w:szCs w:val="26"/>
              </w:rPr>
            </w:pPr>
          </w:p>
        </w:tc>
      </w:tr>
      <w:tr w:rsidR="008B270A" w:rsidTr="002A2417">
        <w:tc>
          <w:tcPr>
            <w:tcW w:w="1397" w:type="dxa"/>
            <w:vMerge w:val="restart"/>
          </w:tcPr>
          <w:p w:rsidR="008B270A" w:rsidRPr="008B270A" w:rsidRDefault="008B270A" w:rsidP="008B270A">
            <w:pPr>
              <w:spacing w:line="360" w:lineRule="auto"/>
              <w:rPr>
                <w:rFonts w:cs="Times New Roman"/>
                <w:b/>
                <w:bCs/>
                <w:sz w:val="26"/>
                <w:szCs w:val="26"/>
              </w:rPr>
            </w:pPr>
            <w:r w:rsidRPr="008B270A">
              <w:rPr>
                <w:rFonts w:cs="Times New Roman"/>
                <w:b/>
                <w:bCs/>
                <w:sz w:val="26"/>
                <w:szCs w:val="26"/>
              </w:rPr>
              <w:t>8/ Biến dạng của lò xo.</w:t>
            </w:r>
          </w:p>
        </w:tc>
        <w:tc>
          <w:tcPr>
            <w:tcW w:w="1468" w:type="dxa"/>
            <w:vMerge w:val="restart"/>
          </w:tcPr>
          <w:p w:rsidR="008B270A" w:rsidRDefault="008B270A" w:rsidP="008B270A">
            <w:pPr>
              <w:spacing w:line="360" w:lineRule="auto"/>
              <w:rPr>
                <w:rFonts w:cs="Times New Roman"/>
                <w:color w:val="C00000"/>
                <w:sz w:val="26"/>
                <w:szCs w:val="26"/>
              </w:rPr>
            </w:pPr>
            <w:r>
              <w:rPr>
                <w:rFonts w:cs="Times New Roman"/>
                <w:color w:val="C00000"/>
                <w:sz w:val="26"/>
                <w:szCs w:val="26"/>
              </w:rPr>
              <w:t>Nhận biết</w:t>
            </w:r>
          </w:p>
        </w:tc>
        <w:tc>
          <w:tcPr>
            <w:tcW w:w="6075" w:type="dxa"/>
          </w:tcPr>
          <w:p w:rsidR="008B270A" w:rsidRDefault="008B270A" w:rsidP="008B270A">
            <w:pPr>
              <w:widowControl w:val="0"/>
              <w:spacing w:before="40" w:after="40" w:line="312" w:lineRule="auto"/>
              <w:rPr>
                <w:sz w:val="26"/>
                <w:szCs w:val="26"/>
              </w:rPr>
            </w:pPr>
            <w:r w:rsidRPr="00164328">
              <w:rPr>
                <w:sz w:val="26"/>
                <w:szCs w:val="26"/>
              </w:rPr>
              <w:t>- Nhận biết được khi nào lực đàn hồi xuất hiện.</w:t>
            </w:r>
          </w:p>
        </w:tc>
        <w:tc>
          <w:tcPr>
            <w:tcW w:w="973" w:type="dxa"/>
          </w:tcPr>
          <w:p w:rsidR="008B270A" w:rsidRDefault="008B270A" w:rsidP="008B270A">
            <w:pPr>
              <w:spacing w:line="360" w:lineRule="auto"/>
              <w:rPr>
                <w:rFonts w:cs="Times New Roman"/>
                <w:sz w:val="26"/>
                <w:szCs w:val="26"/>
              </w:rPr>
            </w:pPr>
          </w:p>
        </w:tc>
        <w:tc>
          <w:tcPr>
            <w:tcW w:w="1114" w:type="dxa"/>
          </w:tcPr>
          <w:p w:rsidR="008B270A" w:rsidRDefault="008B270A" w:rsidP="008B270A">
            <w:pPr>
              <w:spacing w:line="360" w:lineRule="auto"/>
              <w:rPr>
                <w:rFonts w:cs="Times New Roman"/>
                <w:sz w:val="26"/>
                <w:szCs w:val="26"/>
              </w:rPr>
            </w:pPr>
          </w:p>
        </w:tc>
        <w:tc>
          <w:tcPr>
            <w:tcW w:w="841" w:type="dxa"/>
          </w:tcPr>
          <w:p w:rsidR="008B270A" w:rsidRDefault="008B270A" w:rsidP="008B270A">
            <w:pPr>
              <w:spacing w:line="360" w:lineRule="auto"/>
              <w:rPr>
                <w:rFonts w:cs="Times New Roman"/>
                <w:sz w:val="26"/>
                <w:szCs w:val="26"/>
              </w:rPr>
            </w:pPr>
          </w:p>
        </w:tc>
        <w:tc>
          <w:tcPr>
            <w:tcW w:w="1451" w:type="dxa"/>
          </w:tcPr>
          <w:p w:rsidR="008B270A" w:rsidRDefault="008B270A" w:rsidP="008B270A">
            <w:pPr>
              <w:spacing w:line="360" w:lineRule="auto"/>
              <w:rPr>
                <w:rFonts w:cs="Times New Roman"/>
                <w:sz w:val="26"/>
                <w:szCs w:val="26"/>
              </w:rPr>
            </w:pPr>
          </w:p>
        </w:tc>
      </w:tr>
      <w:tr w:rsidR="008B270A" w:rsidTr="002A2417">
        <w:tc>
          <w:tcPr>
            <w:tcW w:w="1397" w:type="dxa"/>
            <w:vMerge/>
          </w:tcPr>
          <w:p w:rsidR="008B270A" w:rsidRDefault="008B270A" w:rsidP="008B270A">
            <w:pPr>
              <w:spacing w:line="360" w:lineRule="auto"/>
              <w:rPr>
                <w:rFonts w:cs="Times New Roman"/>
                <w:sz w:val="26"/>
                <w:szCs w:val="26"/>
              </w:rPr>
            </w:pPr>
          </w:p>
        </w:tc>
        <w:tc>
          <w:tcPr>
            <w:tcW w:w="1468" w:type="dxa"/>
            <w:vMerge/>
          </w:tcPr>
          <w:p w:rsidR="008B270A" w:rsidRDefault="008B270A" w:rsidP="008B270A">
            <w:pPr>
              <w:spacing w:line="360" w:lineRule="auto"/>
              <w:rPr>
                <w:rFonts w:cs="Times New Roman"/>
                <w:color w:val="C00000"/>
                <w:sz w:val="26"/>
                <w:szCs w:val="26"/>
              </w:rPr>
            </w:pPr>
          </w:p>
        </w:tc>
        <w:tc>
          <w:tcPr>
            <w:tcW w:w="6075" w:type="dxa"/>
          </w:tcPr>
          <w:p w:rsidR="008B270A" w:rsidRPr="005A1B15" w:rsidRDefault="008B270A" w:rsidP="008B270A">
            <w:pPr>
              <w:widowControl w:val="0"/>
              <w:spacing w:before="40" w:after="40" w:line="312" w:lineRule="auto"/>
              <w:rPr>
                <w:sz w:val="26"/>
                <w:szCs w:val="26"/>
              </w:rPr>
            </w:pPr>
            <w:r w:rsidRPr="00164328">
              <w:rPr>
                <w:sz w:val="26"/>
                <w:szCs w:val="26"/>
              </w:rPr>
              <w:t xml:space="preserve">- Lấy được một số ví dụ về vật có khả năng đàn hồi tốt, kém. </w:t>
            </w:r>
          </w:p>
        </w:tc>
        <w:tc>
          <w:tcPr>
            <w:tcW w:w="973" w:type="dxa"/>
          </w:tcPr>
          <w:p w:rsidR="008B270A" w:rsidRDefault="008B270A" w:rsidP="008B270A">
            <w:pPr>
              <w:spacing w:line="360" w:lineRule="auto"/>
              <w:rPr>
                <w:rFonts w:cs="Times New Roman"/>
                <w:sz w:val="26"/>
                <w:szCs w:val="26"/>
              </w:rPr>
            </w:pPr>
          </w:p>
        </w:tc>
        <w:tc>
          <w:tcPr>
            <w:tcW w:w="1114" w:type="dxa"/>
          </w:tcPr>
          <w:p w:rsidR="008B270A" w:rsidRDefault="008B270A" w:rsidP="008B270A">
            <w:pPr>
              <w:spacing w:line="360" w:lineRule="auto"/>
              <w:rPr>
                <w:rFonts w:cs="Times New Roman"/>
                <w:sz w:val="26"/>
                <w:szCs w:val="26"/>
              </w:rPr>
            </w:pPr>
          </w:p>
        </w:tc>
        <w:tc>
          <w:tcPr>
            <w:tcW w:w="841" w:type="dxa"/>
          </w:tcPr>
          <w:p w:rsidR="008B270A" w:rsidRDefault="008B270A" w:rsidP="008B270A">
            <w:pPr>
              <w:spacing w:line="360" w:lineRule="auto"/>
              <w:rPr>
                <w:rFonts w:cs="Times New Roman"/>
                <w:sz w:val="26"/>
                <w:szCs w:val="26"/>
              </w:rPr>
            </w:pPr>
          </w:p>
        </w:tc>
        <w:tc>
          <w:tcPr>
            <w:tcW w:w="1451" w:type="dxa"/>
          </w:tcPr>
          <w:p w:rsidR="008B270A" w:rsidRDefault="008B270A" w:rsidP="008B270A">
            <w:pPr>
              <w:spacing w:line="360" w:lineRule="auto"/>
              <w:rPr>
                <w:rFonts w:cs="Times New Roman"/>
                <w:sz w:val="26"/>
                <w:szCs w:val="26"/>
              </w:rPr>
            </w:pPr>
          </w:p>
        </w:tc>
      </w:tr>
      <w:tr w:rsidR="0083516D" w:rsidTr="002A2417">
        <w:tc>
          <w:tcPr>
            <w:tcW w:w="1397" w:type="dxa"/>
            <w:vMerge/>
          </w:tcPr>
          <w:p w:rsidR="0083516D" w:rsidRDefault="0083516D" w:rsidP="0083516D">
            <w:pPr>
              <w:spacing w:line="360" w:lineRule="auto"/>
              <w:rPr>
                <w:rFonts w:cs="Times New Roman"/>
                <w:sz w:val="26"/>
                <w:szCs w:val="26"/>
              </w:rPr>
            </w:pPr>
          </w:p>
        </w:tc>
        <w:tc>
          <w:tcPr>
            <w:tcW w:w="1468" w:type="dxa"/>
            <w:vMerge/>
          </w:tcPr>
          <w:p w:rsidR="0083516D" w:rsidRDefault="0083516D" w:rsidP="0083516D">
            <w:pPr>
              <w:spacing w:line="360" w:lineRule="auto"/>
              <w:rPr>
                <w:rFonts w:cs="Times New Roman"/>
                <w:color w:val="C00000"/>
                <w:sz w:val="26"/>
                <w:szCs w:val="26"/>
              </w:rPr>
            </w:pPr>
          </w:p>
        </w:tc>
        <w:tc>
          <w:tcPr>
            <w:tcW w:w="6075" w:type="dxa"/>
          </w:tcPr>
          <w:p w:rsidR="0083516D" w:rsidRDefault="0083516D" w:rsidP="0083516D">
            <w:pPr>
              <w:widowControl w:val="0"/>
              <w:spacing w:before="40" w:after="40" w:line="312" w:lineRule="auto"/>
              <w:rPr>
                <w:sz w:val="26"/>
                <w:szCs w:val="26"/>
              </w:rPr>
            </w:pPr>
            <w:r w:rsidRPr="00164328">
              <w:rPr>
                <w:sz w:val="26"/>
                <w:szCs w:val="26"/>
              </w:rPr>
              <w:t>- Kể tên được một số ứng dụng của vật đàn hồi.</w:t>
            </w:r>
          </w:p>
        </w:tc>
        <w:tc>
          <w:tcPr>
            <w:tcW w:w="973" w:type="dxa"/>
          </w:tcPr>
          <w:p w:rsidR="0083516D" w:rsidRDefault="0083516D" w:rsidP="0083516D">
            <w:pPr>
              <w:spacing w:line="360" w:lineRule="auto"/>
              <w:rPr>
                <w:rFonts w:cs="Times New Roman"/>
                <w:sz w:val="26"/>
                <w:szCs w:val="26"/>
              </w:rPr>
            </w:pPr>
          </w:p>
        </w:tc>
        <w:tc>
          <w:tcPr>
            <w:tcW w:w="1114" w:type="dxa"/>
          </w:tcPr>
          <w:p w:rsidR="0083516D" w:rsidRDefault="0083516D" w:rsidP="0083516D">
            <w:pPr>
              <w:spacing w:line="360" w:lineRule="auto"/>
              <w:rPr>
                <w:rFonts w:cs="Times New Roman"/>
                <w:sz w:val="26"/>
                <w:szCs w:val="26"/>
              </w:rPr>
            </w:pPr>
            <w:r>
              <w:rPr>
                <w:rFonts w:cs="Times New Roman"/>
                <w:sz w:val="26"/>
                <w:szCs w:val="26"/>
              </w:rPr>
              <w:t>1</w:t>
            </w:r>
          </w:p>
        </w:tc>
        <w:tc>
          <w:tcPr>
            <w:tcW w:w="841" w:type="dxa"/>
          </w:tcPr>
          <w:p w:rsidR="0083516D" w:rsidRDefault="0083516D" w:rsidP="0083516D">
            <w:pPr>
              <w:spacing w:line="360" w:lineRule="auto"/>
              <w:rPr>
                <w:rFonts w:cs="Times New Roman"/>
                <w:sz w:val="26"/>
                <w:szCs w:val="26"/>
              </w:rPr>
            </w:pPr>
          </w:p>
        </w:tc>
        <w:tc>
          <w:tcPr>
            <w:tcW w:w="1451" w:type="dxa"/>
          </w:tcPr>
          <w:p w:rsidR="0083516D" w:rsidRDefault="0083516D" w:rsidP="0083516D">
            <w:pPr>
              <w:spacing w:line="360" w:lineRule="auto"/>
              <w:rPr>
                <w:rFonts w:cs="Times New Roman"/>
                <w:sz w:val="26"/>
                <w:szCs w:val="26"/>
              </w:rPr>
            </w:pPr>
            <w:r>
              <w:rPr>
                <w:rFonts w:cs="Times New Roman"/>
                <w:sz w:val="26"/>
                <w:szCs w:val="26"/>
              </w:rPr>
              <w:t>C4</w:t>
            </w:r>
          </w:p>
        </w:tc>
      </w:tr>
      <w:tr w:rsidR="0083516D" w:rsidTr="008B270A">
        <w:trPr>
          <w:trHeight w:val="979"/>
        </w:trPr>
        <w:tc>
          <w:tcPr>
            <w:tcW w:w="1397" w:type="dxa"/>
            <w:vMerge/>
          </w:tcPr>
          <w:p w:rsidR="0083516D" w:rsidRDefault="0083516D" w:rsidP="0083516D">
            <w:pPr>
              <w:spacing w:line="360" w:lineRule="auto"/>
              <w:rPr>
                <w:rFonts w:cs="Times New Roman"/>
                <w:sz w:val="26"/>
                <w:szCs w:val="26"/>
              </w:rPr>
            </w:pPr>
          </w:p>
        </w:tc>
        <w:tc>
          <w:tcPr>
            <w:tcW w:w="1468" w:type="dxa"/>
            <w:vMerge w:val="restart"/>
          </w:tcPr>
          <w:p w:rsidR="0083516D" w:rsidRPr="00164328" w:rsidRDefault="0083516D" w:rsidP="0083516D">
            <w:pPr>
              <w:widowControl w:val="0"/>
              <w:spacing w:before="40" w:after="40" w:line="312" w:lineRule="auto"/>
              <w:rPr>
                <w:b/>
                <w:sz w:val="26"/>
                <w:szCs w:val="26"/>
              </w:rPr>
            </w:pPr>
            <w:r w:rsidRPr="00164328">
              <w:rPr>
                <w:b/>
                <w:sz w:val="26"/>
                <w:szCs w:val="26"/>
              </w:rPr>
              <w:t>Thông hiểu</w:t>
            </w:r>
          </w:p>
          <w:p w:rsidR="0083516D" w:rsidRDefault="0083516D" w:rsidP="0083516D">
            <w:pPr>
              <w:spacing w:line="360" w:lineRule="auto"/>
              <w:rPr>
                <w:rFonts w:cs="Times New Roman"/>
                <w:color w:val="C00000"/>
                <w:sz w:val="26"/>
                <w:szCs w:val="26"/>
              </w:rPr>
            </w:pPr>
          </w:p>
        </w:tc>
        <w:tc>
          <w:tcPr>
            <w:tcW w:w="6075" w:type="dxa"/>
          </w:tcPr>
          <w:p w:rsidR="0083516D" w:rsidRDefault="0083516D" w:rsidP="0083516D">
            <w:pPr>
              <w:widowControl w:val="0"/>
              <w:spacing w:before="40" w:after="40" w:line="312" w:lineRule="auto"/>
              <w:rPr>
                <w:sz w:val="26"/>
                <w:szCs w:val="26"/>
              </w:rPr>
            </w:pPr>
            <w:r w:rsidRPr="00164328">
              <w:rPr>
                <w:sz w:val="26"/>
                <w:szCs w:val="26"/>
              </w:rPr>
              <w:t>- Chỉ ra được phương, chiều của lực đàn hồi khi vật chịu lực tác dụng.</w:t>
            </w:r>
          </w:p>
        </w:tc>
        <w:tc>
          <w:tcPr>
            <w:tcW w:w="973" w:type="dxa"/>
          </w:tcPr>
          <w:p w:rsidR="0083516D" w:rsidRDefault="0083516D" w:rsidP="0083516D">
            <w:pPr>
              <w:spacing w:line="360" w:lineRule="auto"/>
              <w:rPr>
                <w:rFonts w:cs="Times New Roman"/>
                <w:sz w:val="26"/>
                <w:szCs w:val="26"/>
              </w:rPr>
            </w:pPr>
          </w:p>
        </w:tc>
        <w:tc>
          <w:tcPr>
            <w:tcW w:w="1114" w:type="dxa"/>
          </w:tcPr>
          <w:p w:rsidR="0083516D" w:rsidRDefault="0083516D" w:rsidP="0083516D">
            <w:pPr>
              <w:spacing w:line="360" w:lineRule="auto"/>
              <w:rPr>
                <w:rFonts w:cs="Times New Roman"/>
                <w:sz w:val="26"/>
                <w:szCs w:val="26"/>
              </w:rPr>
            </w:pPr>
          </w:p>
        </w:tc>
        <w:tc>
          <w:tcPr>
            <w:tcW w:w="841" w:type="dxa"/>
          </w:tcPr>
          <w:p w:rsidR="0083516D" w:rsidRDefault="0083516D" w:rsidP="0083516D">
            <w:pPr>
              <w:spacing w:line="360" w:lineRule="auto"/>
              <w:rPr>
                <w:rFonts w:cs="Times New Roman"/>
                <w:sz w:val="26"/>
                <w:szCs w:val="26"/>
              </w:rPr>
            </w:pPr>
          </w:p>
        </w:tc>
        <w:tc>
          <w:tcPr>
            <w:tcW w:w="1451" w:type="dxa"/>
          </w:tcPr>
          <w:p w:rsidR="0083516D" w:rsidRDefault="0083516D" w:rsidP="0083516D">
            <w:pPr>
              <w:spacing w:line="360" w:lineRule="auto"/>
              <w:rPr>
                <w:rFonts w:cs="Times New Roman"/>
                <w:sz w:val="26"/>
                <w:szCs w:val="26"/>
              </w:rPr>
            </w:pPr>
          </w:p>
        </w:tc>
      </w:tr>
      <w:tr w:rsidR="0083516D" w:rsidTr="008B270A">
        <w:trPr>
          <w:trHeight w:val="773"/>
        </w:trPr>
        <w:tc>
          <w:tcPr>
            <w:tcW w:w="1397" w:type="dxa"/>
            <w:vMerge/>
          </w:tcPr>
          <w:p w:rsidR="0083516D" w:rsidRDefault="0083516D" w:rsidP="0083516D">
            <w:pPr>
              <w:spacing w:line="360" w:lineRule="auto"/>
              <w:rPr>
                <w:rFonts w:cs="Times New Roman"/>
                <w:sz w:val="26"/>
                <w:szCs w:val="26"/>
              </w:rPr>
            </w:pPr>
          </w:p>
        </w:tc>
        <w:tc>
          <w:tcPr>
            <w:tcW w:w="1468" w:type="dxa"/>
            <w:vMerge/>
          </w:tcPr>
          <w:p w:rsidR="0083516D" w:rsidRDefault="0083516D" w:rsidP="0083516D">
            <w:pPr>
              <w:spacing w:line="360" w:lineRule="auto"/>
              <w:rPr>
                <w:rFonts w:cs="Times New Roman"/>
                <w:sz w:val="26"/>
                <w:szCs w:val="26"/>
              </w:rPr>
            </w:pPr>
          </w:p>
        </w:tc>
        <w:tc>
          <w:tcPr>
            <w:tcW w:w="6075" w:type="dxa"/>
          </w:tcPr>
          <w:p w:rsidR="0083516D" w:rsidRPr="004859D2" w:rsidRDefault="0083516D" w:rsidP="0083516D">
            <w:pPr>
              <w:widowControl w:val="0"/>
              <w:spacing w:before="40" w:after="40" w:line="312" w:lineRule="auto"/>
              <w:rPr>
                <w:sz w:val="26"/>
                <w:szCs w:val="26"/>
                <w:lang w:val="vi-VN"/>
              </w:rPr>
            </w:pPr>
            <w:r w:rsidRPr="00164328">
              <w:rPr>
                <w:sz w:val="26"/>
                <w:szCs w:val="26"/>
              </w:rPr>
              <w:t xml:space="preserve">- Chứng tỏ được độ giãn của lò </w:t>
            </w:r>
            <w:r w:rsidRPr="00164328">
              <w:rPr>
                <w:sz w:val="26"/>
                <w:szCs w:val="26"/>
                <w:lang w:val="vi-VN"/>
              </w:rPr>
              <w:t>xo treo thẳng đứng tỉ lệ với khối lượng của vật treo.</w:t>
            </w:r>
          </w:p>
        </w:tc>
        <w:tc>
          <w:tcPr>
            <w:tcW w:w="973" w:type="dxa"/>
          </w:tcPr>
          <w:p w:rsidR="0083516D" w:rsidRDefault="0083516D" w:rsidP="0083516D">
            <w:pPr>
              <w:spacing w:line="360" w:lineRule="auto"/>
              <w:rPr>
                <w:rFonts w:cs="Times New Roman"/>
                <w:sz w:val="26"/>
                <w:szCs w:val="26"/>
              </w:rPr>
            </w:pPr>
          </w:p>
        </w:tc>
        <w:tc>
          <w:tcPr>
            <w:tcW w:w="1114" w:type="dxa"/>
          </w:tcPr>
          <w:p w:rsidR="0083516D" w:rsidRDefault="0083516D" w:rsidP="0083516D">
            <w:pPr>
              <w:spacing w:line="360" w:lineRule="auto"/>
              <w:rPr>
                <w:rFonts w:cs="Times New Roman"/>
                <w:sz w:val="26"/>
                <w:szCs w:val="26"/>
              </w:rPr>
            </w:pPr>
            <w:r>
              <w:rPr>
                <w:rFonts w:cs="Times New Roman"/>
                <w:sz w:val="26"/>
                <w:szCs w:val="26"/>
              </w:rPr>
              <w:t>1</w:t>
            </w:r>
            <w:bookmarkStart w:id="2" w:name="_GoBack"/>
            <w:bookmarkEnd w:id="2"/>
          </w:p>
        </w:tc>
        <w:tc>
          <w:tcPr>
            <w:tcW w:w="841" w:type="dxa"/>
          </w:tcPr>
          <w:p w:rsidR="0083516D" w:rsidRDefault="0083516D" w:rsidP="0083516D">
            <w:pPr>
              <w:spacing w:line="360" w:lineRule="auto"/>
              <w:rPr>
                <w:rFonts w:cs="Times New Roman"/>
                <w:sz w:val="26"/>
                <w:szCs w:val="26"/>
              </w:rPr>
            </w:pPr>
          </w:p>
          <w:p w:rsidR="0083516D" w:rsidRDefault="0083516D" w:rsidP="0083516D">
            <w:pPr>
              <w:spacing w:line="360" w:lineRule="auto"/>
              <w:rPr>
                <w:rFonts w:cs="Times New Roman"/>
                <w:sz w:val="26"/>
                <w:szCs w:val="26"/>
              </w:rPr>
            </w:pPr>
          </w:p>
        </w:tc>
        <w:tc>
          <w:tcPr>
            <w:tcW w:w="1451" w:type="dxa"/>
          </w:tcPr>
          <w:p w:rsidR="0083516D" w:rsidRDefault="0083516D" w:rsidP="0083516D">
            <w:pPr>
              <w:spacing w:line="360" w:lineRule="auto"/>
              <w:rPr>
                <w:rFonts w:cs="Times New Roman"/>
                <w:sz w:val="26"/>
                <w:szCs w:val="26"/>
              </w:rPr>
            </w:pPr>
            <w:r>
              <w:rPr>
                <w:rFonts w:cs="Times New Roman"/>
                <w:sz w:val="26"/>
                <w:szCs w:val="26"/>
              </w:rPr>
              <w:t>C5</w:t>
            </w:r>
          </w:p>
        </w:tc>
      </w:tr>
      <w:tr w:rsidR="0083516D" w:rsidTr="002A2417">
        <w:tc>
          <w:tcPr>
            <w:tcW w:w="1397" w:type="dxa"/>
            <w:vMerge/>
          </w:tcPr>
          <w:p w:rsidR="0083516D" w:rsidRDefault="0083516D" w:rsidP="0083516D">
            <w:pPr>
              <w:spacing w:line="360" w:lineRule="auto"/>
              <w:rPr>
                <w:rFonts w:cs="Times New Roman"/>
                <w:sz w:val="26"/>
                <w:szCs w:val="26"/>
              </w:rPr>
            </w:pPr>
          </w:p>
        </w:tc>
        <w:tc>
          <w:tcPr>
            <w:tcW w:w="1468" w:type="dxa"/>
          </w:tcPr>
          <w:p w:rsidR="0083516D" w:rsidRPr="00164328" w:rsidRDefault="0083516D" w:rsidP="0083516D">
            <w:pPr>
              <w:widowControl w:val="0"/>
              <w:spacing w:before="40" w:after="40" w:line="312" w:lineRule="auto"/>
              <w:rPr>
                <w:b/>
                <w:sz w:val="26"/>
                <w:szCs w:val="26"/>
              </w:rPr>
            </w:pPr>
            <w:r w:rsidRPr="00164328">
              <w:rPr>
                <w:b/>
                <w:sz w:val="26"/>
                <w:szCs w:val="26"/>
              </w:rPr>
              <w:t>Vận dụng</w:t>
            </w:r>
          </w:p>
          <w:p w:rsidR="0083516D" w:rsidRDefault="0083516D" w:rsidP="0083516D">
            <w:pPr>
              <w:spacing w:line="360" w:lineRule="auto"/>
              <w:jc w:val="center"/>
              <w:rPr>
                <w:rFonts w:cs="Times New Roman"/>
                <w:color w:val="C00000"/>
                <w:sz w:val="26"/>
                <w:szCs w:val="26"/>
              </w:rPr>
            </w:pPr>
          </w:p>
        </w:tc>
        <w:tc>
          <w:tcPr>
            <w:tcW w:w="6075" w:type="dxa"/>
          </w:tcPr>
          <w:p w:rsidR="0083516D" w:rsidRDefault="0083516D" w:rsidP="0083516D">
            <w:pPr>
              <w:widowControl w:val="0"/>
              <w:spacing w:before="40" w:after="40" w:line="312" w:lineRule="auto"/>
              <w:jc w:val="both"/>
              <w:rPr>
                <w:sz w:val="26"/>
                <w:szCs w:val="26"/>
              </w:rPr>
            </w:pPr>
            <w:r w:rsidRPr="00164328">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973" w:type="dxa"/>
          </w:tcPr>
          <w:p w:rsidR="0083516D" w:rsidRDefault="0083516D" w:rsidP="0083516D">
            <w:pPr>
              <w:spacing w:line="360" w:lineRule="auto"/>
              <w:rPr>
                <w:rFonts w:cs="Times New Roman"/>
                <w:sz w:val="26"/>
                <w:szCs w:val="26"/>
              </w:rPr>
            </w:pPr>
          </w:p>
        </w:tc>
        <w:tc>
          <w:tcPr>
            <w:tcW w:w="1114" w:type="dxa"/>
          </w:tcPr>
          <w:p w:rsidR="0083516D" w:rsidRDefault="0083516D" w:rsidP="0083516D">
            <w:pPr>
              <w:spacing w:line="360" w:lineRule="auto"/>
              <w:rPr>
                <w:rFonts w:cs="Times New Roman"/>
                <w:sz w:val="26"/>
                <w:szCs w:val="26"/>
              </w:rPr>
            </w:pPr>
          </w:p>
        </w:tc>
        <w:tc>
          <w:tcPr>
            <w:tcW w:w="841" w:type="dxa"/>
          </w:tcPr>
          <w:p w:rsidR="0083516D" w:rsidRDefault="0083516D" w:rsidP="0083516D">
            <w:pPr>
              <w:spacing w:line="360" w:lineRule="auto"/>
              <w:rPr>
                <w:rFonts w:cs="Times New Roman"/>
                <w:sz w:val="26"/>
                <w:szCs w:val="26"/>
              </w:rPr>
            </w:pPr>
          </w:p>
        </w:tc>
        <w:tc>
          <w:tcPr>
            <w:tcW w:w="1451" w:type="dxa"/>
          </w:tcPr>
          <w:p w:rsidR="0083516D" w:rsidRDefault="0083516D" w:rsidP="0083516D">
            <w:pPr>
              <w:spacing w:line="360" w:lineRule="auto"/>
              <w:rPr>
                <w:rFonts w:cs="Times New Roman"/>
                <w:sz w:val="26"/>
                <w:szCs w:val="26"/>
              </w:rPr>
            </w:pPr>
          </w:p>
        </w:tc>
      </w:tr>
    </w:tbl>
    <w:p w:rsidR="00DE360E" w:rsidRDefault="00DE360E">
      <w:pPr>
        <w:ind w:left="6480" w:firstLine="720"/>
        <w:jc w:val="both"/>
        <w:rPr>
          <w:b/>
          <w:bCs/>
          <w:lang w:val="vi-VN"/>
        </w:rPr>
      </w:pPr>
    </w:p>
    <w:p w:rsidR="00DE360E" w:rsidRDefault="00DE360E" w:rsidP="00DE360E">
      <w:pPr>
        <w:rPr>
          <w:lang w:val="vi-VN"/>
        </w:rPr>
      </w:pPr>
      <w:r>
        <w:rPr>
          <w:lang w:val="vi-VN"/>
        </w:rPr>
        <w:br w:type="page"/>
      </w:r>
    </w:p>
    <w:p w:rsidR="000F044E" w:rsidRDefault="000F044E">
      <w:pPr>
        <w:ind w:left="6480" w:firstLine="720"/>
        <w:jc w:val="both"/>
        <w:rPr>
          <w:b/>
          <w:bCs/>
          <w:lang w:val="vi-VN"/>
        </w:rPr>
      </w:pPr>
    </w:p>
    <w:tbl>
      <w:tblPr>
        <w:tblW w:w="12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7548"/>
      </w:tblGrid>
      <w:tr w:rsidR="0085466B" w:rsidRPr="00BD1A96" w:rsidTr="00DE360E">
        <w:trPr>
          <w:jc w:val="center"/>
        </w:trPr>
        <w:tc>
          <w:tcPr>
            <w:tcW w:w="5240" w:type="dxa"/>
          </w:tcPr>
          <w:p w:rsidR="0085466B" w:rsidRPr="00BD1A96" w:rsidRDefault="0085466B" w:rsidP="0085466B">
            <w:pPr>
              <w:spacing w:after="0" w:line="264" w:lineRule="auto"/>
              <w:jc w:val="both"/>
              <w:rPr>
                <w:rFonts w:eastAsia="Batang"/>
                <w:b/>
                <w:bCs/>
                <w:sz w:val="26"/>
                <w:szCs w:val="26"/>
              </w:rPr>
            </w:pPr>
            <w:r>
              <w:rPr>
                <w:b/>
                <w:sz w:val="26"/>
                <w:szCs w:val="26"/>
              </w:rPr>
              <w:br w:type="page"/>
            </w:r>
            <w:r>
              <w:rPr>
                <w:b/>
                <w:sz w:val="26"/>
                <w:szCs w:val="26"/>
              </w:rPr>
              <w:br w:type="page"/>
            </w:r>
            <w:r w:rsidRPr="00BD1A96">
              <w:rPr>
                <w:noProof/>
                <w:sz w:val="26"/>
                <w:szCs w:val="26"/>
              </w:rPr>
              <mc:AlternateContent>
                <mc:Choice Requires="wps">
                  <w:drawing>
                    <wp:anchor distT="4294967294" distB="4294967294" distL="114300" distR="114300" simplePos="0" relativeHeight="251659264" behindDoc="0" locked="0" layoutInCell="1" allowOverlap="1" wp14:anchorId="5368AFFB" wp14:editId="7233FF88">
                      <wp:simplePos x="0" y="0"/>
                      <wp:positionH relativeFrom="column">
                        <wp:posOffset>43815</wp:posOffset>
                      </wp:positionH>
                      <wp:positionV relativeFrom="paragraph">
                        <wp:posOffset>158749</wp:posOffset>
                      </wp:positionV>
                      <wp:extent cx="1809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03E64" id="_x0000_t32" coordsize="21600,21600" o:spt="32" o:oned="t" path="m,l21600,21600e" filled="f">
                      <v:path arrowok="t" fillok="f" o:connecttype="none"/>
                      <o:lock v:ext="edit" shapetype="t"/>
                    </v:shapetype>
                    <v:shape id="Straight Arrow Connector 6" o:spid="_x0000_s1026" type="#_x0000_t32" style="position:absolute;margin-left:3.45pt;margin-top:12.5pt;width:1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Uo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Zums8cx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"/>
                  </w:pict>
                </mc:Fallback>
              </mc:AlternateContent>
            </w:r>
            <w:r w:rsidRPr="00BD1A96">
              <w:rPr>
                <w:rFonts w:eastAsia="Batang"/>
                <w:b/>
                <w:bCs/>
                <w:sz w:val="26"/>
                <w:szCs w:val="26"/>
              </w:rPr>
              <w:t>PHÒNG GD - ĐT ĐIỆN BÀN</w:t>
            </w:r>
          </w:p>
          <w:p w:rsidR="0085466B" w:rsidRPr="00BD1A96" w:rsidRDefault="0085466B" w:rsidP="0085466B">
            <w:pPr>
              <w:tabs>
                <w:tab w:val="left" w:pos="726"/>
              </w:tabs>
              <w:spacing w:after="0" w:line="264" w:lineRule="auto"/>
              <w:rPr>
                <w:rFonts w:eastAsia="Batang"/>
                <w:b/>
                <w:bCs/>
                <w:sz w:val="26"/>
                <w:szCs w:val="26"/>
              </w:rPr>
            </w:pPr>
            <w:r w:rsidRPr="00BD1A96">
              <w:rPr>
                <w:rFonts w:eastAsia="Batang"/>
                <w:b/>
                <w:bCs/>
                <w:sz w:val="26"/>
                <w:szCs w:val="26"/>
              </w:rPr>
              <w:t xml:space="preserve">TRƯỜNG THCS: TRẦN CAO VÂN </w:t>
            </w:r>
          </w:p>
          <w:p w:rsidR="0085466B" w:rsidRPr="00BD1A96" w:rsidRDefault="0085466B" w:rsidP="0085466B">
            <w:pPr>
              <w:spacing w:after="0" w:line="264" w:lineRule="auto"/>
              <w:rPr>
                <w:rFonts w:eastAsia="Batang"/>
                <w:sz w:val="26"/>
                <w:szCs w:val="26"/>
              </w:rPr>
            </w:pPr>
            <w:r w:rsidRPr="00BD1A96">
              <w:rPr>
                <w:rFonts w:eastAsia="Batang"/>
                <w:sz w:val="26"/>
                <w:szCs w:val="26"/>
              </w:rPr>
              <w:t>Họ và tên:………………………...</w:t>
            </w:r>
          </w:p>
          <w:p w:rsidR="0085466B" w:rsidRPr="00BD1A96" w:rsidRDefault="0085466B" w:rsidP="0085466B">
            <w:pPr>
              <w:spacing w:after="0" w:line="264" w:lineRule="auto"/>
              <w:rPr>
                <w:rFonts w:eastAsia="Batang"/>
                <w:sz w:val="26"/>
                <w:szCs w:val="26"/>
              </w:rPr>
            </w:pPr>
            <w:r w:rsidRPr="00BD1A96">
              <w:rPr>
                <w:rFonts w:eastAsia="Batang"/>
                <w:sz w:val="26"/>
                <w:szCs w:val="26"/>
              </w:rPr>
              <w:t xml:space="preserve">Lớp: </w:t>
            </w:r>
            <w:r>
              <w:rPr>
                <w:rFonts w:eastAsia="Batang"/>
                <w:sz w:val="26"/>
                <w:szCs w:val="26"/>
              </w:rPr>
              <w:t>6</w:t>
            </w:r>
            <w:r w:rsidRPr="00BD1A96">
              <w:rPr>
                <w:rFonts w:eastAsia="Batang"/>
                <w:sz w:val="26"/>
                <w:szCs w:val="26"/>
              </w:rPr>
              <w:t>/…………………..</w:t>
            </w:r>
          </w:p>
        </w:tc>
        <w:tc>
          <w:tcPr>
            <w:tcW w:w="7548" w:type="dxa"/>
          </w:tcPr>
          <w:p w:rsidR="0085466B" w:rsidRPr="00BD1A96" w:rsidRDefault="0085466B" w:rsidP="0085466B">
            <w:pPr>
              <w:spacing w:after="0" w:line="264" w:lineRule="auto"/>
              <w:jc w:val="center"/>
              <w:rPr>
                <w:rFonts w:eastAsia="Batang"/>
                <w:b/>
                <w:bCs/>
                <w:sz w:val="26"/>
                <w:szCs w:val="26"/>
              </w:rPr>
            </w:pPr>
            <w:r w:rsidRPr="00BD1A96">
              <w:rPr>
                <w:rFonts w:eastAsia="Batang"/>
                <w:b/>
                <w:bCs/>
                <w:sz w:val="26"/>
                <w:szCs w:val="26"/>
              </w:rPr>
              <w:t>ĐỀ KIỂM TRA GIỮA HỌC KỲ I</w:t>
            </w:r>
            <w:r>
              <w:rPr>
                <w:rFonts w:eastAsia="Batang"/>
                <w:b/>
                <w:bCs/>
                <w:sz w:val="26"/>
                <w:szCs w:val="26"/>
              </w:rPr>
              <w:t>I</w:t>
            </w:r>
          </w:p>
          <w:p w:rsidR="0085466B" w:rsidRPr="00BD1A96" w:rsidRDefault="0085466B" w:rsidP="0085466B">
            <w:pPr>
              <w:spacing w:after="0" w:line="264" w:lineRule="auto"/>
              <w:jc w:val="center"/>
              <w:rPr>
                <w:rFonts w:eastAsia="Batang"/>
                <w:b/>
                <w:bCs/>
                <w:sz w:val="26"/>
                <w:szCs w:val="26"/>
                <w:lang w:val="pt-BR"/>
              </w:rPr>
            </w:pPr>
            <w:r w:rsidRPr="00BD1A96">
              <w:rPr>
                <w:rFonts w:eastAsia="Batang"/>
                <w:b/>
                <w:bCs/>
                <w:sz w:val="26"/>
                <w:szCs w:val="26"/>
                <w:lang w:val="pt-BR"/>
              </w:rPr>
              <w:t xml:space="preserve">Môn: </w:t>
            </w:r>
            <w:r>
              <w:rPr>
                <w:b/>
                <w:bCs/>
                <w:sz w:val="26"/>
                <w:szCs w:val="26"/>
                <w:lang w:val="pt-BR"/>
              </w:rPr>
              <w:t>Khoa học tự nhiên 6</w:t>
            </w:r>
          </w:p>
          <w:p w:rsidR="0085466B" w:rsidRPr="00BD1A96" w:rsidRDefault="0085466B" w:rsidP="00DE360E">
            <w:pPr>
              <w:spacing w:after="0" w:line="264" w:lineRule="auto"/>
              <w:jc w:val="center"/>
              <w:rPr>
                <w:rFonts w:eastAsia="Batang"/>
                <w:i/>
                <w:iCs/>
                <w:sz w:val="26"/>
                <w:szCs w:val="26"/>
                <w:lang w:val="pt-BR"/>
              </w:rPr>
            </w:pPr>
            <w:r w:rsidRPr="00BD1A96">
              <w:rPr>
                <w:rFonts w:eastAsia="Batang"/>
                <w:i/>
                <w:iCs/>
                <w:sz w:val="26"/>
                <w:szCs w:val="26"/>
                <w:lang w:val="pt-BR"/>
              </w:rPr>
              <w:t xml:space="preserve">Thời gian: </w:t>
            </w:r>
            <w:r w:rsidR="00DE360E">
              <w:rPr>
                <w:rFonts w:eastAsia="Batang"/>
                <w:i/>
                <w:iCs/>
                <w:sz w:val="26"/>
                <w:szCs w:val="26"/>
                <w:lang w:val="pt-BR"/>
              </w:rPr>
              <w:t>6</w:t>
            </w:r>
            <w:r>
              <w:rPr>
                <w:rFonts w:eastAsia="Batang"/>
                <w:i/>
                <w:iCs/>
                <w:sz w:val="26"/>
                <w:szCs w:val="26"/>
                <w:lang w:val="pt-BR"/>
              </w:rPr>
              <w:t>0</w:t>
            </w:r>
            <w:r w:rsidRPr="00BD1A96">
              <w:rPr>
                <w:rFonts w:eastAsia="Batang"/>
                <w:i/>
                <w:iCs/>
                <w:sz w:val="26"/>
                <w:szCs w:val="26"/>
                <w:lang w:val="pt-BR"/>
              </w:rPr>
              <w:t xml:space="preserve"> phút (Không kể thời gian giao đề)</w:t>
            </w:r>
          </w:p>
        </w:tc>
      </w:tr>
    </w:tbl>
    <w:p w:rsidR="0085466B" w:rsidRDefault="0085466B" w:rsidP="0085466B">
      <w:pPr>
        <w:tabs>
          <w:tab w:val="left" w:pos="2391"/>
        </w:tabs>
        <w:spacing w:after="0" w:line="264" w:lineRule="auto"/>
        <w:ind w:left="567"/>
        <w:rPr>
          <w:b/>
          <w:bCs/>
          <w:sz w:val="26"/>
          <w:szCs w:val="26"/>
          <w:lang w:val="pt-BR"/>
        </w:rPr>
      </w:pPr>
    </w:p>
    <w:p w:rsidR="0085466B" w:rsidRPr="00BD1A96" w:rsidRDefault="0085466B" w:rsidP="0085466B">
      <w:pPr>
        <w:tabs>
          <w:tab w:val="left" w:pos="2391"/>
        </w:tabs>
        <w:spacing w:after="0" w:line="288" w:lineRule="auto"/>
        <w:jc w:val="both"/>
        <w:rPr>
          <w:b/>
          <w:bCs/>
          <w:i/>
          <w:iCs/>
          <w:sz w:val="26"/>
          <w:szCs w:val="26"/>
          <w:lang w:val="pt-BR"/>
        </w:rPr>
      </w:pPr>
      <w:r w:rsidRPr="00BD1A96">
        <w:rPr>
          <w:b/>
          <w:bCs/>
          <w:sz w:val="26"/>
          <w:szCs w:val="26"/>
          <w:lang w:val="pt-BR"/>
        </w:rPr>
        <w:t>A. TRẮC NGHIỆM (5 điể</w:t>
      </w:r>
      <w:r>
        <w:rPr>
          <w:b/>
          <w:bCs/>
          <w:sz w:val="26"/>
          <w:szCs w:val="26"/>
          <w:lang w:val="pt-BR"/>
        </w:rPr>
        <w:t>m):</w:t>
      </w:r>
      <w:r w:rsidRPr="00BD1A96">
        <w:rPr>
          <w:b/>
          <w:bCs/>
          <w:i/>
          <w:iCs/>
          <w:sz w:val="26"/>
          <w:szCs w:val="26"/>
          <w:lang w:val="pt-BR"/>
        </w:rPr>
        <w:t xml:space="preserve"> Khoanh tròn vào một chữ cái in hoa trước câu trả lời đúng nhất.</w:t>
      </w:r>
    </w:p>
    <w:p w:rsidR="0085466B" w:rsidRPr="00B576F2" w:rsidRDefault="0085466B" w:rsidP="0085466B">
      <w:pPr>
        <w:spacing w:after="0" w:line="288" w:lineRule="auto"/>
        <w:jc w:val="both"/>
        <w:rPr>
          <w:b/>
          <w:i/>
          <w:sz w:val="26"/>
          <w:szCs w:val="26"/>
        </w:rPr>
      </w:pPr>
      <w:r>
        <w:rPr>
          <w:b/>
          <w:sz w:val="26"/>
          <w:szCs w:val="26"/>
        </w:rPr>
        <w:t xml:space="preserve">Câu 1: </w:t>
      </w:r>
      <w:r w:rsidRPr="00B576F2">
        <w:rPr>
          <w:b/>
          <w:i/>
          <w:sz w:val="26"/>
          <w:szCs w:val="26"/>
        </w:rPr>
        <w:t>Dùng tay búng một đồng xu cho nó trượt trên mặt bàn. Lực mà tay ta tác dụng lên đồng xu:</w:t>
      </w:r>
    </w:p>
    <w:p w:rsidR="00D50BC4" w:rsidRDefault="0085466B" w:rsidP="0085466B">
      <w:pPr>
        <w:spacing w:after="0" w:line="288" w:lineRule="auto"/>
        <w:jc w:val="both"/>
        <w:rPr>
          <w:b/>
          <w:sz w:val="26"/>
          <w:szCs w:val="26"/>
        </w:rPr>
      </w:pPr>
      <w:r>
        <w:rPr>
          <w:b/>
          <w:sz w:val="26"/>
          <w:szCs w:val="26"/>
        </w:rPr>
        <w:t>A.</w:t>
      </w:r>
      <w:r>
        <w:rPr>
          <w:sz w:val="26"/>
          <w:szCs w:val="26"/>
        </w:rPr>
        <w:t xml:space="preserve"> chỉ làm cho đồng xu biến đổi chuyển động</w:t>
      </w:r>
      <w:r w:rsidR="00810025">
        <w:rPr>
          <w:sz w:val="26"/>
          <w:szCs w:val="26"/>
        </w:rPr>
        <w:t>.</w:t>
      </w:r>
      <w:r>
        <w:rPr>
          <w:sz w:val="26"/>
          <w:szCs w:val="26"/>
        </w:rPr>
        <w:t xml:space="preserve"> </w:t>
      </w:r>
      <w:r w:rsidRPr="004A1A26">
        <w:rPr>
          <w:b/>
          <w:sz w:val="26"/>
          <w:szCs w:val="26"/>
        </w:rPr>
        <w:tab/>
      </w:r>
      <w:r w:rsidRPr="004A1A26">
        <w:rPr>
          <w:b/>
          <w:sz w:val="26"/>
          <w:szCs w:val="26"/>
        </w:rPr>
        <w:tab/>
      </w:r>
      <w:r w:rsidRPr="004A1A26">
        <w:rPr>
          <w:b/>
          <w:sz w:val="26"/>
          <w:szCs w:val="26"/>
        </w:rPr>
        <w:tab/>
      </w:r>
    </w:p>
    <w:p w:rsidR="0085466B" w:rsidRDefault="0085466B" w:rsidP="0085466B">
      <w:pPr>
        <w:spacing w:after="0" w:line="288" w:lineRule="auto"/>
        <w:jc w:val="both"/>
        <w:rPr>
          <w:sz w:val="26"/>
          <w:szCs w:val="26"/>
        </w:rPr>
      </w:pPr>
      <w:r w:rsidRPr="004A1A26">
        <w:rPr>
          <w:b/>
          <w:sz w:val="26"/>
          <w:szCs w:val="26"/>
        </w:rPr>
        <w:t>B.</w:t>
      </w:r>
      <w:r>
        <w:rPr>
          <w:b/>
          <w:sz w:val="26"/>
          <w:szCs w:val="26"/>
        </w:rPr>
        <w:t xml:space="preserve"> </w:t>
      </w:r>
      <w:r>
        <w:rPr>
          <w:sz w:val="26"/>
          <w:szCs w:val="26"/>
        </w:rPr>
        <w:t>chỉ làm đồng xu biến dạng</w:t>
      </w:r>
      <w:r w:rsidR="00810025">
        <w:rPr>
          <w:sz w:val="26"/>
          <w:szCs w:val="26"/>
        </w:rPr>
        <w:t>.</w:t>
      </w:r>
    </w:p>
    <w:p w:rsidR="0085466B" w:rsidRDefault="0085466B" w:rsidP="0085466B">
      <w:pPr>
        <w:spacing w:after="0" w:line="288" w:lineRule="auto"/>
        <w:jc w:val="both"/>
        <w:rPr>
          <w:b/>
          <w:sz w:val="26"/>
          <w:szCs w:val="26"/>
        </w:rPr>
      </w:pPr>
      <w:r w:rsidRPr="004A1A26">
        <w:rPr>
          <w:b/>
          <w:sz w:val="26"/>
          <w:szCs w:val="26"/>
        </w:rPr>
        <w:t>C.</w:t>
      </w:r>
      <w:r>
        <w:rPr>
          <w:b/>
          <w:sz w:val="26"/>
          <w:szCs w:val="26"/>
        </w:rPr>
        <w:t xml:space="preserve"> </w:t>
      </w:r>
      <w:r w:rsidRPr="004A1A26">
        <w:rPr>
          <w:sz w:val="26"/>
          <w:szCs w:val="26"/>
        </w:rPr>
        <w:t>vừa</w:t>
      </w:r>
      <w:r>
        <w:rPr>
          <w:b/>
          <w:sz w:val="26"/>
          <w:szCs w:val="26"/>
        </w:rPr>
        <w:t xml:space="preserve"> </w:t>
      </w:r>
      <w:r>
        <w:rPr>
          <w:sz w:val="26"/>
          <w:szCs w:val="26"/>
        </w:rPr>
        <w:t>làm cho đồng xu biến dạng, vừa làm</w:t>
      </w:r>
      <w:r w:rsidRPr="004A1A26">
        <w:rPr>
          <w:sz w:val="26"/>
          <w:szCs w:val="26"/>
        </w:rPr>
        <w:t xml:space="preserve"> </w:t>
      </w:r>
      <w:r>
        <w:rPr>
          <w:sz w:val="26"/>
          <w:szCs w:val="26"/>
        </w:rPr>
        <w:t>cho đồng xu biến đổi chuyển động</w:t>
      </w:r>
      <w:r w:rsidR="00810025">
        <w:rPr>
          <w:sz w:val="26"/>
          <w:szCs w:val="26"/>
        </w:rPr>
        <w:t>.</w:t>
      </w:r>
      <w:r>
        <w:rPr>
          <w:sz w:val="26"/>
          <w:szCs w:val="26"/>
        </w:rPr>
        <w:t xml:space="preserve"> </w:t>
      </w:r>
      <w:r w:rsidRPr="004A1A26">
        <w:rPr>
          <w:b/>
          <w:sz w:val="26"/>
          <w:szCs w:val="26"/>
        </w:rPr>
        <w:tab/>
      </w:r>
      <w:r>
        <w:rPr>
          <w:sz w:val="26"/>
          <w:szCs w:val="26"/>
        </w:rPr>
        <w:t xml:space="preserve"> </w:t>
      </w:r>
      <w:r w:rsidRPr="004A1A26">
        <w:rPr>
          <w:sz w:val="26"/>
          <w:szCs w:val="26"/>
        </w:rPr>
        <w:tab/>
      </w:r>
    </w:p>
    <w:p w:rsidR="0085466B" w:rsidRPr="004A1A26" w:rsidRDefault="0085466B" w:rsidP="0085466B">
      <w:pPr>
        <w:spacing w:after="0" w:line="288" w:lineRule="auto"/>
        <w:jc w:val="both"/>
        <w:rPr>
          <w:sz w:val="26"/>
          <w:szCs w:val="26"/>
        </w:rPr>
      </w:pPr>
      <w:r w:rsidRPr="004A1A26">
        <w:rPr>
          <w:b/>
          <w:sz w:val="26"/>
          <w:szCs w:val="26"/>
        </w:rPr>
        <w:t xml:space="preserve">D. </w:t>
      </w:r>
      <w:r>
        <w:rPr>
          <w:sz w:val="26"/>
          <w:szCs w:val="26"/>
        </w:rPr>
        <w:t>không</w:t>
      </w:r>
      <w:r>
        <w:rPr>
          <w:b/>
          <w:sz w:val="26"/>
          <w:szCs w:val="26"/>
        </w:rPr>
        <w:t xml:space="preserve"> </w:t>
      </w:r>
      <w:r>
        <w:rPr>
          <w:sz w:val="26"/>
          <w:szCs w:val="26"/>
        </w:rPr>
        <w:t>làm cho đồng xu biến dạng, cũng không làm</w:t>
      </w:r>
      <w:r w:rsidRPr="004A1A26">
        <w:rPr>
          <w:sz w:val="26"/>
          <w:szCs w:val="26"/>
        </w:rPr>
        <w:t xml:space="preserve"> </w:t>
      </w:r>
      <w:r>
        <w:rPr>
          <w:sz w:val="26"/>
          <w:szCs w:val="26"/>
        </w:rPr>
        <w:t>cho đồng xu biến đổi chuyển động</w:t>
      </w:r>
      <w:r w:rsidR="00810025">
        <w:rPr>
          <w:sz w:val="26"/>
          <w:szCs w:val="26"/>
        </w:rPr>
        <w:t>.</w:t>
      </w:r>
    </w:p>
    <w:p w:rsidR="0085466B" w:rsidRPr="00087511" w:rsidRDefault="0085466B" w:rsidP="0085466B">
      <w:pPr>
        <w:spacing w:after="0" w:line="288" w:lineRule="auto"/>
        <w:jc w:val="both"/>
        <w:rPr>
          <w:i/>
          <w:sz w:val="26"/>
          <w:szCs w:val="26"/>
        </w:rPr>
      </w:pPr>
      <w:r>
        <w:rPr>
          <w:b/>
          <w:sz w:val="26"/>
          <w:szCs w:val="26"/>
        </w:rPr>
        <w:t xml:space="preserve">Câu 2: </w:t>
      </w:r>
      <w:r w:rsidRPr="00B576F2">
        <w:rPr>
          <w:b/>
          <w:i/>
          <w:sz w:val="26"/>
          <w:szCs w:val="26"/>
        </w:rPr>
        <w:t xml:space="preserve">Lực nào sau đây là lực </w:t>
      </w:r>
      <w:r w:rsidRPr="00316D6B">
        <w:rPr>
          <w:b/>
          <w:i/>
          <w:sz w:val="26"/>
          <w:szCs w:val="26"/>
          <w:u w:val="single"/>
        </w:rPr>
        <w:t xml:space="preserve">không </w:t>
      </w:r>
      <w:r w:rsidRPr="00B576F2">
        <w:rPr>
          <w:b/>
          <w:i/>
          <w:sz w:val="26"/>
          <w:szCs w:val="26"/>
        </w:rPr>
        <w:t>tiếp xúc?</w:t>
      </w:r>
    </w:p>
    <w:p w:rsidR="0085466B" w:rsidRDefault="0085466B" w:rsidP="0085466B">
      <w:pPr>
        <w:spacing w:after="0" w:line="288" w:lineRule="auto"/>
        <w:jc w:val="both"/>
        <w:rPr>
          <w:sz w:val="26"/>
          <w:szCs w:val="26"/>
        </w:rPr>
      </w:pPr>
      <w:r w:rsidRPr="00087511">
        <w:rPr>
          <w:b/>
          <w:sz w:val="26"/>
          <w:szCs w:val="26"/>
        </w:rPr>
        <w:t>A.</w:t>
      </w:r>
      <w:r>
        <w:rPr>
          <w:sz w:val="26"/>
          <w:szCs w:val="26"/>
        </w:rPr>
        <w:t xml:space="preserve"> Lực tác dụng giữa hai thanh nam châm</w:t>
      </w:r>
      <w:r w:rsidR="00810025">
        <w:rPr>
          <w:sz w:val="26"/>
          <w:szCs w:val="26"/>
        </w:rPr>
        <w:t>.</w:t>
      </w:r>
      <w:r>
        <w:rPr>
          <w:sz w:val="26"/>
          <w:szCs w:val="26"/>
        </w:rPr>
        <w:tab/>
      </w:r>
      <w:r>
        <w:rPr>
          <w:sz w:val="26"/>
          <w:szCs w:val="26"/>
        </w:rPr>
        <w:tab/>
      </w:r>
      <w:r w:rsidRPr="001657AB">
        <w:rPr>
          <w:b/>
          <w:sz w:val="26"/>
          <w:szCs w:val="26"/>
        </w:rPr>
        <w:t>B.</w:t>
      </w:r>
      <w:r>
        <w:rPr>
          <w:sz w:val="26"/>
          <w:szCs w:val="26"/>
        </w:rPr>
        <w:t xml:space="preserve"> Lực tay tác dụng để mở cánh cửa</w:t>
      </w:r>
      <w:r w:rsidR="00810025">
        <w:rPr>
          <w:sz w:val="26"/>
          <w:szCs w:val="26"/>
        </w:rPr>
        <w:t>.</w:t>
      </w:r>
      <w:r>
        <w:rPr>
          <w:sz w:val="26"/>
          <w:szCs w:val="26"/>
        </w:rPr>
        <w:t xml:space="preserve"> </w:t>
      </w:r>
    </w:p>
    <w:p w:rsidR="0085466B" w:rsidRPr="00087511" w:rsidRDefault="0085466B" w:rsidP="0085466B">
      <w:pPr>
        <w:spacing w:after="0" w:line="288" w:lineRule="auto"/>
        <w:jc w:val="both"/>
        <w:rPr>
          <w:sz w:val="26"/>
          <w:szCs w:val="26"/>
        </w:rPr>
      </w:pPr>
      <w:r w:rsidRPr="00087511">
        <w:rPr>
          <w:b/>
          <w:sz w:val="26"/>
          <w:szCs w:val="26"/>
        </w:rPr>
        <w:t>C</w:t>
      </w:r>
      <w:r>
        <w:rPr>
          <w:sz w:val="26"/>
          <w:szCs w:val="26"/>
        </w:rPr>
        <w:t>. Lực gió tác dụng lên cánh buồm</w:t>
      </w:r>
      <w:r w:rsidR="00810025">
        <w:rPr>
          <w:sz w:val="26"/>
          <w:szCs w:val="26"/>
        </w:rPr>
        <w:t>.</w:t>
      </w:r>
      <w:r>
        <w:rPr>
          <w:sz w:val="26"/>
          <w:szCs w:val="26"/>
        </w:rPr>
        <w:tab/>
      </w:r>
      <w:r>
        <w:rPr>
          <w:sz w:val="26"/>
          <w:szCs w:val="26"/>
        </w:rPr>
        <w:tab/>
      </w:r>
      <w:r>
        <w:rPr>
          <w:sz w:val="26"/>
          <w:szCs w:val="26"/>
        </w:rPr>
        <w:tab/>
      </w:r>
      <w:r w:rsidRPr="00087511">
        <w:rPr>
          <w:b/>
          <w:sz w:val="26"/>
          <w:szCs w:val="26"/>
        </w:rPr>
        <w:t>D</w:t>
      </w:r>
      <w:r>
        <w:rPr>
          <w:sz w:val="26"/>
          <w:szCs w:val="26"/>
        </w:rPr>
        <w:t xml:space="preserve">. Lực chân đá vào quả bóng.  </w:t>
      </w:r>
    </w:p>
    <w:p w:rsidR="0085466B" w:rsidRPr="00B576F2" w:rsidRDefault="0085466B" w:rsidP="0085466B">
      <w:pPr>
        <w:spacing w:after="0"/>
        <w:jc w:val="both"/>
        <w:rPr>
          <w:b/>
          <w:i/>
          <w:sz w:val="26"/>
          <w:szCs w:val="26"/>
          <w:lang w:val="fr-FR"/>
        </w:rPr>
      </w:pPr>
      <w:r>
        <w:rPr>
          <w:b/>
          <w:sz w:val="26"/>
          <w:szCs w:val="26"/>
        </w:rPr>
        <w:t xml:space="preserve">Câu 3: </w:t>
      </w:r>
      <w:r w:rsidRPr="00B576F2">
        <w:rPr>
          <w:b/>
          <w:i/>
          <w:sz w:val="26"/>
          <w:szCs w:val="26"/>
        </w:rPr>
        <w:t>Trong hệ thống đo lường hợp pháp của nước ta, đơn vị lự</w:t>
      </w:r>
      <w:r w:rsidR="00D50BC4">
        <w:rPr>
          <w:b/>
          <w:i/>
          <w:sz w:val="26"/>
          <w:szCs w:val="26"/>
        </w:rPr>
        <w:t>c là</w:t>
      </w:r>
    </w:p>
    <w:p w:rsidR="0085466B" w:rsidRPr="00087511" w:rsidRDefault="0085466B" w:rsidP="0085466B">
      <w:pPr>
        <w:spacing w:after="0"/>
        <w:jc w:val="both"/>
        <w:rPr>
          <w:sz w:val="26"/>
          <w:szCs w:val="26"/>
          <w:lang w:val="fr-FR"/>
        </w:rPr>
      </w:pPr>
      <w:r w:rsidRPr="00087511">
        <w:rPr>
          <w:b/>
          <w:sz w:val="26"/>
          <w:szCs w:val="26"/>
          <w:lang w:val="fr-FR"/>
        </w:rPr>
        <w:t xml:space="preserve">A. </w:t>
      </w:r>
      <w:r>
        <w:rPr>
          <w:sz w:val="26"/>
          <w:szCs w:val="26"/>
          <w:lang w:val="fr-FR"/>
        </w:rPr>
        <w:t>kilogam (kg)</w:t>
      </w:r>
      <w:r w:rsidR="00D50BC4">
        <w:rPr>
          <w:sz w:val="26"/>
          <w:szCs w:val="26"/>
          <w:lang w:val="fr-FR"/>
        </w:rPr>
        <w:t>.</w:t>
      </w:r>
      <w:r>
        <w:rPr>
          <w:sz w:val="26"/>
          <w:szCs w:val="26"/>
          <w:lang w:val="fr-FR"/>
        </w:rPr>
        <w:tab/>
      </w:r>
      <w:r>
        <w:rPr>
          <w:sz w:val="26"/>
          <w:szCs w:val="26"/>
          <w:lang w:val="fr-FR"/>
        </w:rPr>
        <w:tab/>
      </w:r>
      <w:r w:rsidRPr="00087511">
        <w:rPr>
          <w:b/>
          <w:sz w:val="26"/>
          <w:szCs w:val="26"/>
          <w:lang w:val="fr-FR"/>
        </w:rPr>
        <w:t>B</w:t>
      </w:r>
      <w:r w:rsidRPr="00087511">
        <w:rPr>
          <w:sz w:val="26"/>
          <w:szCs w:val="26"/>
          <w:lang w:val="fr-FR"/>
        </w:rPr>
        <w:t>.</w:t>
      </w:r>
      <w:r>
        <w:rPr>
          <w:sz w:val="26"/>
          <w:szCs w:val="26"/>
          <w:lang w:val="fr-FR"/>
        </w:rPr>
        <w:t xml:space="preserve"> mét (m)</w:t>
      </w:r>
      <w:r w:rsidR="00D50BC4">
        <w:rPr>
          <w:sz w:val="26"/>
          <w:szCs w:val="26"/>
          <w:lang w:val="fr-FR"/>
        </w:rPr>
        <w:t>.</w:t>
      </w:r>
      <w:r>
        <w:rPr>
          <w:sz w:val="26"/>
          <w:szCs w:val="26"/>
          <w:lang w:val="fr-FR"/>
        </w:rPr>
        <w:tab/>
      </w:r>
      <w:r>
        <w:rPr>
          <w:sz w:val="26"/>
          <w:szCs w:val="26"/>
          <w:lang w:val="fr-FR"/>
        </w:rPr>
        <w:tab/>
      </w:r>
      <w:r>
        <w:rPr>
          <w:sz w:val="26"/>
          <w:szCs w:val="26"/>
          <w:lang w:val="fr-FR"/>
        </w:rPr>
        <w:tab/>
      </w:r>
      <w:r w:rsidRPr="00087511">
        <w:rPr>
          <w:b/>
          <w:sz w:val="26"/>
          <w:szCs w:val="26"/>
          <w:lang w:val="fr-FR"/>
        </w:rPr>
        <w:t xml:space="preserve">C. </w:t>
      </w:r>
      <w:r>
        <w:rPr>
          <w:sz w:val="26"/>
          <w:szCs w:val="26"/>
          <w:lang w:val="fr-FR"/>
        </w:rPr>
        <w:t>niutơn (N)</w:t>
      </w:r>
      <w:r w:rsidR="00D50BC4">
        <w:rPr>
          <w:sz w:val="26"/>
          <w:szCs w:val="26"/>
          <w:lang w:val="fr-FR"/>
        </w:rPr>
        <w:t>.</w:t>
      </w:r>
      <w:r w:rsidRPr="00087511">
        <w:rPr>
          <w:sz w:val="26"/>
          <w:szCs w:val="26"/>
          <w:lang w:val="fr-FR"/>
        </w:rPr>
        <w:tab/>
      </w:r>
      <w:r>
        <w:rPr>
          <w:sz w:val="26"/>
          <w:szCs w:val="26"/>
          <w:lang w:val="fr-FR"/>
        </w:rPr>
        <w:tab/>
      </w:r>
      <w:r>
        <w:rPr>
          <w:sz w:val="26"/>
          <w:szCs w:val="26"/>
          <w:lang w:val="fr-FR"/>
        </w:rPr>
        <w:tab/>
      </w:r>
      <w:r w:rsidRPr="00087511">
        <w:rPr>
          <w:b/>
          <w:sz w:val="26"/>
          <w:szCs w:val="26"/>
          <w:lang w:val="fr-FR"/>
        </w:rPr>
        <w:t>D</w:t>
      </w:r>
      <w:r w:rsidRPr="00087511">
        <w:rPr>
          <w:sz w:val="26"/>
          <w:szCs w:val="26"/>
          <w:lang w:val="fr-FR"/>
        </w:rPr>
        <w:t xml:space="preserve">. </w:t>
      </w:r>
      <w:r>
        <w:rPr>
          <w:sz w:val="26"/>
          <w:szCs w:val="26"/>
          <w:lang w:val="fr-FR"/>
        </w:rPr>
        <w:t>lít (l)</w:t>
      </w:r>
      <w:r w:rsidR="00D50BC4">
        <w:rPr>
          <w:sz w:val="26"/>
          <w:szCs w:val="26"/>
          <w:lang w:val="fr-FR"/>
        </w:rPr>
        <w:t>.</w:t>
      </w:r>
    </w:p>
    <w:p w:rsidR="0085466B" w:rsidRPr="00160256" w:rsidRDefault="0085466B" w:rsidP="0085466B">
      <w:pPr>
        <w:spacing w:after="0" w:line="288" w:lineRule="auto"/>
        <w:jc w:val="both"/>
        <w:rPr>
          <w:i/>
          <w:sz w:val="26"/>
          <w:szCs w:val="26"/>
        </w:rPr>
      </w:pPr>
      <w:r>
        <w:rPr>
          <w:b/>
          <w:sz w:val="26"/>
          <w:szCs w:val="26"/>
        </w:rPr>
        <w:t xml:space="preserve">Câu 4: </w:t>
      </w:r>
      <w:r w:rsidRPr="00841B21">
        <w:rPr>
          <w:b/>
          <w:i/>
          <w:sz w:val="26"/>
          <w:szCs w:val="26"/>
        </w:rPr>
        <w:t xml:space="preserve">Biến dạng của vật nào dưới đây </w:t>
      </w:r>
      <w:r w:rsidRPr="00841B21">
        <w:rPr>
          <w:b/>
          <w:i/>
          <w:sz w:val="26"/>
          <w:szCs w:val="26"/>
          <w:u w:val="single"/>
        </w:rPr>
        <w:t>không phải</w:t>
      </w:r>
      <w:r w:rsidRPr="00841B21">
        <w:rPr>
          <w:b/>
          <w:i/>
          <w:sz w:val="26"/>
          <w:szCs w:val="26"/>
        </w:rPr>
        <w:t xml:space="preserve"> là biến dạng của lò xo?</w:t>
      </w:r>
    </w:p>
    <w:p w:rsidR="0085466B" w:rsidRDefault="0085466B" w:rsidP="0085466B">
      <w:pPr>
        <w:spacing w:after="0" w:line="288" w:lineRule="auto"/>
        <w:jc w:val="both"/>
        <w:rPr>
          <w:sz w:val="26"/>
          <w:szCs w:val="26"/>
        </w:rPr>
      </w:pPr>
      <w:r w:rsidRPr="00EF4485">
        <w:rPr>
          <w:b/>
          <w:sz w:val="26"/>
          <w:szCs w:val="26"/>
        </w:rPr>
        <w:t>A</w:t>
      </w:r>
      <w:r>
        <w:rPr>
          <w:sz w:val="26"/>
          <w:szCs w:val="26"/>
        </w:rPr>
        <w:t>. Lò xo trong chiếc bút bi bị nén lại</w:t>
      </w:r>
      <w:r w:rsidR="00810025">
        <w:rPr>
          <w:sz w:val="26"/>
          <w:szCs w:val="26"/>
        </w:rPr>
        <w:t>.</w:t>
      </w:r>
      <w:r>
        <w:rPr>
          <w:sz w:val="26"/>
          <w:szCs w:val="26"/>
        </w:rPr>
        <w:tab/>
      </w:r>
      <w:r>
        <w:rPr>
          <w:sz w:val="26"/>
          <w:szCs w:val="26"/>
        </w:rPr>
        <w:tab/>
      </w:r>
      <w:r>
        <w:rPr>
          <w:sz w:val="26"/>
          <w:szCs w:val="26"/>
        </w:rPr>
        <w:tab/>
      </w:r>
      <w:r w:rsidRPr="00EF4485">
        <w:rPr>
          <w:b/>
          <w:sz w:val="26"/>
          <w:szCs w:val="26"/>
        </w:rPr>
        <w:t>B</w:t>
      </w:r>
      <w:r>
        <w:rPr>
          <w:sz w:val="26"/>
          <w:szCs w:val="26"/>
        </w:rPr>
        <w:t>. Dây cao su được kéo căng ra</w:t>
      </w:r>
      <w:r w:rsidR="00810025">
        <w:rPr>
          <w:sz w:val="26"/>
          <w:szCs w:val="26"/>
        </w:rPr>
        <w:t>.</w:t>
      </w:r>
    </w:p>
    <w:p w:rsidR="0085466B" w:rsidRPr="00087511" w:rsidRDefault="0085466B" w:rsidP="0085466B">
      <w:pPr>
        <w:spacing w:after="0" w:line="288" w:lineRule="auto"/>
        <w:jc w:val="both"/>
        <w:rPr>
          <w:sz w:val="26"/>
          <w:szCs w:val="26"/>
        </w:rPr>
      </w:pPr>
      <w:r w:rsidRPr="00EF4485">
        <w:rPr>
          <w:b/>
          <w:sz w:val="26"/>
          <w:szCs w:val="26"/>
        </w:rPr>
        <w:t>C</w:t>
      </w:r>
      <w:r>
        <w:rPr>
          <w:sz w:val="26"/>
          <w:szCs w:val="26"/>
        </w:rPr>
        <w:t>. Quả bóng cao su đập vào tường</w:t>
      </w:r>
      <w:r w:rsidR="00810025">
        <w:rPr>
          <w:sz w:val="26"/>
          <w:szCs w:val="26"/>
        </w:rPr>
        <w:t>.</w:t>
      </w:r>
      <w:r>
        <w:rPr>
          <w:sz w:val="26"/>
          <w:szCs w:val="26"/>
        </w:rPr>
        <w:tab/>
      </w:r>
      <w:r>
        <w:rPr>
          <w:sz w:val="26"/>
          <w:szCs w:val="26"/>
        </w:rPr>
        <w:tab/>
      </w:r>
      <w:r>
        <w:rPr>
          <w:sz w:val="26"/>
          <w:szCs w:val="26"/>
        </w:rPr>
        <w:tab/>
      </w:r>
      <w:r w:rsidRPr="00EF4485">
        <w:rPr>
          <w:b/>
          <w:sz w:val="26"/>
          <w:szCs w:val="26"/>
        </w:rPr>
        <w:t>D</w:t>
      </w:r>
      <w:r>
        <w:rPr>
          <w:sz w:val="26"/>
          <w:szCs w:val="26"/>
        </w:rPr>
        <w:t>. Que nhôm bị uốn cong.</w:t>
      </w:r>
    </w:p>
    <w:p w:rsidR="0085466B" w:rsidRPr="00B576F2" w:rsidRDefault="0085466B" w:rsidP="0085466B">
      <w:pPr>
        <w:widowControl w:val="0"/>
        <w:autoSpaceDE w:val="0"/>
        <w:autoSpaceDN w:val="0"/>
        <w:adjustRightInd w:val="0"/>
        <w:spacing w:after="0" w:line="312" w:lineRule="auto"/>
        <w:jc w:val="both"/>
        <w:rPr>
          <w:rFonts w:cs="Times New Roman"/>
          <w:b/>
          <w:i/>
          <w:sz w:val="26"/>
          <w:szCs w:val="26"/>
          <w:lang w:val="vi-VN"/>
        </w:rPr>
      </w:pPr>
      <w:r w:rsidRPr="00BF7A8D">
        <w:rPr>
          <w:b/>
          <w:sz w:val="26"/>
          <w:szCs w:val="26"/>
        </w:rPr>
        <w:t xml:space="preserve">Câu </w:t>
      </w:r>
      <w:r>
        <w:rPr>
          <w:b/>
          <w:sz w:val="26"/>
          <w:szCs w:val="26"/>
        </w:rPr>
        <w:t>5</w:t>
      </w:r>
      <w:r w:rsidRPr="00BF7A8D">
        <w:rPr>
          <w:b/>
          <w:sz w:val="26"/>
          <w:szCs w:val="26"/>
        </w:rPr>
        <w:t xml:space="preserve">: </w:t>
      </w:r>
      <w:r w:rsidRPr="00B576F2">
        <w:rPr>
          <w:rFonts w:cs="Times New Roman"/>
          <w:b/>
          <w:i/>
          <w:sz w:val="26"/>
          <w:szCs w:val="26"/>
          <w:shd w:val="clear" w:color="auto" w:fill="FFFFFF"/>
          <w:lang w:val="vi-VN"/>
        </w:rPr>
        <w:t>Treo thẳng đứng một lò xo, đầu dưới treo quả nặng 100 g thì độ biến dạng của lò xo là 0,5cm. Để độ biến dạng của lò xo là 2cm thì cần treo vật nặng có khối lượng là:</w:t>
      </w:r>
    </w:p>
    <w:p w:rsidR="0085466B" w:rsidRPr="00461A97" w:rsidRDefault="0085466B" w:rsidP="0085466B">
      <w:pPr>
        <w:spacing w:after="0" w:line="264" w:lineRule="auto"/>
        <w:jc w:val="both"/>
        <w:rPr>
          <w:sz w:val="26"/>
          <w:szCs w:val="26"/>
        </w:rPr>
      </w:pPr>
      <w:r w:rsidRPr="00EF4485">
        <w:rPr>
          <w:b/>
          <w:sz w:val="26"/>
          <w:szCs w:val="26"/>
        </w:rPr>
        <w:t>A</w:t>
      </w:r>
      <w:r>
        <w:rPr>
          <w:sz w:val="26"/>
          <w:szCs w:val="26"/>
        </w:rPr>
        <w:t>.</w:t>
      </w:r>
      <w:r w:rsidRPr="00552093">
        <w:rPr>
          <w:rFonts w:cs="Times New Roman"/>
          <w:sz w:val="26"/>
          <w:szCs w:val="26"/>
        </w:rPr>
        <w:t xml:space="preserve"> </w:t>
      </w:r>
      <w:r>
        <w:rPr>
          <w:rFonts w:cs="Times New Roman"/>
          <w:sz w:val="26"/>
          <w:szCs w:val="26"/>
        </w:rPr>
        <w:t>4</w:t>
      </w:r>
      <w:r w:rsidRPr="00552093">
        <w:rPr>
          <w:rFonts w:cs="Times New Roman"/>
          <w:sz w:val="26"/>
          <w:szCs w:val="26"/>
        </w:rPr>
        <w:t>00g</w:t>
      </w:r>
      <w:r>
        <w:rPr>
          <w:sz w:val="26"/>
          <w:szCs w:val="26"/>
        </w:rPr>
        <w:tab/>
      </w:r>
      <w:r>
        <w:rPr>
          <w:sz w:val="26"/>
          <w:szCs w:val="26"/>
        </w:rPr>
        <w:tab/>
      </w:r>
      <w:r>
        <w:rPr>
          <w:sz w:val="26"/>
          <w:szCs w:val="26"/>
        </w:rPr>
        <w:tab/>
      </w:r>
      <w:r w:rsidRPr="00EF4485">
        <w:rPr>
          <w:b/>
          <w:sz w:val="26"/>
          <w:szCs w:val="26"/>
        </w:rPr>
        <w:t>B</w:t>
      </w:r>
      <w:r w:rsidRPr="00EF4485">
        <w:rPr>
          <w:sz w:val="26"/>
          <w:szCs w:val="26"/>
        </w:rPr>
        <w:t>.</w:t>
      </w:r>
      <w:r w:rsidRPr="00552093">
        <w:rPr>
          <w:rFonts w:cs="Times New Roman"/>
          <w:sz w:val="26"/>
          <w:szCs w:val="26"/>
        </w:rPr>
        <w:t xml:space="preserve"> 300g</w:t>
      </w:r>
      <w:r>
        <w:rPr>
          <w:sz w:val="26"/>
          <w:szCs w:val="26"/>
        </w:rPr>
        <w:tab/>
      </w:r>
      <w:r>
        <w:rPr>
          <w:sz w:val="26"/>
          <w:szCs w:val="26"/>
        </w:rPr>
        <w:tab/>
      </w:r>
      <w:r>
        <w:rPr>
          <w:sz w:val="26"/>
          <w:szCs w:val="26"/>
        </w:rPr>
        <w:tab/>
      </w:r>
      <w:r w:rsidRPr="00EF4485">
        <w:rPr>
          <w:b/>
          <w:sz w:val="26"/>
          <w:szCs w:val="26"/>
        </w:rPr>
        <w:t>C.</w:t>
      </w:r>
      <w:r w:rsidRPr="00552093">
        <w:rPr>
          <w:sz w:val="26"/>
          <w:szCs w:val="26"/>
        </w:rPr>
        <w:t xml:space="preserve"> 4</w:t>
      </w:r>
      <w:r>
        <w:rPr>
          <w:sz w:val="26"/>
          <w:szCs w:val="26"/>
        </w:rPr>
        <w:t>2</w:t>
      </w:r>
      <w:r w:rsidRPr="00552093">
        <w:rPr>
          <w:sz w:val="26"/>
          <w:szCs w:val="26"/>
        </w:rPr>
        <w:t>0g</w:t>
      </w:r>
      <w:r>
        <w:rPr>
          <w:sz w:val="26"/>
          <w:szCs w:val="26"/>
        </w:rPr>
        <w:tab/>
      </w:r>
      <w:r>
        <w:rPr>
          <w:sz w:val="26"/>
          <w:szCs w:val="26"/>
        </w:rPr>
        <w:tab/>
      </w:r>
      <w:r>
        <w:rPr>
          <w:sz w:val="26"/>
          <w:szCs w:val="26"/>
        </w:rPr>
        <w:tab/>
      </w:r>
      <w:r w:rsidRPr="00EF4485">
        <w:rPr>
          <w:b/>
          <w:sz w:val="26"/>
          <w:szCs w:val="26"/>
        </w:rPr>
        <w:t>D</w:t>
      </w:r>
      <w:r>
        <w:rPr>
          <w:sz w:val="26"/>
          <w:szCs w:val="26"/>
        </w:rPr>
        <w:t xml:space="preserve">. </w:t>
      </w:r>
      <w:r w:rsidRPr="00552093">
        <w:rPr>
          <w:sz w:val="26"/>
          <w:szCs w:val="26"/>
          <w:lang w:val="vi-VN"/>
        </w:rPr>
        <w:t>5</w:t>
      </w:r>
      <w:r w:rsidRPr="00552093">
        <w:rPr>
          <w:sz w:val="26"/>
          <w:szCs w:val="26"/>
        </w:rPr>
        <w:t>00g</w:t>
      </w:r>
    </w:p>
    <w:p w:rsidR="0085466B" w:rsidRDefault="0085466B" w:rsidP="0085466B">
      <w:pPr>
        <w:spacing w:after="0" w:line="264" w:lineRule="auto"/>
        <w:jc w:val="both"/>
        <w:rPr>
          <w:sz w:val="26"/>
          <w:szCs w:val="26"/>
        </w:rPr>
      </w:pPr>
      <w:r>
        <w:rPr>
          <w:b/>
          <w:sz w:val="26"/>
          <w:szCs w:val="26"/>
        </w:rPr>
        <w:t>Câu 6:</w:t>
      </w:r>
      <w:r w:rsidRPr="005D78F3">
        <w:rPr>
          <w:sz w:val="26"/>
          <w:szCs w:val="26"/>
        </w:rPr>
        <w:t xml:space="preserve"> </w:t>
      </w:r>
      <w:r w:rsidRPr="00B576F2">
        <w:rPr>
          <w:b/>
          <w:i/>
          <w:sz w:val="26"/>
          <w:szCs w:val="26"/>
        </w:rPr>
        <w:t>Quả táo rụng xuống sẽ chuyển động theo phương, chiều như thế nào?</w:t>
      </w:r>
    </w:p>
    <w:p w:rsidR="0085466B" w:rsidRDefault="0085466B" w:rsidP="0085466B">
      <w:pPr>
        <w:spacing w:after="0" w:line="264" w:lineRule="auto"/>
        <w:jc w:val="both"/>
        <w:rPr>
          <w:sz w:val="26"/>
          <w:szCs w:val="26"/>
        </w:rPr>
      </w:pPr>
      <w:r w:rsidRPr="00EF4485">
        <w:rPr>
          <w:b/>
          <w:sz w:val="26"/>
          <w:szCs w:val="26"/>
        </w:rPr>
        <w:t>A</w:t>
      </w:r>
      <w:r w:rsidR="00810025">
        <w:rPr>
          <w:sz w:val="26"/>
          <w:szCs w:val="26"/>
        </w:rPr>
        <w:t>. P</w:t>
      </w:r>
      <w:r>
        <w:rPr>
          <w:sz w:val="26"/>
          <w:szCs w:val="26"/>
        </w:rPr>
        <w:t>hương nằm ngang, chiều từ trái sang phải</w:t>
      </w:r>
      <w:r w:rsidR="00810025">
        <w:rPr>
          <w:sz w:val="26"/>
          <w:szCs w:val="26"/>
        </w:rPr>
        <w:t>.</w:t>
      </w:r>
      <w:r>
        <w:rPr>
          <w:sz w:val="26"/>
          <w:szCs w:val="26"/>
        </w:rPr>
        <w:tab/>
      </w:r>
      <w:r>
        <w:rPr>
          <w:sz w:val="26"/>
          <w:szCs w:val="26"/>
        </w:rPr>
        <w:tab/>
      </w:r>
      <w:r w:rsidRPr="00EF4485">
        <w:rPr>
          <w:b/>
          <w:sz w:val="26"/>
          <w:szCs w:val="26"/>
        </w:rPr>
        <w:t>B</w:t>
      </w:r>
      <w:r w:rsidR="00810025">
        <w:rPr>
          <w:sz w:val="26"/>
          <w:szCs w:val="26"/>
        </w:rPr>
        <w:t>. P</w:t>
      </w:r>
      <w:r>
        <w:rPr>
          <w:sz w:val="26"/>
          <w:szCs w:val="26"/>
        </w:rPr>
        <w:t>hương xiên, chiều từ dưới lên</w:t>
      </w:r>
      <w:r w:rsidR="00810025">
        <w:rPr>
          <w:sz w:val="26"/>
          <w:szCs w:val="26"/>
        </w:rPr>
        <w:t>.</w:t>
      </w:r>
      <w:r>
        <w:rPr>
          <w:sz w:val="26"/>
          <w:szCs w:val="26"/>
        </w:rPr>
        <w:t xml:space="preserve"> </w:t>
      </w:r>
    </w:p>
    <w:p w:rsidR="0085466B" w:rsidRDefault="0085466B" w:rsidP="0085466B">
      <w:pPr>
        <w:spacing w:after="0" w:line="264" w:lineRule="auto"/>
        <w:jc w:val="both"/>
        <w:rPr>
          <w:sz w:val="26"/>
          <w:szCs w:val="26"/>
        </w:rPr>
      </w:pPr>
      <w:r w:rsidRPr="00EF4485">
        <w:rPr>
          <w:b/>
          <w:sz w:val="26"/>
          <w:szCs w:val="26"/>
        </w:rPr>
        <w:t>C</w:t>
      </w:r>
      <w:r w:rsidR="00810025">
        <w:rPr>
          <w:sz w:val="26"/>
          <w:szCs w:val="26"/>
        </w:rPr>
        <w:t>. P</w:t>
      </w:r>
      <w:r>
        <w:rPr>
          <w:sz w:val="26"/>
          <w:szCs w:val="26"/>
        </w:rPr>
        <w:t>hương thẳng đứng, chiều từ trên xuống dưới</w:t>
      </w:r>
      <w:r w:rsidR="00810025">
        <w:rPr>
          <w:sz w:val="26"/>
          <w:szCs w:val="26"/>
        </w:rPr>
        <w:t>.</w:t>
      </w:r>
      <w:r>
        <w:rPr>
          <w:sz w:val="26"/>
          <w:szCs w:val="26"/>
        </w:rPr>
        <w:t xml:space="preserve"> </w:t>
      </w:r>
      <w:r>
        <w:rPr>
          <w:sz w:val="26"/>
          <w:szCs w:val="26"/>
        </w:rPr>
        <w:tab/>
      </w:r>
      <w:r w:rsidRPr="0041541E">
        <w:rPr>
          <w:b/>
          <w:sz w:val="26"/>
          <w:szCs w:val="26"/>
        </w:rPr>
        <w:t>D</w:t>
      </w:r>
      <w:r w:rsidR="00810025">
        <w:rPr>
          <w:sz w:val="26"/>
          <w:szCs w:val="26"/>
        </w:rPr>
        <w:t>. P</w:t>
      </w:r>
      <w:r>
        <w:rPr>
          <w:sz w:val="26"/>
          <w:szCs w:val="26"/>
        </w:rPr>
        <w:t>hương thẳng đứng, chiều từ dưới lên</w:t>
      </w:r>
      <w:r w:rsidR="00810025">
        <w:rPr>
          <w:sz w:val="26"/>
          <w:szCs w:val="26"/>
        </w:rPr>
        <w:t>.</w:t>
      </w:r>
    </w:p>
    <w:p w:rsidR="0085466B" w:rsidRPr="00B576F2" w:rsidRDefault="0085466B" w:rsidP="0085466B">
      <w:pPr>
        <w:spacing w:after="0" w:line="264" w:lineRule="auto"/>
        <w:jc w:val="both"/>
        <w:rPr>
          <w:b/>
          <w:i/>
          <w:sz w:val="26"/>
          <w:szCs w:val="26"/>
        </w:rPr>
      </w:pPr>
      <w:r w:rsidRPr="005D78F3">
        <w:rPr>
          <w:b/>
          <w:sz w:val="26"/>
          <w:szCs w:val="26"/>
        </w:rPr>
        <w:t>C</w:t>
      </w:r>
      <w:r>
        <w:rPr>
          <w:b/>
          <w:sz w:val="26"/>
          <w:szCs w:val="26"/>
        </w:rPr>
        <w:t>âu 7:</w:t>
      </w:r>
      <w:r w:rsidRPr="005D78F3">
        <w:rPr>
          <w:sz w:val="26"/>
          <w:szCs w:val="26"/>
        </w:rPr>
        <w:t xml:space="preserve"> </w:t>
      </w:r>
      <w:r w:rsidRPr="00B576F2">
        <w:rPr>
          <w:b/>
          <w:i/>
          <w:sz w:val="26"/>
          <w:szCs w:val="26"/>
        </w:rPr>
        <w:t>Lực nào sao đây là lực hút của Trái Đất?</w:t>
      </w:r>
    </w:p>
    <w:p w:rsidR="0085466B" w:rsidRPr="002C5C11" w:rsidRDefault="0085466B" w:rsidP="0085466B">
      <w:pPr>
        <w:spacing w:after="0" w:line="264" w:lineRule="auto"/>
        <w:jc w:val="both"/>
        <w:rPr>
          <w:sz w:val="26"/>
          <w:szCs w:val="26"/>
        </w:rPr>
      </w:pPr>
      <w:r w:rsidRPr="002031DF">
        <w:rPr>
          <w:b/>
          <w:sz w:val="26"/>
          <w:szCs w:val="26"/>
        </w:rPr>
        <w:t>A</w:t>
      </w:r>
      <w:r>
        <w:rPr>
          <w:sz w:val="26"/>
          <w:szCs w:val="26"/>
        </w:rPr>
        <w:t>.</w:t>
      </w:r>
      <w:r w:rsidRPr="002C5C11">
        <w:rPr>
          <w:rFonts w:eastAsiaTheme="minorEastAsia" w:cs="Times New Roman"/>
          <w:color w:val="0000FF"/>
          <w:kern w:val="24"/>
          <w:sz w:val="56"/>
          <w:szCs w:val="56"/>
        </w:rPr>
        <w:t xml:space="preserve"> </w:t>
      </w:r>
      <w:r w:rsidRPr="002C5C11">
        <w:rPr>
          <w:sz w:val="26"/>
          <w:szCs w:val="26"/>
        </w:rPr>
        <w:t>Lực làm thuyền nổi trên mặt nước</w:t>
      </w:r>
      <w:r w:rsidR="00810025">
        <w:rPr>
          <w:sz w:val="26"/>
          <w:szCs w:val="26"/>
        </w:rPr>
        <w:t>.</w:t>
      </w:r>
      <w:r>
        <w:rPr>
          <w:sz w:val="26"/>
          <w:szCs w:val="26"/>
        </w:rPr>
        <w:t xml:space="preserve"> </w:t>
      </w:r>
      <w:r w:rsidRPr="002031DF">
        <w:rPr>
          <w:sz w:val="26"/>
          <w:szCs w:val="26"/>
        </w:rPr>
        <w:tab/>
      </w:r>
      <w:r>
        <w:rPr>
          <w:sz w:val="26"/>
          <w:szCs w:val="26"/>
        </w:rPr>
        <w:tab/>
      </w:r>
      <w:r>
        <w:rPr>
          <w:sz w:val="26"/>
          <w:szCs w:val="26"/>
        </w:rPr>
        <w:tab/>
      </w:r>
      <w:r w:rsidRPr="002031DF">
        <w:rPr>
          <w:b/>
          <w:sz w:val="26"/>
          <w:szCs w:val="26"/>
        </w:rPr>
        <w:t>B.</w:t>
      </w:r>
      <w:r w:rsidRPr="002C5C11">
        <w:rPr>
          <w:rFonts w:eastAsiaTheme="minorEastAsia" w:cs="Times New Roman"/>
          <w:color w:val="0000FF"/>
          <w:kern w:val="24"/>
          <w:sz w:val="56"/>
          <w:szCs w:val="56"/>
        </w:rPr>
        <w:t xml:space="preserve"> </w:t>
      </w:r>
      <w:r>
        <w:rPr>
          <w:sz w:val="26"/>
          <w:szCs w:val="26"/>
        </w:rPr>
        <w:t>Lực tác dụng lên máy bay đang bay</w:t>
      </w:r>
      <w:r w:rsidR="00810025">
        <w:rPr>
          <w:sz w:val="26"/>
          <w:szCs w:val="26"/>
        </w:rPr>
        <w:t>.</w:t>
      </w:r>
      <w:r w:rsidRPr="002C5C11">
        <w:rPr>
          <w:sz w:val="26"/>
          <w:szCs w:val="26"/>
        </w:rPr>
        <w:t xml:space="preserve"> </w:t>
      </w:r>
    </w:p>
    <w:p w:rsidR="0085466B" w:rsidRDefault="0085466B" w:rsidP="0085466B">
      <w:pPr>
        <w:spacing w:after="0" w:line="264" w:lineRule="auto"/>
        <w:jc w:val="both"/>
        <w:rPr>
          <w:sz w:val="26"/>
          <w:szCs w:val="26"/>
        </w:rPr>
      </w:pPr>
      <w:r w:rsidRPr="002031DF">
        <w:rPr>
          <w:b/>
          <w:sz w:val="26"/>
          <w:szCs w:val="26"/>
        </w:rPr>
        <w:t>C.</w:t>
      </w:r>
      <w:r w:rsidRPr="002031DF">
        <w:rPr>
          <w:sz w:val="26"/>
          <w:szCs w:val="26"/>
        </w:rPr>
        <w:t xml:space="preserve"> </w:t>
      </w:r>
      <w:r>
        <w:rPr>
          <w:sz w:val="26"/>
          <w:szCs w:val="26"/>
        </w:rPr>
        <w:t>Lực của lò xo tác dụng lên vật nặng treo vào lò xo</w:t>
      </w:r>
      <w:r w:rsidR="00810025">
        <w:rPr>
          <w:sz w:val="26"/>
          <w:szCs w:val="26"/>
        </w:rPr>
        <w:t>.</w:t>
      </w:r>
      <w:r>
        <w:rPr>
          <w:sz w:val="26"/>
          <w:szCs w:val="26"/>
        </w:rPr>
        <w:t xml:space="preserve"> </w:t>
      </w:r>
      <w:r>
        <w:rPr>
          <w:sz w:val="26"/>
          <w:szCs w:val="26"/>
        </w:rPr>
        <w:tab/>
      </w:r>
      <w:r w:rsidRPr="002C5C11">
        <w:rPr>
          <w:b/>
          <w:sz w:val="26"/>
          <w:szCs w:val="26"/>
        </w:rPr>
        <w:t>D</w:t>
      </w:r>
      <w:r>
        <w:rPr>
          <w:sz w:val="26"/>
          <w:szCs w:val="26"/>
        </w:rPr>
        <w:t xml:space="preserve">. </w:t>
      </w:r>
      <w:r w:rsidRPr="002C5C11">
        <w:rPr>
          <w:sz w:val="26"/>
          <w:szCs w:val="26"/>
        </w:rPr>
        <w:t>Lực đẩy thuyền đi theo dòng nước</w:t>
      </w:r>
      <w:r w:rsidR="00810025">
        <w:rPr>
          <w:sz w:val="26"/>
          <w:szCs w:val="26"/>
        </w:rPr>
        <w:t>.</w:t>
      </w:r>
    </w:p>
    <w:p w:rsidR="0085466B" w:rsidRPr="00B576F2" w:rsidRDefault="0085466B" w:rsidP="0085466B">
      <w:pPr>
        <w:tabs>
          <w:tab w:val="left" w:pos="851"/>
        </w:tabs>
        <w:spacing w:after="0" w:line="276" w:lineRule="auto"/>
        <w:jc w:val="both"/>
        <w:rPr>
          <w:rFonts w:eastAsia="Arial" w:cs="Times New Roman"/>
          <w:i/>
          <w:sz w:val="26"/>
          <w:szCs w:val="26"/>
        </w:rPr>
      </w:pPr>
      <w:r w:rsidRPr="002C5C11">
        <w:rPr>
          <w:rFonts w:cs="Times New Roman"/>
          <w:b/>
          <w:color w:val="000000"/>
          <w:sz w:val="26"/>
          <w:szCs w:val="26"/>
          <w:shd w:val="clear" w:color="auto" w:fill="FFFFFF"/>
        </w:rPr>
        <w:lastRenderedPageBreak/>
        <w:t xml:space="preserve">Câu 8: </w:t>
      </w:r>
      <w:r w:rsidRPr="00172092">
        <w:rPr>
          <w:rFonts w:eastAsia="Arial" w:cs="Times New Roman"/>
          <w:b/>
          <w:i/>
          <w:sz w:val="26"/>
          <w:szCs w:val="26"/>
        </w:rPr>
        <w:t xml:space="preserve">Lực xuất hiện trong trường hợp nào sau đây </w:t>
      </w:r>
      <w:r w:rsidRPr="00172092">
        <w:rPr>
          <w:rFonts w:eastAsia="Arial" w:cs="Times New Roman"/>
          <w:b/>
          <w:bCs/>
          <w:i/>
          <w:sz w:val="26"/>
          <w:szCs w:val="26"/>
          <w:u w:val="single"/>
        </w:rPr>
        <w:t xml:space="preserve">không </w:t>
      </w:r>
      <w:r w:rsidRPr="00172092">
        <w:rPr>
          <w:rFonts w:eastAsia="Arial" w:cs="Times New Roman"/>
          <w:b/>
          <w:i/>
          <w:sz w:val="26"/>
          <w:szCs w:val="26"/>
          <w:u w:val="single"/>
        </w:rPr>
        <w:t>phải</w:t>
      </w:r>
      <w:r w:rsidRPr="00172092">
        <w:rPr>
          <w:rFonts w:eastAsia="Arial" w:cs="Times New Roman"/>
          <w:b/>
          <w:i/>
          <w:sz w:val="26"/>
          <w:szCs w:val="26"/>
        </w:rPr>
        <w:t xml:space="preserve"> là lực ma sát?</w:t>
      </w:r>
    </w:p>
    <w:p w:rsidR="0085466B" w:rsidRDefault="0085466B" w:rsidP="0085466B">
      <w:pPr>
        <w:tabs>
          <w:tab w:val="left" w:pos="851"/>
        </w:tabs>
        <w:spacing w:after="0" w:line="276" w:lineRule="auto"/>
        <w:jc w:val="both"/>
        <w:rPr>
          <w:rFonts w:eastAsia="Arial" w:cs="Times New Roman"/>
          <w:sz w:val="26"/>
          <w:szCs w:val="26"/>
        </w:rPr>
      </w:pPr>
      <w:r w:rsidRPr="002C5C11">
        <w:rPr>
          <w:rFonts w:eastAsia="Arial" w:cs="Times New Roman"/>
          <w:b/>
          <w:sz w:val="26"/>
          <w:szCs w:val="26"/>
        </w:rPr>
        <w:t>A</w:t>
      </w:r>
      <w:r>
        <w:rPr>
          <w:rFonts w:eastAsia="Arial" w:cs="Times New Roman"/>
          <w:sz w:val="26"/>
          <w:szCs w:val="26"/>
        </w:rPr>
        <w:t xml:space="preserve">. </w:t>
      </w:r>
      <w:r w:rsidRPr="002C5C11">
        <w:rPr>
          <w:rFonts w:eastAsia="Arial" w:cs="Times New Roman"/>
          <w:sz w:val="26"/>
          <w:szCs w:val="26"/>
        </w:rPr>
        <w:t>Lực xuất hiện khi bánh xe trượt trên mặt đường.</w:t>
      </w:r>
    </w:p>
    <w:p w:rsidR="0085466B" w:rsidRDefault="0085466B" w:rsidP="0085466B">
      <w:pPr>
        <w:tabs>
          <w:tab w:val="left" w:pos="851"/>
        </w:tabs>
        <w:spacing w:after="0" w:line="276" w:lineRule="auto"/>
        <w:jc w:val="both"/>
        <w:rPr>
          <w:rFonts w:eastAsia="Arial" w:cs="Times New Roman"/>
          <w:sz w:val="26"/>
          <w:szCs w:val="26"/>
        </w:rPr>
      </w:pPr>
      <w:r w:rsidRPr="002C5C11">
        <w:rPr>
          <w:rFonts w:eastAsia="Arial" w:cs="Times New Roman"/>
          <w:b/>
          <w:sz w:val="26"/>
          <w:szCs w:val="26"/>
        </w:rPr>
        <w:t>B</w:t>
      </w:r>
      <w:r>
        <w:rPr>
          <w:rFonts w:eastAsia="Arial" w:cs="Times New Roman"/>
          <w:sz w:val="26"/>
          <w:szCs w:val="26"/>
        </w:rPr>
        <w:t xml:space="preserve">. </w:t>
      </w:r>
      <w:r w:rsidRPr="00B547D3">
        <w:rPr>
          <w:rFonts w:eastAsia="Arial" w:cs="Times New Roman"/>
          <w:sz w:val="26"/>
          <w:szCs w:val="26"/>
        </w:rPr>
        <w:t>Lực xuất hiện khi lốp xe đạp lăn trên mặt đường.</w:t>
      </w:r>
    </w:p>
    <w:p w:rsidR="0085466B" w:rsidRPr="00B547D3" w:rsidRDefault="0085466B" w:rsidP="0085466B">
      <w:pPr>
        <w:tabs>
          <w:tab w:val="left" w:pos="851"/>
        </w:tabs>
        <w:spacing w:after="0" w:line="276" w:lineRule="auto"/>
        <w:jc w:val="both"/>
        <w:rPr>
          <w:rFonts w:eastAsia="Arial" w:cs="Times New Roman"/>
          <w:sz w:val="26"/>
          <w:szCs w:val="26"/>
        </w:rPr>
      </w:pPr>
      <w:r w:rsidRPr="002C5C11">
        <w:rPr>
          <w:rFonts w:eastAsia="Arial" w:cs="Times New Roman"/>
          <w:b/>
          <w:sz w:val="26"/>
          <w:szCs w:val="26"/>
        </w:rPr>
        <w:t>C.</w:t>
      </w:r>
      <w:r>
        <w:rPr>
          <w:rFonts w:eastAsia="Arial" w:cs="Times New Roman"/>
          <w:sz w:val="26"/>
          <w:szCs w:val="26"/>
        </w:rPr>
        <w:t xml:space="preserve"> </w:t>
      </w:r>
      <w:r w:rsidRPr="00B547D3">
        <w:rPr>
          <w:rFonts w:eastAsia="Arial" w:cs="Times New Roman"/>
          <w:sz w:val="26"/>
          <w:szCs w:val="26"/>
        </w:rPr>
        <w:t>Lực của dây cung tác dụng lên mũi tên khi bắn.</w:t>
      </w:r>
    </w:p>
    <w:p w:rsidR="0085466B" w:rsidRPr="002C5C11" w:rsidRDefault="0085466B" w:rsidP="0085466B">
      <w:pPr>
        <w:tabs>
          <w:tab w:val="left" w:pos="851"/>
        </w:tabs>
        <w:spacing w:after="0" w:line="276" w:lineRule="auto"/>
        <w:jc w:val="both"/>
        <w:rPr>
          <w:rFonts w:eastAsia="Arial" w:cs="Times New Roman"/>
          <w:sz w:val="26"/>
          <w:szCs w:val="26"/>
        </w:rPr>
      </w:pPr>
      <w:r w:rsidRPr="002C5C11">
        <w:rPr>
          <w:rFonts w:eastAsia="Arial" w:cs="Times New Roman"/>
          <w:b/>
          <w:sz w:val="26"/>
          <w:szCs w:val="26"/>
        </w:rPr>
        <w:t>D</w:t>
      </w:r>
      <w:r>
        <w:rPr>
          <w:rFonts w:eastAsia="Arial" w:cs="Times New Roman"/>
          <w:sz w:val="26"/>
          <w:szCs w:val="26"/>
        </w:rPr>
        <w:t>. L</w:t>
      </w:r>
      <w:r w:rsidRPr="002C5C11">
        <w:rPr>
          <w:rFonts w:eastAsia="Arial" w:cs="Times New Roman"/>
          <w:sz w:val="26"/>
          <w:szCs w:val="26"/>
        </w:rPr>
        <w:t>ực xuất hiện khi các chi</w:t>
      </w:r>
      <w:r w:rsidR="0095606C">
        <w:rPr>
          <w:rFonts w:eastAsia="Arial" w:cs="Times New Roman"/>
          <w:sz w:val="26"/>
          <w:szCs w:val="26"/>
        </w:rPr>
        <w:t xml:space="preserve"> </w:t>
      </w:r>
      <w:r w:rsidRPr="002C5C11">
        <w:rPr>
          <w:rFonts w:eastAsia="Arial" w:cs="Times New Roman"/>
          <w:sz w:val="26"/>
          <w:szCs w:val="26"/>
        </w:rPr>
        <w:t xml:space="preserve"> tiết máy cọ xát với nhau.</w:t>
      </w:r>
    </w:p>
    <w:p w:rsidR="0085466B" w:rsidRPr="00B576F2" w:rsidRDefault="0085466B" w:rsidP="0085466B">
      <w:pPr>
        <w:tabs>
          <w:tab w:val="left" w:pos="851"/>
        </w:tabs>
        <w:spacing w:after="0" w:line="276" w:lineRule="auto"/>
        <w:jc w:val="both"/>
        <w:rPr>
          <w:rFonts w:eastAsia="Arial" w:cs="Times New Roman"/>
          <w:b/>
          <w:i/>
          <w:sz w:val="26"/>
          <w:szCs w:val="26"/>
        </w:rPr>
      </w:pPr>
      <w:r w:rsidRPr="002C5C11">
        <w:rPr>
          <w:rFonts w:eastAsia="Arial" w:cs="Times New Roman"/>
          <w:b/>
          <w:sz w:val="26"/>
          <w:szCs w:val="26"/>
        </w:rPr>
        <w:t>Câu 9:</w:t>
      </w:r>
      <w:r>
        <w:rPr>
          <w:rFonts w:eastAsia="Arial" w:cs="Times New Roman"/>
          <w:sz w:val="26"/>
          <w:szCs w:val="26"/>
        </w:rPr>
        <w:t xml:space="preserve"> </w:t>
      </w:r>
      <w:r w:rsidRPr="00B576F2">
        <w:rPr>
          <w:rFonts w:eastAsia="Arial" w:cs="Times New Roman"/>
          <w:b/>
          <w:i/>
          <w:sz w:val="26"/>
          <w:szCs w:val="26"/>
        </w:rPr>
        <w:t>Trường hợp nào sau đây xuất hiện lực ma sát trượt?</w:t>
      </w:r>
    </w:p>
    <w:p w:rsidR="0085466B" w:rsidRPr="00B547D3" w:rsidRDefault="0085466B" w:rsidP="0085466B">
      <w:pPr>
        <w:tabs>
          <w:tab w:val="left" w:pos="851"/>
        </w:tabs>
        <w:spacing w:after="0" w:line="276" w:lineRule="auto"/>
        <w:jc w:val="both"/>
        <w:rPr>
          <w:rFonts w:eastAsia="Arial" w:cs="Times New Roman"/>
          <w:sz w:val="26"/>
          <w:szCs w:val="26"/>
        </w:rPr>
      </w:pPr>
      <w:r w:rsidRPr="00EC3D21">
        <w:rPr>
          <w:rFonts w:eastAsia="Arial" w:cs="Times New Roman"/>
          <w:b/>
          <w:sz w:val="26"/>
          <w:szCs w:val="26"/>
        </w:rPr>
        <w:t>A</w:t>
      </w:r>
      <w:r>
        <w:rPr>
          <w:rFonts w:eastAsia="Arial" w:cs="Times New Roman"/>
          <w:sz w:val="26"/>
          <w:szCs w:val="26"/>
        </w:rPr>
        <w:t xml:space="preserve">. </w:t>
      </w:r>
      <w:r w:rsidRPr="002C5C11">
        <w:rPr>
          <w:rFonts w:eastAsia="Arial" w:cs="Times New Roman"/>
          <w:sz w:val="26"/>
          <w:szCs w:val="26"/>
        </w:rPr>
        <w:t>Viên bi lăn trên mặt đất.</w:t>
      </w:r>
      <w:r>
        <w:rPr>
          <w:rFonts w:eastAsia="Arial" w:cs="Times New Roman"/>
          <w:sz w:val="26"/>
          <w:szCs w:val="26"/>
        </w:rPr>
        <w:tab/>
      </w:r>
      <w:r>
        <w:rPr>
          <w:rFonts w:eastAsia="Arial" w:cs="Times New Roman"/>
          <w:sz w:val="26"/>
          <w:szCs w:val="26"/>
        </w:rPr>
        <w:tab/>
      </w:r>
      <w:r>
        <w:rPr>
          <w:rFonts w:eastAsia="Arial" w:cs="Times New Roman"/>
          <w:sz w:val="26"/>
          <w:szCs w:val="26"/>
        </w:rPr>
        <w:tab/>
      </w:r>
      <w:r>
        <w:rPr>
          <w:rFonts w:eastAsia="Arial" w:cs="Times New Roman"/>
          <w:sz w:val="26"/>
          <w:szCs w:val="26"/>
        </w:rPr>
        <w:tab/>
      </w:r>
      <w:r>
        <w:rPr>
          <w:rFonts w:eastAsia="Arial" w:cs="Times New Roman"/>
          <w:sz w:val="26"/>
          <w:szCs w:val="26"/>
        </w:rPr>
        <w:tab/>
      </w:r>
      <w:r w:rsidRPr="00EC3D21">
        <w:rPr>
          <w:rFonts w:eastAsia="Arial" w:cs="Times New Roman"/>
          <w:b/>
          <w:sz w:val="26"/>
          <w:szCs w:val="26"/>
        </w:rPr>
        <w:t>B</w:t>
      </w:r>
      <w:r>
        <w:rPr>
          <w:rFonts w:eastAsia="Arial" w:cs="Times New Roman"/>
          <w:sz w:val="26"/>
          <w:szCs w:val="26"/>
        </w:rPr>
        <w:t xml:space="preserve">. </w:t>
      </w:r>
      <w:r w:rsidRPr="00B547D3">
        <w:rPr>
          <w:rFonts w:eastAsia="Arial" w:cs="Times New Roman"/>
          <w:sz w:val="26"/>
          <w:szCs w:val="26"/>
        </w:rPr>
        <w:t>Khi viết phấn trên bảng.</w:t>
      </w:r>
    </w:p>
    <w:p w:rsidR="0085466B" w:rsidRPr="00B547D3" w:rsidRDefault="0085466B" w:rsidP="0085466B">
      <w:pPr>
        <w:tabs>
          <w:tab w:val="left" w:pos="851"/>
        </w:tabs>
        <w:spacing w:after="0" w:line="276" w:lineRule="auto"/>
        <w:jc w:val="both"/>
        <w:rPr>
          <w:rFonts w:eastAsia="Arial" w:cs="Times New Roman"/>
          <w:sz w:val="26"/>
          <w:szCs w:val="26"/>
        </w:rPr>
      </w:pPr>
      <w:r w:rsidRPr="00EC3D21">
        <w:rPr>
          <w:rFonts w:eastAsia="Arial" w:cs="Times New Roman"/>
          <w:b/>
          <w:sz w:val="26"/>
          <w:szCs w:val="26"/>
        </w:rPr>
        <w:t>C.</w:t>
      </w:r>
      <w:r>
        <w:rPr>
          <w:rFonts w:eastAsia="Arial" w:cs="Times New Roman"/>
          <w:b/>
          <w:sz w:val="26"/>
          <w:szCs w:val="26"/>
        </w:rPr>
        <w:t xml:space="preserve"> </w:t>
      </w:r>
      <w:r w:rsidRPr="002C5C11">
        <w:rPr>
          <w:rFonts w:eastAsia="Arial" w:cs="Times New Roman"/>
          <w:sz w:val="26"/>
          <w:szCs w:val="26"/>
        </w:rPr>
        <w:t>Quyển sách nằm yên trên mặt bàn nằm ngang.</w:t>
      </w:r>
      <w:r>
        <w:rPr>
          <w:rFonts w:eastAsia="Arial" w:cs="Times New Roman"/>
          <w:sz w:val="26"/>
          <w:szCs w:val="26"/>
        </w:rPr>
        <w:tab/>
      </w:r>
      <w:r w:rsidRPr="00EC3D21">
        <w:rPr>
          <w:rFonts w:eastAsia="Arial" w:cs="Times New Roman"/>
          <w:b/>
          <w:sz w:val="26"/>
          <w:szCs w:val="26"/>
        </w:rPr>
        <w:t>D.</w:t>
      </w:r>
      <w:r>
        <w:rPr>
          <w:rFonts w:eastAsia="Arial" w:cs="Times New Roman"/>
          <w:sz w:val="26"/>
          <w:szCs w:val="26"/>
        </w:rPr>
        <w:t xml:space="preserve"> </w:t>
      </w:r>
      <w:r w:rsidRPr="00B547D3">
        <w:rPr>
          <w:rFonts w:eastAsia="Arial" w:cs="Times New Roman"/>
          <w:sz w:val="26"/>
          <w:szCs w:val="26"/>
        </w:rPr>
        <w:t>Trục ổ bi ở quạt trần đang quay.</w:t>
      </w:r>
    </w:p>
    <w:p w:rsidR="0085466B" w:rsidRPr="00294B8C" w:rsidRDefault="0085466B" w:rsidP="0085466B">
      <w:pPr>
        <w:spacing w:after="0" w:line="276" w:lineRule="auto"/>
        <w:rPr>
          <w:rFonts w:eastAsia="Batang"/>
          <w:b/>
          <w:i/>
          <w:sz w:val="26"/>
          <w:szCs w:val="26"/>
          <w:lang w:eastAsia="ko-KR"/>
        </w:rPr>
      </w:pPr>
      <w:r w:rsidRPr="00F02E1E">
        <w:rPr>
          <w:rFonts w:eastAsia="Batang" w:cs="Times New Roman"/>
          <w:b/>
          <w:sz w:val="26"/>
          <w:szCs w:val="26"/>
          <w:lang w:eastAsia="ko-KR"/>
        </w:rPr>
        <w:t xml:space="preserve">Câu </w:t>
      </w:r>
      <w:r>
        <w:rPr>
          <w:rFonts w:eastAsia="Batang" w:cs="Times New Roman"/>
          <w:b/>
          <w:sz w:val="26"/>
          <w:szCs w:val="26"/>
          <w:lang w:eastAsia="ko-KR"/>
        </w:rPr>
        <w:t xml:space="preserve">10: </w:t>
      </w:r>
      <w:r w:rsidRPr="00294B8C">
        <w:rPr>
          <w:rFonts w:eastAsia="Batang"/>
          <w:b/>
          <w:bCs/>
          <w:i/>
          <w:sz w:val="26"/>
          <w:szCs w:val="26"/>
          <w:lang w:eastAsia="ko-KR"/>
        </w:rPr>
        <w:t>Cách nào sau đây giảm được ma sát?</w:t>
      </w:r>
    </w:p>
    <w:p w:rsidR="0085466B" w:rsidRDefault="0085466B" w:rsidP="0085466B">
      <w:pPr>
        <w:spacing w:after="0" w:line="276" w:lineRule="auto"/>
        <w:rPr>
          <w:sz w:val="26"/>
          <w:szCs w:val="26"/>
        </w:rPr>
      </w:pPr>
      <w:r w:rsidRPr="000F0949">
        <w:rPr>
          <w:rFonts w:cs="Times New Roman"/>
          <w:b/>
          <w:sz w:val="26"/>
          <w:szCs w:val="26"/>
          <w:lang w:val="de-DE"/>
        </w:rPr>
        <w:t>A</w:t>
      </w:r>
      <w:r w:rsidRPr="00F02E1E">
        <w:rPr>
          <w:rFonts w:cs="Times New Roman"/>
          <w:sz w:val="26"/>
          <w:szCs w:val="26"/>
          <w:lang w:val="de-DE"/>
        </w:rPr>
        <w:t>.</w:t>
      </w:r>
      <w:r>
        <w:rPr>
          <w:rFonts w:cs="Times New Roman"/>
          <w:sz w:val="26"/>
          <w:szCs w:val="26"/>
          <w:lang w:val="de-DE"/>
        </w:rPr>
        <w:t xml:space="preserve"> </w:t>
      </w:r>
      <w:r w:rsidRPr="00294B8C">
        <w:rPr>
          <w:bCs/>
          <w:sz w:val="26"/>
          <w:szCs w:val="26"/>
        </w:rPr>
        <w:t>Tăng độ nhám của bề mặt tiếp xúc.</w:t>
      </w:r>
      <w:r>
        <w:rPr>
          <w:rFonts w:cs="Times New Roman"/>
          <w:sz w:val="26"/>
          <w:szCs w:val="26"/>
          <w:lang w:val="de-DE"/>
        </w:rPr>
        <w:t xml:space="preserve">             </w:t>
      </w:r>
      <w:r>
        <w:rPr>
          <w:rFonts w:cs="Times New Roman"/>
          <w:sz w:val="26"/>
          <w:szCs w:val="26"/>
          <w:lang w:val="de-DE"/>
        </w:rPr>
        <w:tab/>
      </w:r>
      <w:r>
        <w:rPr>
          <w:rFonts w:cs="Times New Roman"/>
          <w:sz w:val="26"/>
          <w:szCs w:val="26"/>
          <w:lang w:val="de-DE"/>
        </w:rPr>
        <w:tab/>
      </w:r>
      <w:r w:rsidRPr="00294B8C">
        <w:rPr>
          <w:rFonts w:cs="Times New Roman"/>
          <w:b/>
          <w:sz w:val="26"/>
          <w:szCs w:val="26"/>
          <w:lang w:val="de-DE"/>
        </w:rPr>
        <w:t>B</w:t>
      </w:r>
      <w:r>
        <w:rPr>
          <w:rFonts w:cs="Times New Roman"/>
          <w:sz w:val="26"/>
          <w:szCs w:val="26"/>
          <w:lang w:val="de-DE"/>
        </w:rPr>
        <w:t>. T</w:t>
      </w:r>
      <w:r w:rsidRPr="00294B8C">
        <w:rPr>
          <w:bCs/>
          <w:sz w:val="26"/>
          <w:szCs w:val="26"/>
        </w:rPr>
        <w:t>ăng độ nhẵn giữa các mặt tiếp xúc.</w:t>
      </w:r>
    </w:p>
    <w:p w:rsidR="0085466B" w:rsidRDefault="0085466B" w:rsidP="0085466B">
      <w:pPr>
        <w:spacing w:after="0" w:line="276" w:lineRule="auto"/>
        <w:rPr>
          <w:bCs/>
          <w:sz w:val="26"/>
          <w:szCs w:val="26"/>
        </w:rPr>
      </w:pPr>
      <w:r w:rsidRPr="00294B8C">
        <w:rPr>
          <w:b/>
          <w:sz w:val="26"/>
          <w:szCs w:val="26"/>
        </w:rPr>
        <w:t>C.</w:t>
      </w:r>
      <w:r>
        <w:rPr>
          <w:sz w:val="26"/>
          <w:szCs w:val="26"/>
        </w:rPr>
        <w:t xml:space="preserve"> </w:t>
      </w:r>
      <w:r w:rsidRPr="00294B8C">
        <w:rPr>
          <w:bCs/>
          <w:sz w:val="26"/>
          <w:szCs w:val="26"/>
        </w:rPr>
        <w:t>Tăng lực ép lên mặt tiếp xúc.</w:t>
      </w:r>
      <w:r>
        <w:rPr>
          <w:rFonts w:cs="Times New Roman"/>
          <w:sz w:val="26"/>
          <w:szCs w:val="26"/>
          <w:lang w:val="de-DE"/>
        </w:rPr>
        <w:t xml:space="preserve">                  </w:t>
      </w:r>
      <w:r>
        <w:rPr>
          <w:rFonts w:cs="Times New Roman"/>
          <w:sz w:val="26"/>
          <w:szCs w:val="26"/>
          <w:lang w:val="de-DE"/>
        </w:rPr>
        <w:tab/>
      </w:r>
      <w:r>
        <w:rPr>
          <w:rFonts w:cs="Times New Roman"/>
          <w:sz w:val="26"/>
          <w:szCs w:val="26"/>
          <w:lang w:val="de-DE"/>
        </w:rPr>
        <w:tab/>
      </w:r>
      <w:r w:rsidRPr="000F0949">
        <w:rPr>
          <w:rFonts w:cs="Times New Roman"/>
          <w:b/>
          <w:sz w:val="26"/>
          <w:szCs w:val="26"/>
          <w:lang w:val="de-DE"/>
        </w:rPr>
        <w:t>D</w:t>
      </w:r>
      <w:r>
        <w:rPr>
          <w:rFonts w:cs="Times New Roman"/>
          <w:sz w:val="26"/>
          <w:szCs w:val="26"/>
          <w:lang w:val="de-DE"/>
        </w:rPr>
        <w:t xml:space="preserve">. </w:t>
      </w:r>
      <w:r w:rsidRPr="00294B8C">
        <w:rPr>
          <w:bCs/>
          <w:sz w:val="26"/>
          <w:szCs w:val="26"/>
        </w:rPr>
        <w:t>Tăng diện tích bề mặt tiếp xúc.</w:t>
      </w:r>
    </w:p>
    <w:p w:rsidR="0085466B" w:rsidRPr="00841B21" w:rsidRDefault="0085466B" w:rsidP="0085466B">
      <w:pPr>
        <w:pStyle w:val="NoSpacing"/>
        <w:spacing w:line="276" w:lineRule="auto"/>
        <w:rPr>
          <w:b/>
          <w:bCs/>
          <w:i/>
          <w:color w:val="000000"/>
          <w:sz w:val="26"/>
          <w:szCs w:val="26"/>
        </w:rPr>
      </w:pPr>
      <w:r w:rsidRPr="00F4566C">
        <w:rPr>
          <w:b/>
          <w:color w:val="000000"/>
          <w:sz w:val="26"/>
          <w:szCs w:val="26"/>
        </w:rPr>
        <w:t>Câu 11</w:t>
      </w:r>
      <w:r w:rsidRPr="00F4566C">
        <w:rPr>
          <w:color w:val="000000"/>
          <w:sz w:val="26"/>
          <w:szCs w:val="26"/>
        </w:rPr>
        <w:t xml:space="preserve">: </w:t>
      </w:r>
      <w:r w:rsidRPr="00841B21">
        <w:rPr>
          <w:b/>
          <w:bCs/>
          <w:i/>
          <w:color w:val="000000"/>
          <w:sz w:val="26"/>
          <w:szCs w:val="26"/>
        </w:rPr>
        <w:t>Ở cây dương xỉ, các túi bào tử nằm ở đâu?</w:t>
      </w:r>
    </w:p>
    <w:tbl>
      <w:tblPr>
        <w:tblW w:w="0" w:type="auto"/>
        <w:tblLook w:val="01E0" w:firstRow="1" w:lastRow="1" w:firstColumn="1" w:lastColumn="1" w:noHBand="0" w:noVBand="0"/>
      </w:tblPr>
      <w:tblGrid>
        <w:gridCol w:w="5069"/>
        <w:gridCol w:w="4712"/>
      </w:tblGrid>
      <w:tr w:rsidR="0085466B" w:rsidRPr="00F4566C" w:rsidTr="0085466B">
        <w:tc>
          <w:tcPr>
            <w:tcW w:w="5069" w:type="dxa"/>
            <w:shd w:val="clear" w:color="auto" w:fill="auto"/>
          </w:tcPr>
          <w:p w:rsidR="0085466B" w:rsidRPr="00F4566C" w:rsidRDefault="0085466B" w:rsidP="0085466B">
            <w:pPr>
              <w:pStyle w:val="NoSpacing"/>
              <w:spacing w:line="276" w:lineRule="auto"/>
              <w:rPr>
                <w:color w:val="000000"/>
                <w:sz w:val="26"/>
                <w:szCs w:val="26"/>
              </w:rPr>
            </w:pPr>
            <w:r w:rsidRPr="00F4566C">
              <w:rPr>
                <w:color w:val="000000"/>
                <w:sz w:val="26"/>
                <w:szCs w:val="26"/>
              </w:rPr>
              <w:t>A. Mặt dưới của lá già.</w:t>
            </w:r>
          </w:p>
          <w:p w:rsidR="0085466B" w:rsidRPr="00F4566C" w:rsidRDefault="0085466B" w:rsidP="0085466B">
            <w:pPr>
              <w:pStyle w:val="NoSpacing"/>
              <w:spacing w:line="276" w:lineRule="auto"/>
              <w:rPr>
                <w:color w:val="000000"/>
                <w:sz w:val="26"/>
                <w:szCs w:val="26"/>
              </w:rPr>
            </w:pPr>
            <w:r w:rsidRPr="00F4566C">
              <w:rPr>
                <w:color w:val="000000"/>
                <w:sz w:val="26"/>
                <w:szCs w:val="26"/>
              </w:rPr>
              <w:t>B. Mặt trên của lá.</w:t>
            </w:r>
          </w:p>
        </w:tc>
        <w:tc>
          <w:tcPr>
            <w:tcW w:w="4712" w:type="dxa"/>
            <w:shd w:val="clear" w:color="auto" w:fill="auto"/>
          </w:tcPr>
          <w:p w:rsidR="0085466B" w:rsidRPr="00F4566C" w:rsidRDefault="0085466B" w:rsidP="0085466B">
            <w:pPr>
              <w:pStyle w:val="NoSpacing"/>
              <w:spacing w:line="276" w:lineRule="auto"/>
              <w:rPr>
                <w:color w:val="000000"/>
                <w:sz w:val="26"/>
                <w:szCs w:val="26"/>
              </w:rPr>
            </w:pPr>
            <w:r w:rsidRPr="00F4566C">
              <w:rPr>
                <w:color w:val="000000"/>
                <w:sz w:val="26"/>
                <w:szCs w:val="26"/>
              </w:rPr>
              <w:t>C. Thân cây.</w:t>
            </w:r>
          </w:p>
          <w:p w:rsidR="0085466B" w:rsidRPr="00F4566C" w:rsidRDefault="0085466B" w:rsidP="0085466B">
            <w:pPr>
              <w:pStyle w:val="NoSpacing"/>
              <w:spacing w:line="276" w:lineRule="auto"/>
              <w:rPr>
                <w:color w:val="000000"/>
                <w:sz w:val="26"/>
                <w:szCs w:val="26"/>
              </w:rPr>
            </w:pPr>
            <w:r w:rsidRPr="00F4566C">
              <w:rPr>
                <w:color w:val="000000"/>
                <w:sz w:val="26"/>
                <w:szCs w:val="26"/>
              </w:rPr>
              <w:t>D. Rễ cây.</w:t>
            </w:r>
          </w:p>
        </w:tc>
      </w:tr>
    </w:tbl>
    <w:p w:rsidR="0085466B" w:rsidRPr="00226EF1" w:rsidRDefault="0085466B" w:rsidP="0085466B">
      <w:pPr>
        <w:pStyle w:val="NoSpacing"/>
        <w:spacing w:line="276" w:lineRule="auto"/>
        <w:rPr>
          <w:color w:val="ED7D31" w:themeColor="accent2"/>
          <w:sz w:val="26"/>
          <w:szCs w:val="26"/>
        </w:rPr>
      </w:pPr>
      <w:r w:rsidRPr="00226EF1">
        <w:rPr>
          <w:b/>
          <w:color w:val="ED7D31" w:themeColor="accent2"/>
          <w:sz w:val="26"/>
          <w:szCs w:val="26"/>
        </w:rPr>
        <w:t>Câu 12</w:t>
      </w:r>
      <w:r w:rsidRPr="00226EF1">
        <w:rPr>
          <w:color w:val="ED7D31" w:themeColor="accent2"/>
          <w:sz w:val="26"/>
          <w:szCs w:val="26"/>
        </w:rPr>
        <w:t>: </w:t>
      </w:r>
      <w:r w:rsidRPr="00226EF1">
        <w:rPr>
          <w:b/>
          <w:bCs/>
          <w:i/>
          <w:color w:val="ED7D31" w:themeColor="accent2"/>
          <w:sz w:val="26"/>
          <w:szCs w:val="26"/>
        </w:rPr>
        <w:t>Trong các thực vật sau, loài nào được xếp vào ngành Hạt kín?</w:t>
      </w:r>
    </w:p>
    <w:tbl>
      <w:tblPr>
        <w:tblW w:w="0" w:type="auto"/>
        <w:tblLook w:val="01E0" w:firstRow="1" w:lastRow="1" w:firstColumn="1" w:lastColumn="1" w:noHBand="0" w:noVBand="0"/>
      </w:tblPr>
      <w:tblGrid>
        <w:gridCol w:w="5069"/>
        <w:gridCol w:w="5069"/>
      </w:tblGrid>
      <w:tr w:rsidR="00226EF1" w:rsidRPr="00226EF1" w:rsidTr="0085466B">
        <w:tc>
          <w:tcPr>
            <w:tcW w:w="5069" w:type="dxa"/>
            <w:shd w:val="clear" w:color="auto" w:fill="auto"/>
          </w:tcPr>
          <w:p w:rsidR="0085466B" w:rsidRPr="00226EF1" w:rsidRDefault="0085466B" w:rsidP="0085466B">
            <w:pPr>
              <w:pStyle w:val="NoSpacing"/>
              <w:spacing w:line="276" w:lineRule="auto"/>
              <w:rPr>
                <w:color w:val="ED7D31" w:themeColor="accent2"/>
                <w:sz w:val="26"/>
                <w:szCs w:val="26"/>
              </w:rPr>
            </w:pPr>
            <w:r w:rsidRPr="00226EF1">
              <w:rPr>
                <w:color w:val="ED7D31" w:themeColor="accent2"/>
                <w:sz w:val="26"/>
                <w:szCs w:val="26"/>
              </w:rPr>
              <w:t>A. Cây bưởi</w:t>
            </w:r>
            <w:r w:rsidR="00810025" w:rsidRPr="00226EF1">
              <w:rPr>
                <w:color w:val="ED7D31" w:themeColor="accent2"/>
                <w:sz w:val="26"/>
                <w:szCs w:val="26"/>
              </w:rPr>
              <w:t>.</w:t>
            </w:r>
            <w:r w:rsidRPr="00226EF1">
              <w:rPr>
                <w:color w:val="ED7D31" w:themeColor="accent2"/>
                <w:sz w:val="26"/>
                <w:szCs w:val="26"/>
              </w:rPr>
              <w:t>          </w:t>
            </w:r>
          </w:p>
          <w:p w:rsidR="0085466B" w:rsidRPr="00226EF1" w:rsidRDefault="0085466B" w:rsidP="0085466B">
            <w:pPr>
              <w:pStyle w:val="NoSpacing"/>
              <w:spacing w:line="276" w:lineRule="auto"/>
              <w:rPr>
                <w:color w:val="ED7D31" w:themeColor="accent2"/>
                <w:sz w:val="26"/>
                <w:szCs w:val="26"/>
              </w:rPr>
            </w:pPr>
            <w:r w:rsidRPr="00226EF1">
              <w:rPr>
                <w:color w:val="ED7D31" w:themeColor="accent2"/>
                <w:sz w:val="26"/>
                <w:szCs w:val="26"/>
              </w:rPr>
              <w:t>B. Cây vạn tuế</w:t>
            </w:r>
            <w:r w:rsidR="00810025" w:rsidRPr="00226EF1">
              <w:rPr>
                <w:color w:val="ED7D31" w:themeColor="accent2"/>
                <w:sz w:val="26"/>
                <w:szCs w:val="26"/>
              </w:rPr>
              <w:t>.</w:t>
            </w:r>
            <w:r w:rsidRPr="00226EF1">
              <w:rPr>
                <w:color w:val="ED7D31" w:themeColor="accent2"/>
                <w:sz w:val="26"/>
                <w:szCs w:val="26"/>
              </w:rPr>
              <w:t>                </w:t>
            </w:r>
          </w:p>
        </w:tc>
        <w:tc>
          <w:tcPr>
            <w:tcW w:w="5069" w:type="dxa"/>
            <w:shd w:val="clear" w:color="auto" w:fill="auto"/>
          </w:tcPr>
          <w:p w:rsidR="0085466B" w:rsidRPr="00226EF1" w:rsidRDefault="0085466B" w:rsidP="0085466B">
            <w:pPr>
              <w:pStyle w:val="NoSpacing"/>
              <w:spacing w:line="276" w:lineRule="auto"/>
              <w:rPr>
                <w:color w:val="ED7D31" w:themeColor="accent2"/>
                <w:sz w:val="26"/>
                <w:szCs w:val="26"/>
              </w:rPr>
            </w:pPr>
            <w:r w:rsidRPr="00226EF1">
              <w:rPr>
                <w:color w:val="ED7D31" w:themeColor="accent2"/>
                <w:sz w:val="26"/>
                <w:szCs w:val="26"/>
              </w:rPr>
              <w:t>C.Câu rêu tường</w:t>
            </w:r>
            <w:r w:rsidR="00810025" w:rsidRPr="00226EF1">
              <w:rPr>
                <w:color w:val="ED7D31" w:themeColor="accent2"/>
                <w:sz w:val="26"/>
                <w:szCs w:val="26"/>
              </w:rPr>
              <w:t>.</w:t>
            </w:r>
            <w:r w:rsidRPr="00226EF1">
              <w:rPr>
                <w:color w:val="ED7D31" w:themeColor="accent2"/>
                <w:sz w:val="26"/>
                <w:szCs w:val="26"/>
              </w:rPr>
              <w:t> </w:t>
            </w:r>
          </w:p>
          <w:p w:rsidR="0085466B" w:rsidRPr="00226EF1" w:rsidRDefault="0085466B" w:rsidP="0085466B">
            <w:pPr>
              <w:pStyle w:val="NoSpacing"/>
              <w:spacing w:line="276" w:lineRule="auto"/>
              <w:rPr>
                <w:color w:val="ED7D31" w:themeColor="accent2"/>
                <w:sz w:val="26"/>
                <w:szCs w:val="26"/>
              </w:rPr>
            </w:pPr>
            <w:r w:rsidRPr="00226EF1">
              <w:rPr>
                <w:color w:val="ED7D31" w:themeColor="accent2"/>
                <w:sz w:val="26"/>
                <w:szCs w:val="26"/>
              </w:rPr>
              <w:t>D. Cây thông</w:t>
            </w:r>
            <w:r w:rsidR="00810025" w:rsidRPr="00226EF1">
              <w:rPr>
                <w:color w:val="ED7D31" w:themeColor="accent2"/>
                <w:sz w:val="26"/>
                <w:szCs w:val="26"/>
              </w:rPr>
              <w:t>.</w:t>
            </w:r>
          </w:p>
        </w:tc>
      </w:tr>
    </w:tbl>
    <w:p w:rsidR="0085466B" w:rsidRPr="00226EF1" w:rsidRDefault="0085466B" w:rsidP="0085466B">
      <w:pPr>
        <w:pStyle w:val="NoSpacing"/>
        <w:spacing w:line="276" w:lineRule="auto"/>
        <w:rPr>
          <w:ins w:id="3" w:author="Unknown"/>
          <w:i/>
          <w:color w:val="0070C0"/>
          <w:sz w:val="26"/>
          <w:szCs w:val="26"/>
        </w:rPr>
      </w:pPr>
      <w:r w:rsidRPr="00226EF1">
        <w:rPr>
          <w:b/>
          <w:color w:val="0070C0"/>
          <w:sz w:val="26"/>
          <w:szCs w:val="26"/>
        </w:rPr>
        <w:t>Câu 13</w:t>
      </w:r>
      <w:r w:rsidRPr="00226EF1">
        <w:rPr>
          <w:color w:val="0070C0"/>
          <w:sz w:val="26"/>
          <w:szCs w:val="26"/>
        </w:rPr>
        <w:t xml:space="preserve">: </w:t>
      </w:r>
      <w:r w:rsidRPr="00226EF1">
        <w:rPr>
          <w:b/>
          <w:bCs/>
          <w:i/>
          <w:color w:val="0070C0"/>
          <w:sz w:val="26"/>
          <w:szCs w:val="26"/>
        </w:rPr>
        <w:t>Vì sao nói Hạt kín là ngành có ưu thế lớn nhất trong các ngành thực vật?</w:t>
      </w:r>
    </w:p>
    <w:tbl>
      <w:tblPr>
        <w:tblW w:w="0" w:type="auto"/>
        <w:tblLook w:val="01E0" w:firstRow="1" w:lastRow="1" w:firstColumn="1" w:lastColumn="1" w:noHBand="0" w:noVBand="0"/>
      </w:tblPr>
      <w:tblGrid>
        <w:gridCol w:w="5069"/>
        <w:gridCol w:w="5069"/>
      </w:tblGrid>
      <w:tr w:rsidR="00226EF1" w:rsidRPr="00226EF1" w:rsidTr="0085466B">
        <w:tc>
          <w:tcPr>
            <w:tcW w:w="5069" w:type="dxa"/>
            <w:shd w:val="clear" w:color="auto" w:fill="auto"/>
          </w:tcPr>
          <w:p w:rsidR="0085466B" w:rsidRPr="00226EF1" w:rsidRDefault="0085466B" w:rsidP="0085466B">
            <w:pPr>
              <w:pStyle w:val="NoSpacing"/>
              <w:spacing w:line="276" w:lineRule="auto"/>
              <w:rPr>
                <w:color w:val="0070C0"/>
                <w:sz w:val="26"/>
                <w:szCs w:val="26"/>
              </w:rPr>
            </w:pPr>
            <w:r w:rsidRPr="00226EF1">
              <w:rPr>
                <w:color w:val="0070C0"/>
                <w:sz w:val="26"/>
                <w:szCs w:val="26"/>
              </w:rPr>
              <w:t>A. Vì chúng có hệ mạch</w:t>
            </w:r>
            <w:r w:rsidR="00810025" w:rsidRPr="00226EF1">
              <w:rPr>
                <w:color w:val="0070C0"/>
                <w:sz w:val="26"/>
                <w:szCs w:val="26"/>
              </w:rPr>
              <w:t>.</w:t>
            </w:r>
            <w:r w:rsidRPr="00226EF1">
              <w:rPr>
                <w:color w:val="0070C0"/>
                <w:sz w:val="26"/>
                <w:szCs w:val="26"/>
              </w:rPr>
              <w:t>                     </w:t>
            </w:r>
          </w:p>
          <w:p w:rsidR="0085466B" w:rsidRPr="00226EF1" w:rsidRDefault="0085466B" w:rsidP="0085466B">
            <w:pPr>
              <w:pStyle w:val="NoSpacing"/>
              <w:spacing w:line="276" w:lineRule="auto"/>
              <w:rPr>
                <w:color w:val="0070C0"/>
                <w:sz w:val="26"/>
                <w:szCs w:val="26"/>
              </w:rPr>
            </w:pPr>
            <w:r w:rsidRPr="00226EF1">
              <w:rPr>
                <w:color w:val="0070C0"/>
                <w:sz w:val="26"/>
                <w:szCs w:val="26"/>
              </w:rPr>
              <w:t>B. Vì chúng có hạt nằm trong quả</w:t>
            </w:r>
            <w:r w:rsidR="00810025" w:rsidRPr="00226EF1">
              <w:rPr>
                <w:color w:val="0070C0"/>
                <w:sz w:val="26"/>
                <w:szCs w:val="26"/>
              </w:rPr>
              <w:t>.</w:t>
            </w:r>
          </w:p>
        </w:tc>
        <w:tc>
          <w:tcPr>
            <w:tcW w:w="5069" w:type="dxa"/>
            <w:shd w:val="clear" w:color="auto" w:fill="auto"/>
          </w:tcPr>
          <w:p w:rsidR="0085466B" w:rsidRPr="00226EF1" w:rsidRDefault="0085466B" w:rsidP="0085466B">
            <w:pPr>
              <w:pStyle w:val="NoSpacing"/>
              <w:spacing w:line="276" w:lineRule="auto"/>
              <w:rPr>
                <w:color w:val="0070C0"/>
                <w:sz w:val="26"/>
                <w:szCs w:val="26"/>
              </w:rPr>
            </w:pPr>
            <w:r w:rsidRPr="00226EF1">
              <w:rPr>
                <w:color w:val="0070C0"/>
                <w:sz w:val="26"/>
                <w:szCs w:val="26"/>
              </w:rPr>
              <w:t>C. Vì chúng sống trên cạn</w:t>
            </w:r>
            <w:r w:rsidR="00810025" w:rsidRPr="00226EF1">
              <w:rPr>
                <w:color w:val="0070C0"/>
                <w:sz w:val="26"/>
                <w:szCs w:val="26"/>
              </w:rPr>
              <w:t>.</w:t>
            </w:r>
          </w:p>
          <w:p w:rsidR="0085466B" w:rsidRPr="00226EF1" w:rsidRDefault="0085466B" w:rsidP="0085466B">
            <w:pPr>
              <w:pStyle w:val="NoSpacing"/>
              <w:spacing w:line="276" w:lineRule="auto"/>
              <w:rPr>
                <w:color w:val="0070C0"/>
                <w:sz w:val="26"/>
                <w:szCs w:val="26"/>
              </w:rPr>
            </w:pPr>
            <w:r w:rsidRPr="00226EF1">
              <w:rPr>
                <w:color w:val="0070C0"/>
                <w:sz w:val="26"/>
                <w:szCs w:val="26"/>
              </w:rPr>
              <w:t>D. Vì chúng có rễ thật</w:t>
            </w:r>
            <w:r w:rsidR="00810025" w:rsidRPr="00226EF1">
              <w:rPr>
                <w:color w:val="0070C0"/>
                <w:sz w:val="26"/>
                <w:szCs w:val="26"/>
              </w:rPr>
              <w:t>.</w:t>
            </w:r>
          </w:p>
        </w:tc>
      </w:tr>
    </w:tbl>
    <w:p w:rsidR="0085466B" w:rsidRPr="00F4566C" w:rsidRDefault="0085466B" w:rsidP="0085466B">
      <w:pPr>
        <w:spacing w:after="0" w:line="276" w:lineRule="auto"/>
        <w:rPr>
          <w:rStyle w:val="Strong"/>
          <w:rFonts w:eastAsia="Times New Roman"/>
          <w:color w:val="000000"/>
          <w:sz w:val="26"/>
          <w:szCs w:val="26"/>
        </w:rPr>
      </w:pPr>
      <w:r w:rsidRPr="00F4566C">
        <w:rPr>
          <w:b/>
          <w:color w:val="000000"/>
          <w:sz w:val="26"/>
          <w:szCs w:val="26"/>
          <w:shd w:val="clear" w:color="auto" w:fill="FFFFFF"/>
          <w:lang w:val="da-DK"/>
        </w:rPr>
        <w:t>Câu 14</w:t>
      </w:r>
      <w:r w:rsidRPr="00F4566C">
        <w:rPr>
          <w:color w:val="000000"/>
          <w:sz w:val="26"/>
          <w:szCs w:val="26"/>
          <w:shd w:val="clear" w:color="auto" w:fill="FFFFFF"/>
          <w:lang w:val="da-DK"/>
        </w:rPr>
        <w:t xml:space="preserve">: </w:t>
      </w:r>
      <w:r w:rsidRPr="00841B21">
        <w:rPr>
          <w:rFonts w:eastAsia="Times New Roman"/>
          <w:b/>
          <w:i/>
          <w:color w:val="000000"/>
          <w:sz w:val="26"/>
          <w:szCs w:val="26"/>
        </w:rPr>
        <w:t>Ngành thực vật nào sau đây có hệ mạch phát triển, chưa có hoa và quả, sinh sản bằng hạt</w:t>
      </w:r>
      <w:r w:rsidRPr="00841B21">
        <w:rPr>
          <w:rFonts w:eastAsia="Times New Roman"/>
          <w:bCs/>
          <w:i/>
          <w:color w:val="000000"/>
          <w:sz w:val="26"/>
          <w:szCs w:val="26"/>
        </w:rPr>
        <w:t>:</w:t>
      </w:r>
    </w:p>
    <w:tbl>
      <w:tblPr>
        <w:tblW w:w="0" w:type="auto"/>
        <w:tblLook w:val="01E0" w:firstRow="1" w:lastRow="1" w:firstColumn="1" w:lastColumn="1" w:noHBand="0" w:noVBand="0"/>
      </w:tblPr>
      <w:tblGrid>
        <w:gridCol w:w="5069"/>
        <w:gridCol w:w="5069"/>
      </w:tblGrid>
      <w:tr w:rsidR="0085466B" w:rsidRPr="00F4566C" w:rsidTr="0085466B">
        <w:tc>
          <w:tcPr>
            <w:tcW w:w="5069" w:type="dxa"/>
            <w:shd w:val="clear" w:color="auto" w:fill="auto"/>
          </w:tcPr>
          <w:p w:rsidR="0085466B" w:rsidRPr="00F4566C" w:rsidRDefault="0085466B" w:rsidP="0085466B">
            <w:pPr>
              <w:pStyle w:val="NormalWeb"/>
              <w:spacing w:before="0" w:beforeAutospacing="0" w:after="0" w:afterAutospacing="0" w:line="276" w:lineRule="auto"/>
              <w:jc w:val="both"/>
              <w:rPr>
                <w:color w:val="000000"/>
                <w:sz w:val="26"/>
                <w:szCs w:val="26"/>
                <w:lang w:val="da-DK"/>
              </w:rPr>
            </w:pPr>
            <w:r w:rsidRPr="00F4566C">
              <w:rPr>
                <w:color w:val="000000"/>
                <w:sz w:val="26"/>
                <w:szCs w:val="26"/>
                <w:lang w:val="da-DK"/>
              </w:rPr>
              <w:t>A. Hạt trần</w:t>
            </w:r>
            <w:r w:rsidR="00810025">
              <w:rPr>
                <w:color w:val="000000"/>
                <w:sz w:val="26"/>
                <w:szCs w:val="26"/>
                <w:lang w:val="da-DK"/>
              </w:rPr>
              <w:t>.</w:t>
            </w:r>
            <w:r w:rsidRPr="00F4566C">
              <w:rPr>
                <w:color w:val="000000"/>
                <w:sz w:val="26"/>
                <w:szCs w:val="26"/>
                <w:lang w:val="da-DK"/>
              </w:rPr>
              <w:t xml:space="preserve">  </w:t>
            </w:r>
          </w:p>
          <w:p w:rsidR="0085466B" w:rsidRPr="00F4566C" w:rsidRDefault="0085466B" w:rsidP="0085466B">
            <w:pPr>
              <w:pStyle w:val="NormalWeb"/>
              <w:spacing w:before="0" w:beforeAutospacing="0" w:after="0" w:afterAutospacing="0" w:line="276" w:lineRule="auto"/>
              <w:jc w:val="both"/>
              <w:rPr>
                <w:b/>
                <w:color w:val="000000"/>
                <w:sz w:val="26"/>
                <w:szCs w:val="26"/>
                <w:shd w:val="clear" w:color="auto" w:fill="FFFFFF"/>
                <w:lang w:val="da-DK"/>
              </w:rPr>
            </w:pPr>
            <w:r w:rsidRPr="00F4566C">
              <w:rPr>
                <w:color w:val="000000"/>
                <w:sz w:val="26"/>
                <w:szCs w:val="26"/>
                <w:lang w:val="da-DK"/>
              </w:rPr>
              <w:t>B. Hạt kín</w:t>
            </w:r>
            <w:r w:rsidR="00810025">
              <w:rPr>
                <w:color w:val="000000"/>
                <w:sz w:val="26"/>
                <w:szCs w:val="26"/>
                <w:lang w:val="da-DK"/>
              </w:rPr>
              <w:t>.</w:t>
            </w:r>
          </w:p>
        </w:tc>
        <w:tc>
          <w:tcPr>
            <w:tcW w:w="5069" w:type="dxa"/>
            <w:shd w:val="clear" w:color="auto" w:fill="auto"/>
          </w:tcPr>
          <w:p w:rsidR="0085466B" w:rsidRPr="00F4566C" w:rsidRDefault="0085466B" w:rsidP="0085466B">
            <w:pPr>
              <w:pStyle w:val="NormalWeb"/>
              <w:spacing w:before="0" w:beforeAutospacing="0" w:after="0" w:afterAutospacing="0" w:line="276" w:lineRule="auto"/>
              <w:jc w:val="both"/>
              <w:rPr>
                <w:color w:val="000000"/>
                <w:sz w:val="26"/>
                <w:szCs w:val="26"/>
                <w:lang w:val="da-DK"/>
              </w:rPr>
            </w:pPr>
            <w:r w:rsidRPr="00F4566C">
              <w:rPr>
                <w:color w:val="000000"/>
                <w:sz w:val="26"/>
                <w:szCs w:val="26"/>
                <w:lang w:val="da-DK"/>
              </w:rPr>
              <w:t>C. Ngành rêu.</w:t>
            </w:r>
          </w:p>
          <w:p w:rsidR="0085466B" w:rsidRPr="00F4566C" w:rsidRDefault="0085466B" w:rsidP="0085466B">
            <w:pPr>
              <w:pStyle w:val="NormalWeb"/>
              <w:shd w:val="clear" w:color="auto" w:fill="FFFFFF"/>
              <w:spacing w:before="0" w:beforeAutospacing="0" w:after="0" w:afterAutospacing="0" w:line="276" w:lineRule="auto"/>
              <w:jc w:val="both"/>
              <w:rPr>
                <w:color w:val="000000"/>
                <w:sz w:val="26"/>
                <w:szCs w:val="26"/>
                <w:lang w:val="da-DK"/>
              </w:rPr>
            </w:pPr>
            <w:r w:rsidRPr="00F4566C">
              <w:rPr>
                <w:color w:val="000000"/>
                <w:sz w:val="26"/>
                <w:szCs w:val="26"/>
                <w:lang w:val="da-DK"/>
              </w:rPr>
              <w:t>D. Ngành dương xỉ</w:t>
            </w:r>
            <w:r w:rsidR="00810025">
              <w:rPr>
                <w:color w:val="000000"/>
                <w:sz w:val="26"/>
                <w:szCs w:val="26"/>
                <w:lang w:val="da-DK"/>
              </w:rPr>
              <w:t>.</w:t>
            </w:r>
          </w:p>
        </w:tc>
      </w:tr>
    </w:tbl>
    <w:p w:rsidR="0085466B" w:rsidRPr="00841B21" w:rsidRDefault="0085466B" w:rsidP="0085466B">
      <w:pPr>
        <w:spacing w:after="0" w:line="276" w:lineRule="auto"/>
        <w:rPr>
          <w:rFonts w:eastAsia="Times New Roman"/>
          <w:i/>
          <w:color w:val="000000"/>
          <w:sz w:val="26"/>
          <w:szCs w:val="26"/>
        </w:rPr>
      </w:pPr>
      <w:r w:rsidRPr="00F4566C">
        <w:rPr>
          <w:rFonts w:eastAsia="Times New Roman"/>
          <w:b/>
          <w:bCs/>
          <w:color w:val="000000"/>
          <w:sz w:val="26"/>
          <w:szCs w:val="26"/>
        </w:rPr>
        <w:t>Câu 15</w:t>
      </w:r>
      <w:r w:rsidRPr="00F4566C">
        <w:rPr>
          <w:rFonts w:eastAsia="Times New Roman"/>
          <w:bCs/>
          <w:color w:val="000000"/>
          <w:sz w:val="26"/>
          <w:szCs w:val="26"/>
        </w:rPr>
        <w:t>:</w:t>
      </w:r>
      <w:r w:rsidRPr="00F4566C">
        <w:rPr>
          <w:rFonts w:eastAsia="Times New Roman"/>
          <w:color w:val="000000"/>
          <w:sz w:val="26"/>
          <w:szCs w:val="26"/>
        </w:rPr>
        <w:t> </w:t>
      </w:r>
      <w:r w:rsidR="00CE098A">
        <w:rPr>
          <w:rFonts w:eastAsia="Times New Roman"/>
          <w:b/>
          <w:bCs/>
          <w:i/>
          <w:color w:val="000000"/>
          <w:szCs w:val="26"/>
        </w:rPr>
        <w:t>Trong các bệnh sau bệnh nào do vi khuẩn gây ra</w:t>
      </w:r>
      <w:r w:rsidRPr="00841B21">
        <w:rPr>
          <w:rFonts w:eastAsia="Times New Roman"/>
          <w:b/>
          <w:bCs/>
          <w:i/>
          <w:color w:val="000000"/>
          <w:sz w:val="26"/>
          <w:szCs w:val="26"/>
        </w:rPr>
        <w:t>?</w:t>
      </w:r>
    </w:p>
    <w:p w:rsidR="0085466B" w:rsidRPr="00F4566C" w:rsidRDefault="0085466B" w:rsidP="0085466B">
      <w:pPr>
        <w:spacing w:after="0" w:line="276" w:lineRule="auto"/>
        <w:rPr>
          <w:rFonts w:eastAsia="Times New Roman"/>
          <w:color w:val="000000"/>
          <w:sz w:val="26"/>
          <w:szCs w:val="26"/>
        </w:rPr>
      </w:pPr>
      <w:r w:rsidRPr="00F4566C">
        <w:rPr>
          <w:rFonts w:eastAsia="Times New Roman"/>
          <w:color w:val="000000"/>
          <w:sz w:val="26"/>
          <w:szCs w:val="26"/>
        </w:rPr>
        <w:t xml:space="preserve">A. </w:t>
      </w:r>
      <w:r w:rsidR="00CE098A">
        <w:rPr>
          <w:rFonts w:eastAsia="Times New Roman"/>
          <w:color w:val="000000"/>
          <w:sz w:val="26"/>
          <w:szCs w:val="26"/>
        </w:rPr>
        <w:t>Covid19</w:t>
      </w:r>
      <w:r w:rsidR="00172092">
        <w:rPr>
          <w:rFonts w:eastAsia="Times New Roman"/>
          <w:color w:val="000000"/>
          <w:sz w:val="26"/>
          <w:szCs w:val="26"/>
        </w:rPr>
        <w:t>.</w:t>
      </w:r>
      <w:r w:rsidRPr="00F4566C">
        <w:rPr>
          <w:rFonts w:eastAsia="Times New Roman"/>
          <w:color w:val="000000"/>
          <w:sz w:val="26"/>
          <w:szCs w:val="26"/>
        </w:rPr>
        <w:t>         </w:t>
      </w:r>
      <w:r w:rsidRPr="00F4566C">
        <w:rPr>
          <w:rFonts w:eastAsia="Times New Roman"/>
          <w:color w:val="000000"/>
          <w:sz w:val="26"/>
          <w:szCs w:val="26"/>
        </w:rPr>
        <w:tab/>
        <w:t xml:space="preserve"> B. </w:t>
      </w:r>
      <w:r w:rsidR="00CE098A">
        <w:rPr>
          <w:rFonts w:eastAsia="Times New Roman"/>
          <w:color w:val="000000"/>
          <w:sz w:val="26"/>
          <w:szCs w:val="26"/>
        </w:rPr>
        <w:t>Lao</w:t>
      </w:r>
      <w:r w:rsidR="00172092">
        <w:rPr>
          <w:rFonts w:eastAsia="Times New Roman"/>
          <w:color w:val="000000"/>
          <w:sz w:val="26"/>
          <w:szCs w:val="26"/>
        </w:rPr>
        <w:t>.</w:t>
      </w:r>
      <w:r w:rsidRPr="00F4566C">
        <w:rPr>
          <w:rFonts w:eastAsia="Times New Roman"/>
          <w:color w:val="000000"/>
          <w:sz w:val="26"/>
          <w:szCs w:val="26"/>
        </w:rPr>
        <w:t>         </w:t>
      </w:r>
      <w:r w:rsidRPr="00F4566C">
        <w:rPr>
          <w:rFonts w:eastAsia="Times New Roman"/>
          <w:color w:val="000000"/>
          <w:sz w:val="26"/>
          <w:szCs w:val="26"/>
        </w:rPr>
        <w:tab/>
        <w:t xml:space="preserve">C. </w:t>
      </w:r>
      <w:r w:rsidR="00CE098A">
        <w:rPr>
          <w:rFonts w:eastAsia="Times New Roman"/>
          <w:color w:val="000000"/>
          <w:sz w:val="26"/>
          <w:szCs w:val="26"/>
        </w:rPr>
        <w:t>AIDS</w:t>
      </w:r>
      <w:r w:rsidR="00172092">
        <w:rPr>
          <w:rFonts w:eastAsia="Times New Roman"/>
          <w:color w:val="000000"/>
          <w:sz w:val="26"/>
          <w:szCs w:val="26"/>
        </w:rPr>
        <w:t>.</w:t>
      </w:r>
      <w:r w:rsidRPr="00F4566C">
        <w:rPr>
          <w:rFonts w:eastAsia="Times New Roman"/>
          <w:color w:val="000000"/>
          <w:sz w:val="26"/>
          <w:szCs w:val="26"/>
        </w:rPr>
        <w:t xml:space="preserve">    </w:t>
      </w:r>
      <w:r w:rsidRPr="00F4566C">
        <w:rPr>
          <w:rFonts w:eastAsia="Times New Roman"/>
          <w:color w:val="000000"/>
          <w:sz w:val="26"/>
          <w:szCs w:val="26"/>
        </w:rPr>
        <w:tab/>
      </w:r>
      <w:r w:rsidRPr="00F4566C">
        <w:rPr>
          <w:rFonts w:eastAsia="Times New Roman"/>
          <w:color w:val="000000"/>
          <w:sz w:val="26"/>
          <w:szCs w:val="26"/>
        </w:rPr>
        <w:tab/>
        <w:t xml:space="preserve"> D. </w:t>
      </w:r>
      <w:r w:rsidR="00CE098A">
        <w:rPr>
          <w:rFonts w:eastAsia="Times New Roman"/>
          <w:color w:val="000000"/>
          <w:sz w:val="26"/>
          <w:szCs w:val="26"/>
        </w:rPr>
        <w:t>Thủy đậu</w:t>
      </w:r>
      <w:r w:rsidR="00172092">
        <w:rPr>
          <w:rFonts w:eastAsia="Times New Roman"/>
          <w:color w:val="000000"/>
          <w:sz w:val="26"/>
          <w:szCs w:val="26"/>
        </w:rPr>
        <w:t>.</w:t>
      </w:r>
    </w:p>
    <w:p w:rsidR="0085466B" w:rsidRPr="004363B2" w:rsidRDefault="0085466B" w:rsidP="0085466B">
      <w:pPr>
        <w:pStyle w:val="NormalWeb"/>
        <w:shd w:val="clear" w:color="auto" w:fill="FFFFFF"/>
        <w:spacing w:before="0" w:beforeAutospacing="0" w:after="0" w:afterAutospacing="0" w:line="276" w:lineRule="auto"/>
        <w:jc w:val="both"/>
        <w:rPr>
          <w:rStyle w:val="Strong"/>
          <w:bCs w:val="0"/>
          <w:color w:val="000000"/>
          <w:sz w:val="26"/>
          <w:szCs w:val="26"/>
          <w:lang w:val="da-DK"/>
        </w:rPr>
      </w:pPr>
      <w:r w:rsidRPr="00F4566C">
        <w:rPr>
          <w:b/>
          <w:color w:val="000000"/>
          <w:sz w:val="26"/>
          <w:szCs w:val="26"/>
          <w:shd w:val="clear" w:color="auto" w:fill="FFFFFF"/>
          <w:lang w:val="da-DK"/>
        </w:rPr>
        <w:t>Câu 16:</w:t>
      </w:r>
      <w:r w:rsidRPr="00F4566C">
        <w:rPr>
          <w:color w:val="000000"/>
          <w:sz w:val="26"/>
          <w:szCs w:val="26"/>
          <w:shd w:val="clear" w:color="auto" w:fill="FFFFFF"/>
          <w:lang w:val="da-DK"/>
        </w:rPr>
        <w:t xml:space="preserve"> </w:t>
      </w:r>
      <w:r w:rsidRPr="00841B21">
        <w:rPr>
          <w:rStyle w:val="Strong"/>
          <w:i/>
          <w:color w:val="000000"/>
          <w:sz w:val="26"/>
          <w:szCs w:val="26"/>
          <w:lang w:val="da-DK"/>
        </w:rPr>
        <w:t>Trùng roi di chuyển bằng bộ phận nào trên cơ thể?</w:t>
      </w:r>
    </w:p>
    <w:tbl>
      <w:tblPr>
        <w:tblW w:w="0" w:type="auto"/>
        <w:tblLook w:val="01E0" w:firstRow="1" w:lastRow="1" w:firstColumn="1" w:lastColumn="1" w:noHBand="0" w:noVBand="0"/>
      </w:tblPr>
      <w:tblGrid>
        <w:gridCol w:w="5069"/>
        <w:gridCol w:w="5069"/>
      </w:tblGrid>
      <w:tr w:rsidR="0085466B" w:rsidRPr="00F4566C" w:rsidTr="0085466B">
        <w:tc>
          <w:tcPr>
            <w:tcW w:w="5069" w:type="dxa"/>
            <w:shd w:val="clear" w:color="auto" w:fill="auto"/>
          </w:tcPr>
          <w:p w:rsidR="0085466B" w:rsidRPr="00F4566C" w:rsidRDefault="0085466B" w:rsidP="0085466B">
            <w:pPr>
              <w:pStyle w:val="NormalWeb"/>
              <w:spacing w:before="0" w:beforeAutospacing="0" w:after="0" w:afterAutospacing="0" w:line="276" w:lineRule="auto"/>
              <w:jc w:val="both"/>
              <w:rPr>
                <w:color w:val="000000"/>
                <w:sz w:val="26"/>
                <w:szCs w:val="26"/>
                <w:lang w:val="da-DK"/>
              </w:rPr>
            </w:pPr>
            <w:r w:rsidRPr="00F4566C">
              <w:rPr>
                <w:color w:val="000000"/>
                <w:sz w:val="26"/>
                <w:szCs w:val="26"/>
                <w:lang w:val="da-DK"/>
              </w:rPr>
              <w:t>A. Roi</w:t>
            </w:r>
            <w:r w:rsidR="00172092">
              <w:rPr>
                <w:color w:val="000000"/>
                <w:sz w:val="26"/>
                <w:szCs w:val="26"/>
                <w:lang w:val="da-DK"/>
              </w:rPr>
              <w:t>.</w:t>
            </w:r>
          </w:p>
          <w:p w:rsidR="0085466B" w:rsidRPr="00F4566C" w:rsidRDefault="0085466B" w:rsidP="0085466B">
            <w:pPr>
              <w:pStyle w:val="NormalWeb"/>
              <w:spacing w:before="0" w:beforeAutospacing="0" w:after="0" w:afterAutospacing="0" w:line="276" w:lineRule="auto"/>
              <w:jc w:val="both"/>
              <w:rPr>
                <w:b/>
                <w:color w:val="000000"/>
                <w:sz w:val="26"/>
                <w:szCs w:val="26"/>
                <w:shd w:val="clear" w:color="auto" w:fill="FFFFFF"/>
                <w:lang w:val="da-DK"/>
              </w:rPr>
            </w:pPr>
            <w:r w:rsidRPr="00F4566C">
              <w:rPr>
                <w:color w:val="000000"/>
                <w:sz w:val="26"/>
                <w:szCs w:val="26"/>
                <w:lang w:val="da-DK"/>
              </w:rPr>
              <w:t>B. Lông bơi</w:t>
            </w:r>
            <w:r w:rsidR="00172092">
              <w:rPr>
                <w:color w:val="000000"/>
                <w:sz w:val="26"/>
                <w:szCs w:val="26"/>
                <w:lang w:val="da-DK"/>
              </w:rPr>
              <w:t>.</w:t>
            </w:r>
            <w:r w:rsidRPr="00F4566C">
              <w:rPr>
                <w:color w:val="000000"/>
                <w:sz w:val="26"/>
                <w:szCs w:val="26"/>
                <w:lang w:val="da-DK"/>
              </w:rPr>
              <w:t xml:space="preserve">   </w:t>
            </w:r>
          </w:p>
        </w:tc>
        <w:tc>
          <w:tcPr>
            <w:tcW w:w="5069" w:type="dxa"/>
            <w:shd w:val="clear" w:color="auto" w:fill="auto"/>
          </w:tcPr>
          <w:p w:rsidR="0085466B" w:rsidRPr="00F4566C" w:rsidRDefault="0085466B" w:rsidP="0085466B">
            <w:pPr>
              <w:pStyle w:val="NormalWeb"/>
              <w:spacing w:before="0" w:beforeAutospacing="0" w:after="0" w:afterAutospacing="0" w:line="276" w:lineRule="auto"/>
              <w:jc w:val="both"/>
              <w:rPr>
                <w:color w:val="000000"/>
                <w:sz w:val="26"/>
                <w:szCs w:val="26"/>
                <w:lang w:val="da-DK"/>
              </w:rPr>
            </w:pPr>
            <w:r w:rsidRPr="00F4566C">
              <w:rPr>
                <w:color w:val="000000"/>
                <w:sz w:val="26"/>
                <w:szCs w:val="26"/>
                <w:lang w:val="da-DK"/>
              </w:rPr>
              <w:t>C. Chân giả</w:t>
            </w:r>
            <w:r w:rsidR="00172092">
              <w:rPr>
                <w:color w:val="000000"/>
                <w:sz w:val="26"/>
                <w:szCs w:val="26"/>
                <w:lang w:val="da-DK"/>
              </w:rPr>
              <w:t>.</w:t>
            </w:r>
          </w:p>
          <w:p w:rsidR="0085466B" w:rsidRPr="00F4566C" w:rsidRDefault="0085466B" w:rsidP="0085466B">
            <w:pPr>
              <w:pStyle w:val="NormalWeb"/>
              <w:shd w:val="clear" w:color="auto" w:fill="FFFFFF"/>
              <w:spacing w:before="0" w:beforeAutospacing="0" w:after="0" w:afterAutospacing="0" w:line="276" w:lineRule="auto"/>
              <w:jc w:val="both"/>
              <w:rPr>
                <w:color w:val="000000"/>
                <w:sz w:val="26"/>
                <w:szCs w:val="26"/>
                <w:lang w:val="da-DK"/>
              </w:rPr>
            </w:pPr>
            <w:r w:rsidRPr="00F4566C">
              <w:rPr>
                <w:color w:val="000000"/>
                <w:sz w:val="26"/>
                <w:szCs w:val="26"/>
                <w:lang w:val="da-DK"/>
              </w:rPr>
              <w:t>D. Chân giả, lông bơi</w:t>
            </w:r>
            <w:r w:rsidR="00172092">
              <w:rPr>
                <w:color w:val="000000"/>
                <w:sz w:val="26"/>
                <w:szCs w:val="26"/>
                <w:lang w:val="da-DK"/>
              </w:rPr>
              <w:t>.</w:t>
            </w:r>
          </w:p>
        </w:tc>
      </w:tr>
    </w:tbl>
    <w:p w:rsidR="0085466B" w:rsidRPr="00226EF1" w:rsidRDefault="0085466B" w:rsidP="0085466B">
      <w:pPr>
        <w:spacing w:after="0" w:line="276" w:lineRule="auto"/>
        <w:rPr>
          <w:rFonts w:eastAsia="Times New Roman"/>
          <w:i/>
          <w:color w:val="0070C0"/>
          <w:sz w:val="26"/>
          <w:szCs w:val="26"/>
        </w:rPr>
      </w:pPr>
      <w:r w:rsidRPr="00226EF1">
        <w:rPr>
          <w:rFonts w:eastAsia="Times New Roman"/>
          <w:b/>
          <w:bCs/>
          <w:color w:val="0070C0"/>
          <w:sz w:val="26"/>
          <w:szCs w:val="26"/>
        </w:rPr>
        <w:t>Câu 17</w:t>
      </w:r>
      <w:r w:rsidRPr="00226EF1">
        <w:rPr>
          <w:rFonts w:eastAsia="Times New Roman"/>
          <w:color w:val="0070C0"/>
          <w:sz w:val="26"/>
          <w:szCs w:val="26"/>
        </w:rPr>
        <w:t xml:space="preserve">. </w:t>
      </w:r>
      <w:r w:rsidRPr="00226EF1">
        <w:rPr>
          <w:rFonts w:eastAsia="Times New Roman"/>
          <w:b/>
          <w:bCs/>
          <w:i/>
          <w:color w:val="0070C0"/>
          <w:sz w:val="26"/>
          <w:szCs w:val="26"/>
        </w:rPr>
        <w:t>Vì sao trùng roi có lục lạp và khả năng tự tổng hợp chất hữu cơ nhưng lại không được xếp vào giới Thực vật?</w:t>
      </w:r>
    </w:p>
    <w:tbl>
      <w:tblPr>
        <w:tblW w:w="0" w:type="auto"/>
        <w:tblLook w:val="01E0" w:firstRow="1" w:lastRow="1" w:firstColumn="1" w:lastColumn="1" w:noHBand="0" w:noVBand="0"/>
      </w:tblPr>
      <w:tblGrid>
        <w:gridCol w:w="5069"/>
        <w:gridCol w:w="5069"/>
      </w:tblGrid>
      <w:tr w:rsidR="00226EF1" w:rsidRPr="00226EF1" w:rsidTr="0085466B">
        <w:tc>
          <w:tcPr>
            <w:tcW w:w="5069" w:type="dxa"/>
            <w:shd w:val="clear" w:color="auto" w:fill="auto"/>
          </w:tcPr>
          <w:p w:rsidR="0085466B" w:rsidRPr="00226EF1" w:rsidRDefault="0085466B" w:rsidP="0085466B">
            <w:pPr>
              <w:spacing w:after="0" w:line="276" w:lineRule="auto"/>
              <w:jc w:val="both"/>
              <w:rPr>
                <w:color w:val="0070C0"/>
                <w:sz w:val="26"/>
                <w:szCs w:val="26"/>
                <w:lang w:val="da-DK"/>
              </w:rPr>
            </w:pPr>
            <w:r w:rsidRPr="00226EF1">
              <w:rPr>
                <w:color w:val="0070C0"/>
                <w:sz w:val="26"/>
                <w:szCs w:val="26"/>
                <w:lang w:val="da-DK"/>
              </w:rPr>
              <w:t xml:space="preserve">A. </w:t>
            </w:r>
            <w:r w:rsidRPr="00226EF1">
              <w:rPr>
                <w:color w:val="0070C0"/>
                <w:sz w:val="26"/>
                <w:szCs w:val="26"/>
              </w:rPr>
              <w:t>Vì chúng có kích thước nhỏ</w:t>
            </w:r>
            <w:r w:rsidR="00172092" w:rsidRPr="00226EF1">
              <w:rPr>
                <w:color w:val="0070C0"/>
                <w:sz w:val="26"/>
                <w:szCs w:val="26"/>
              </w:rPr>
              <w:t>.</w:t>
            </w:r>
          </w:p>
          <w:p w:rsidR="0085466B" w:rsidRPr="00226EF1" w:rsidRDefault="0085466B" w:rsidP="0085466B">
            <w:pPr>
              <w:spacing w:after="0" w:line="276" w:lineRule="auto"/>
              <w:jc w:val="both"/>
              <w:rPr>
                <w:color w:val="0070C0"/>
                <w:sz w:val="26"/>
                <w:szCs w:val="26"/>
                <w:lang w:val="da-DK"/>
              </w:rPr>
            </w:pPr>
            <w:r w:rsidRPr="00226EF1">
              <w:rPr>
                <w:color w:val="0070C0"/>
                <w:sz w:val="26"/>
                <w:szCs w:val="26"/>
                <w:lang w:val="sv-SE"/>
              </w:rPr>
              <w:lastRenderedPageBreak/>
              <w:t>B.</w:t>
            </w:r>
            <w:r w:rsidRPr="00226EF1">
              <w:rPr>
                <w:color w:val="0070C0"/>
                <w:sz w:val="26"/>
                <w:szCs w:val="26"/>
              </w:rPr>
              <w:t xml:space="preserve"> Vì chúng là cơ thể đơn bào</w:t>
            </w:r>
            <w:r w:rsidR="00172092" w:rsidRPr="00226EF1">
              <w:rPr>
                <w:color w:val="0070C0"/>
                <w:sz w:val="26"/>
                <w:szCs w:val="26"/>
              </w:rPr>
              <w:t>.</w:t>
            </w:r>
          </w:p>
        </w:tc>
        <w:tc>
          <w:tcPr>
            <w:tcW w:w="5069" w:type="dxa"/>
            <w:shd w:val="clear" w:color="auto" w:fill="auto"/>
          </w:tcPr>
          <w:p w:rsidR="0085466B" w:rsidRPr="00226EF1" w:rsidRDefault="0085466B" w:rsidP="0085466B">
            <w:pPr>
              <w:spacing w:after="0" w:line="276" w:lineRule="auto"/>
              <w:jc w:val="both"/>
              <w:rPr>
                <w:color w:val="0070C0"/>
                <w:sz w:val="26"/>
                <w:szCs w:val="26"/>
                <w:lang w:val="da-DK"/>
              </w:rPr>
            </w:pPr>
            <w:r w:rsidRPr="00226EF1">
              <w:rPr>
                <w:color w:val="0070C0"/>
                <w:sz w:val="26"/>
                <w:szCs w:val="26"/>
                <w:lang w:val="da-DK"/>
              </w:rPr>
              <w:lastRenderedPageBreak/>
              <w:t xml:space="preserve">C. </w:t>
            </w:r>
            <w:r w:rsidRPr="00226EF1">
              <w:rPr>
                <w:color w:val="0070C0"/>
                <w:sz w:val="26"/>
                <w:szCs w:val="26"/>
              </w:rPr>
              <w:t>Vì chúng có roi</w:t>
            </w:r>
            <w:r w:rsidR="00172092" w:rsidRPr="00226EF1">
              <w:rPr>
                <w:color w:val="0070C0"/>
                <w:sz w:val="26"/>
                <w:szCs w:val="26"/>
              </w:rPr>
              <w:t>.</w:t>
            </w:r>
          </w:p>
          <w:p w:rsidR="0085466B" w:rsidRPr="00226EF1" w:rsidRDefault="0085466B" w:rsidP="0085466B">
            <w:pPr>
              <w:spacing w:after="0" w:line="276" w:lineRule="auto"/>
              <w:jc w:val="both"/>
              <w:rPr>
                <w:color w:val="0070C0"/>
                <w:sz w:val="26"/>
                <w:szCs w:val="26"/>
                <w:lang w:val="da-DK"/>
              </w:rPr>
            </w:pPr>
            <w:r w:rsidRPr="00226EF1">
              <w:rPr>
                <w:color w:val="0070C0"/>
                <w:sz w:val="26"/>
                <w:szCs w:val="26"/>
                <w:lang w:val="sv-SE"/>
              </w:rPr>
              <w:lastRenderedPageBreak/>
              <w:t xml:space="preserve">D. </w:t>
            </w:r>
            <w:r w:rsidRPr="00226EF1">
              <w:rPr>
                <w:color w:val="0070C0"/>
                <w:sz w:val="26"/>
                <w:szCs w:val="26"/>
              </w:rPr>
              <w:t>Vì chúng sống ở ao hồ, cống rãnh</w:t>
            </w:r>
            <w:r w:rsidR="00172092" w:rsidRPr="00226EF1">
              <w:rPr>
                <w:color w:val="0070C0"/>
                <w:sz w:val="26"/>
                <w:szCs w:val="26"/>
              </w:rPr>
              <w:t>.</w:t>
            </w:r>
          </w:p>
        </w:tc>
      </w:tr>
    </w:tbl>
    <w:p w:rsidR="0085466B" w:rsidRPr="00F4566C" w:rsidRDefault="0085466B" w:rsidP="0085466B">
      <w:pPr>
        <w:pStyle w:val="NormalWeb"/>
        <w:shd w:val="clear" w:color="auto" w:fill="FFFFFF"/>
        <w:spacing w:before="0" w:beforeAutospacing="0" w:after="0" w:afterAutospacing="0" w:line="276" w:lineRule="auto"/>
        <w:jc w:val="both"/>
        <w:rPr>
          <w:color w:val="000000"/>
          <w:sz w:val="26"/>
          <w:szCs w:val="26"/>
          <w:lang w:val="da-DK"/>
        </w:rPr>
      </w:pPr>
      <w:r w:rsidRPr="00F4566C">
        <w:rPr>
          <w:b/>
          <w:color w:val="000000"/>
          <w:sz w:val="26"/>
          <w:szCs w:val="26"/>
          <w:lang w:val="da-DK"/>
        </w:rPr>
        <w:lastRenderedPageBreak/>
        <w:t xml:space="preserve">Câu 18: </w:t>
      </w:r>
      <w:r w:rsidR="00172092" w:rsidRPr="00841B21">
        <w:rPr>
          <w:b/>
          <w:bCs/>
          <w:i/>
          <w:color w:val="000000"/>
          <w:sz w:val="26"/>
          <w:szCs w:val="26"/>
          <w:lang w:val="da-DK"/>
        </w:rPr>
        <w:t>Cơ quan sinh sản của nấm là:</w:t>
      </w:r>
    </w:p>
    <w:tbl>
      <w:tblPr>
        <w:tblW w:w="0" w:type="auto"/>
        <w:tblLook w:val="01E0" w:firstRow="1" w:lastRow="1" w:firstColumn="1" w:lastColumn="1" w:noHBand="0" w:noVBand="0"/>
      </w:tblPr>
      <w:tblGrid>
        <w:gridCol w:w="5069"/>
        <w:gridCol w:w="5069"/>
      </w:tblGrid>
      <w:tr w:rsidR="0085466B" w:rsidRPr="00F4566C" w:rsidTr="0085466B">
        <w:tc>
          <w:tcPr>
            <w:tcW w:w="5069" w:type="dxa"/>
            <w:shd w:val="clear" w:color="auto" w:fill="auto"/>
          </w:tcPr>
          <w:p w:rsidR="0085466B" w:rsidRPr="00F4566C" w:rsidRDefault="0085466B" w:rsidP="0085466B">
            <w:pPr>
              <w:spacing w:after="0" w:line="276" w:lineRule="auto"/>
              <w:jc w:val="both"/>
              <w:rPr>
                <w:color w:val="000000"/>
                <w:sz w:val="26"/>
                <w:szCs w:val="26"/>
                <w:lang w:val="da-DK"/>
              </w:rPr>
            </w:pPr>
            <w:r w:rsidRPr="00F4566C">
              <w:rPr>
                <w:color w:val="000000"/>
                <w:sz w:val="26"/>
                <w:szCs w:val="26"/>
                <w:lang w:val="da-DK"/>
              </w:rPr>
              <w:t>A. Phần sợi nấm</w:t>
            </w:r>
            <w:r w:rsidR="00172092">
              <w:rPr>
                <w:color w:val="000000"/>
                <w:sz w:val="26"/>
                <w:szCs w:val="26"/>
                <w:lang w:val="da-DK"/>
              </w:rPr>
              <w:t>.</w:t>
            </w:r>
          </w:p>
          <w:p w:rsidR="0085466B" w:rsidRPr="00F4566C" w:rsidRDefault="0085466B" w:rsidP="0085466B">
            <w:pPr>
              <w:spacing w:after="0" w:line="276" w:lineRule="auto"/>
              <w:jc w:val="both"/>
              <w:rPr>
                <w:color w:val="000000"/>
                <w:sz w:val="26"/>
                <w:szCs w:val="26"/>
                <w:lang w:val="da-DK"/>
              </w:rPr>
            </w:pPr>
            <w:r w:rsidRPr="00F4566C">
              <w:rPr>
                <w:color w:val="000000"/>
                <w:sz w:val="26"/>
                <w:szCs w:val="26"/>
                <w:lang w:val="da-DK"/>
              </w:rPr>
              <w:t>B. Phần mủ nấm</w:t>
            </w:r>
            <w:r w:rsidR="00172092">
              <w:rPr>
                <w:color w:val="000000"/>
                <w:sz w:val="26"/>
                <w:szCs w:val="26"/>
                <w:lang w:val="da-DK"/>
              </w:rPr>
              <w:t>.</w:t>
            </w:r>
            <w:r w:rsidRPr="00F4566C">
              <w:rPr>
                <w:color w:val="000000"/>
                <w:sz w:val="26"/>
                <w:szCs w:val="26"/>
                <w:lang w:val="da-DK"/>
              </w:rPr>
              <w:t xml:space="preserve">      </w:t>
            </w:r>
          </w:p>
        </w:tc>
        <w:tc>
          <w:tcPr>
            <w:tcW w:w="5069" w:type="dxa"/>
            <w:shd w:val="clear" w:color="auto" w:fill="auto"/>
          </w:tcPr>
          <w:p w:rsidR="0085466B" w:rsidRPr="00F4566C" w:rsidRDefault="0085466B" w:rsidP="0085466B">
            <w:pPr>
              <w:spacing w:after="0" w:line="276" w:lineRule="auto"/>
              <w:jc w:val="both"/>
              <w:rPr>
                <w:color w:val="000000"/>
                <w:sz w:val="26"/>
                <w:szCs w:val="26"/>
                <w:lang w:val="nl-NL"/>
              </w:rPr>
            </w:pPr>
            <w:r w:rsidRPr="00F4566C">
              <w:rPr>
                <w:color w:val="000000"/>
                <w:sz w:val="26"/>
                <w:szCs w:val="26"/>
                <w:lang w:val="nl-NL"/>
              </w:rPr>
              <w:t>C. Phần cuống nấm</w:t>
            </w:r>
            <w:r w:rsidR="00172092">
              <w:rPr>
                <w:color w:val="000000"/>
                <w:sz w:val="26"/>
                <w:szCs w:val="26"/>
                <w:lang w:val="nl-NL"/>
              </w:rPr>
              <w:t>.</w:t>
            </w:r>
            <w:r w:rsidRPr="00F4566C">
              <w:rPr>
                <w:color w:val="000000"/>
                <w:sz w:val="26"/>
                <w:szCs w:val="26"/>
                <w:lang w:val="nl-NL"/>
              </w:rPr>
              <w:t xml:space="preserve">      </w:t>
            </w:r>
          </w:p>
          <w:p w:rsidR="0085466B" w:rsidRPr="00F4566C" w:rsidRDefault="00172092" w:rsidP="0085466B">
            <w:pPr>
              <w:spacing w:after="0" w:line="276" w:lineRule="auto"/>
              <w:jc w:val="both"/>
              <w:rPr>
                <w:color w:val="000000"/>
                <w:sz w:val="26"/>
                <w:szCs w:val="26"/>
                <w:lang w:val="nl-NL"/>
              </w:rPr>
            </w:pPr>
            <w:r>
              <w:rPr>
                <w:color w:val="000000"/>
                <w:sz w:val="26"/>
                <w:szCs w:val="26"/>
                <w:lang w:val="nl-NL"/>
              </w:rPr>
              <w:t>D. P</w:t>
            </w:r>
            <w:r w:rsidR="0085466B" w:rsidRPr="00F4566C">
              <w:rPr>
                <w:color w:val="000000"/>
                <w:sz w:val="26"/>
                <w:szCs w:val="26"/>
                <w:lang w:val="nl-NL"/>
              </w:rPr>
              <w:t>hần bao gố</w:t>
            </w:r>
            <w:r>
              <w:rPr>
                <w:color w:val="000000"/>
                <w:sz w:val="26"/>
                <w:szCs w:val="26"/>
                <w:lang w:val="nl-NL"/>
              </w:rPr>
              <w:t>c.</w:t>
            </w:r>
            <w:r w:rsidR="0085466B" w:rsidRPr="00F4566C">
              <w:rPr>
                <w:color w:val="000000"/>
                <w:sz w:val="26"/>
                <w:szCs w:val="26"/>
                <w:lang w:val="nl-NL"/>
              </w:rPr>
              <w:t xml:space="preserve">                           </w:t>
            </w:r>
          </w:p>
        </w:tc>
      </w:tr>
    </w:tbl>
    <w:p w:rsidR="0085466B" w:rsidRPr="00226EF1" w:rsidRDefault="0085466B" w:rsidP="0085466B">
      <w:pPr>
        <w:pStyle w:val="NormalWeb"/>
        <w:shd w:val="clear" w:color="auto" w:fill="FFFFFF"/>
        <w:spacing w:before="0" w:beforeAutospacing="0" w:after="0" w:afterAutospacing="0" w:line="276" w:lineRule="auto"/>
        <w:rPr>
          <w:b/>
          <w:bCs/>
          <w:color w:val="0070C0"/>
          <w:sz w:val="26"/>
          <w:szCs w:val="26"/>
        </w:rPr>
      </w:pPr>
      <w:r w:rsidRPr="00226EF1">
        <w:rPr>
          <w:b/>
          <w:bCs/>
          <w:color w:val="0070C0"/>
          <w:sz w:val="26"/>
          <w:szCs w:val="26"/>
        </w:rPr>
        <w:t xml:space="preserve">Câu 19: </w:t>
      </w:r>
      <w:r w:rsidRPr="00226EF1">
        <w:rPr>
          <w:b/>
          <w:bCs/>
          <w:i/>
          <w:color w:val="0070C0"/>
          <w:sz w:val="26"/>
          <w:szCs w:val="26"/>
        </w:rPr>
        <w:t>Loài nấm nào dưới đây sinh sản bằng bào tử đảm:</w:t>
      </w:r>
    </w:p>
    <w:p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color w:val="0070C0"/>
          <w:sz w:val="26"/>
          <w:szCs w:val="26"/>
        </w:rPr>
        <w:t>A. Nấm mốc đen bánh mì</w:t>
      </w:r>
      <w:r w:rsidR="00172092" w:rsidRPr="00226EF1">
        <w:rPr>
          <w:color w:val="0070C0"/>
          <w:sz w:val="26"/>
          <w:szCs w:val="26"/>
        </w:rPr>
        <w:t>.</w:t>
      </w:r>
      <w:r w:rsidRPr="00226EF1">
        <w:rPr>
          <w:color w:val="0070C0"/>
          <w:sz w:val="26"/>
          <w:szCs w:val="26"/>
        </w:rPr>
        <w:tab/>
      </w:r>
      <w:r w:rsidRPr="00226EF1">
        <w:rPr>
          <w:color w:val="0070C0"/>
          <w:sz w:val="26"/>
          <w:szCs w:val="26"/>
        </w:rPr>
        <w:tab/>
      </w:r>
      <w:r w:rsidRPr="00226EF1">
        <w:rPr>
          <w:color w:val="0070C0"/>
          <w:sz w:val="26"/>
          <w:szCs w:val="26"/>
        </w:rPr>
        <w:tab/>
        <w:t xml:space="preserve"> </w:t>
      </w:r>
      <w:r w:rsidRPr="00226EF1">
        <w:rPr>
          <w:color w:val="0070C0"/>
          <w:sz w:val="26"/>
          <w:szCs w:val="26"/>
        </w:rPr>
        <w:tab/>
        <w:t>C. Nấm rơm</w:t>
      </w:r>
      <w:r w:rsidR="00172092" w:rsidRPr="00226EF1">
        <w:rPr>
          <w:color w:val="0070C0"/>
          <w:sz w:val="26"/>
          <w:szCs w:val="26"/>
        </w:rPr>
        <w:t>.</w:t>
      </w:r>
    </w:p>
    <w:p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color w:val="0070C0"/>
          <w:sz w:val="26"/>
          <w:szCs w:val="26"/>
        </w:rPr>
        <w:t>B. Nấm men rượu</w:t>
      </w:r>
      <w:r w:rsidR="00172092" w:rsidRPr="00226EF1">
        <w:rPr>
          <w:color w:val="0070C0"/>
          <w:sz w:val="26"/>
          <w:szCs w:val="26"/>
        </w:rPr>
        <w:t>.</w:t>
      </w:r>
      <w:r w:rsidRPr="00226EF1">
        <w:rPr>
          <w:color w:val="0070C0"/>
          <w:sz w:val="26"/>
          <w:szCs w:val="26"/>
        </w:rPr>
        <w:tab/>
      </w:r>
      <w:r w:rsidRPr="00226EF1">
        <w:rPr>
          <w:color w:val="0070C0"/>
          <w:sz w:val="26"/>
          <w:szCs w:val="26"/>
        </w:rPr>
        <w:tab/>
      </w:r>
      <w:r w:rsidRPr="00226EF1">
        <w:rPr>
          <w:color w:val="0070C0"/>
          <w:sz w:val="26"/>
          <w:szCs w:val="26"/>
        </w:rPr>
        <w:tab/>
      </w:r>
      <w:r w:rsidRPr="00226EF1">
        <w:rPr>
          <w:color w:val="0070C0"/>
          <w:sz w:val="26"/>
          <w:szCs w:val="26"/>
        </w:rPr>
        <w:tab/>
      </w:r>
      <w:r w:rsidRPr="00226EF1">
        <w:rPr>
          <w:color w:val="0070C0"/>
          <w:sz w:val="26"/>
          <w:szCs w:val="26"/>
        </w:rPr>
        <w:tab/>
        <w:t xml:space="preserve"> D. Nấm mốc trắng</w:t>
      </w:r>
      <w:r w:rsidR="00172092" w:rsidRPr="00226EF1">
        <w:rPr>
          <w:color w:val="0070C0"/>
          <w:sz w:val="26"/>
          <w:szCs w:val="26"/>
        </w:rPr>
        <w:t>.</w:t>
      </w:r>
      <w:r w:rsidRPr="00226EF1">
        <w:rPr>
          <w:color w:val="0070C0"/>
          <w:sz w:val="26"/>
          <w:szCs w:val="26"/>
        </w:rPr>
        <w:tab/>
      </w:r>
      <w:r w:rsidRPr="00226EF1">
        <w:rPr>
          <w:color w:val="0070C0"/>
          <w:sz w:val="26"/>
          <w:szCs w:val="26"/>
        </w:rPr>
        <w:tab/>
      </w:r>
    </w:p>
    <w:p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rStyle w:val="Strong"/>
          <w:color w:val="0070C0"/>
          <w:sz w:val="26"/>
          <w:szCs w:val="26"/>
          <w:bdr w:val="none" w:sz="0" w:space="0" w:color="auto" w:frame="1"/>
        </w:rPr>
        <w:t>Câu 20: </w:t>
      </w:r>
      <w:r w:rsidRPr="00226EF1">
        <w:rPr>
          <w:b/>
          <w:bCs/>
          <w:i/>
          <w:color w:val="0070C0"/>
          <w:sz w:val="26"/>
          <w:szCs w:val="26"/>
        </w:rPr>
        <w:t>Dựa vào cấu trúc của cơ quan bào tử, nấm được chia thành:</w:t>
      </w:r>
    </w:p>
    <w:p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color w:val="0070C0"/>
          <w:sz w:val="26"/>
          <w:szCs w:val="26"/>
        </w:rPr>
        <w:t>A</w:t>
      </w:r>
      <w:r w:rsidRPr="00226EF1">
        <w:rPr>
          <w:rStyle w:val="Strong"/>
          <w:color w:val="0070C0"/>
          <w:sz w:val="26"/>
          <w:szCs w:val="26"/>
          <w:bdr w:val="none" w:sz="0" w:space="0" w:color="auto" w:frame="1"/>
        </w:rPr>
        <w:t xml:space="preserve">. </w:t>
      </w:r>
      <w:r w:rsidRPr="00226EF1">
        <w:rPr>
          <w:rStyle w:val="Strong"/>
          <w:b w:val="0"/>
          <w:color w:val="0070C0"/>
          <w:sz w:val="26"/>
          <w:szCs w:val="26"/>
          <w:bdr w:val="none" w:sz="0" w:space="0" w:color="auto" w:frame="1"/>
        </w:rPr>
        <w:t>Nấm đơn bào và nấm đa bào</w:t>
      </w:r>
      <w:r w:rsidR="00172092" w:rsidRPr="00226EF1">
        <w:rPr>
          <w:rStyle w:val="Strong"/>
          <w:b w:val="0"/>
          <w:color w:val="0070C0"/>
          <w:sz w:val="26"/>
          <w:szCs w:val="26"/>
          <w:bdr w:val="none" w:sz="0" w:space="0" w:color="auto" w:frame="1"/>
        </w:rPr>
        <w:t>.</w:t>
      </w:r>
      <w:r w:rsidRPr="00226EF1">
        <w:rPr>
          <w:b/>
          <w:color w:val="0070C0"/>
          <w:sz w:val="26"/>
          <w:szCs w:val="26"/>
        </w:rPr>
        <w:tab/>
      </w:r>
      <w:r w:rsidRPr="00226EF1">
        <w:rPr>
          <w:b/>
          <w:color w:val="0070C0"/>
          <w:sz w:val="26"/>
          <w:szCs w:val="26"/>
        </w:rPr>
        <w:tab/>
      </w:r>
      <w:r w:rsidRPr="00226EF1">
        <w:rPr>
          <w:color w:val="0070C0"/>
          <w:sz w:val="26"/>
          <w:szCs w:val="26"/>
        </w:rPr>
        <w:tab/>
        <w:t xml:space="preserve"> B. Nấm tự dưỡng và nấm dị dưỡng</w:t>
      </w:r>
      <w:r w:rsidR="00172092" w:rsidRPr="00226EF1">
        <w:rPr>
          <w:color w:val="0070C0"/>
          <w:sz w:val="26"/>
          <w:szCs w:val="26"/>
        </w:rPr>
        <w:t>.</w:t>
      </w:r>
    </w:p>
    <w:p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color w:val="0070C0"/>
          <w:sz w:val="26"/>
          <w:szCs w:val="26"/>
        </w:rPr>
        <w:t>C. Nấm ăn được và nấm độc</w:t>
      </w:r>
      <w:r w:rsidR="00172092" w:rsidRPr="00226EF1">
        <w:rPr>
          <w:color w:val="0070C0"/>
          <w:sz w:val="26"/>
          <w:szCs w:val="26"/>
        </w:rPr>
        <w:t>.</w:t>
      </w:r>
      <w:r w:rsidRPr="00226EF1">
        <w:rPr>
          <w:color w:val="0070C0"/>
          <w:sz w:val="26"/>
          <w:szCs w:val="26"/>
        </w:rPr>
        <w:tab/>
      </w:r>
      <w:r w:rsidRPr="00226EF1">
        <w:rPr>
          <w:color w:val="0070C0"/>
          <w:sz w:val="26"/>
          <w:szCs w:val="26"/>
        </w:rPr>
        <w:tab/>
      </w:r>
      <w:r w:rsidRPr="00226EF1">
        <w:rPr>
          <w:color w:val="0070C0"/>
          <w:sz w:val="26"/>
          <w:szCs w:val="26"/>
        </w:rPr>
        <w:tab/>
        <w:t xml:space="preserve"> D. Nấm đảm, nấm túi, nấm tiếp hợp</w:t>
      </w:r>
      <w:r w:rsidR="00172092" w:rsidRPr="00226EF1">
        <w:rPr>
          <w:color w:val="0070C0"/>
          <w:sz w:val="26"/>
          <w:szCs w:val="26"/>
        </w:rPr>
        <w:t>.</w:t>
      </w:r>
    </w:p>
    <w:p w:rsidR="0085466B" w:rsidRPr="000F0949" w:rsidRDefault="0085466B" w:rsidP="0085466B">
      <w:pPr>
        <w:spacing w:after="0" w:line="264" w:lineRule="auto"/>
        <w:jc w:val="both"/>
        <w:rPr>
          <w:rFonts w:cs="Times New Roman"/>
          <w:b/>
          <w:sz w:val="26"/>
          <w:szCs w:val="26"/>
        </w:rPr>
      </w:pPr>
      <w:r>
        <w:rPr>
          <w:rFonts w:cs="Times New Roman"/>
          <w:b/>
          <w:sz w:val="26"/>
          <w:szCs w:val="26"/>
          <w:u w:val="single"/>
        </w:rPr>
        <w:t xml:space="preserve">B/ </w:t>
      </w:r>
      <w:r w:rsidRPr="00A83852">
        <w:rPr>
          <w:rFonts w:cs="Times New Roman"/>
          <w:b/>
          <w:sz w:val="26"/>
          <w:szCs w:val="26"/>
          <w:u w:val="single"/>
        </w:rPr>
        <w:t>TỰ LUẬN</w:t>
      </w:r>
      <w:r>
        <w:rPr>
          <w:rFonts w:cs="Times New Roman"/>
          <w:b/>
          <w:sz w:val="26"/>
          <w:szCs w:val="26"/>
        </w:rPr>
        <w:t xml:space="preserve"> (5,0 điểm)</w:t>
      </w:r>
    </w:p>
    <w:p w:rsidR="0085466B" w:rsidRDefault="0085466B" w:rsidP="0085466B">
      <w:pPr>
        <w:spacing w:after="0" w:line="264" w:lineRule="auto"/>
        <w:jc w:val="both"/>
        <w:rPr>
          <w:rFonts w:cs="Times New Roman"/>
          <w:b/>
          <w:sz w:val="26"/>
          <w:szCs w:val="26"/>
        </w:rPr>
      </w:pPr>
      <w:r w:rsidRPr="00841B21">
        <w:rPr>
          <w:rFonts w:cs="Times New Roman"/>
          <w:b/>
          <w:sz w:val="26"/>
          <w:szCs w:val="26"/>
          <w:u w:val="single"/>
        </w:rPr>
        <w:t xml:space="preserve">Câu </w:t>
      </w:r>
      <w:r w:rsidR="00DF250B">
        <w:rPr>
          <w:rFonts w:cs="Times New Roman"/>
          <w:b/>
          <w:sz w:val="26"/>
          <w:szCs w:val="26"/>
          <w:u w:val="single"/>
        </w:rPr>
        <w:t>2</w:t>
      </w:r>
      <w:r w:rsidRPr="00841B21">
        <w:rPr>
          <w:rFonts w:cs="Times New Roman"/>
          <w:b/>
          <w:sz w:val="26"/>
          <w:szCs w:val="26"/>
          <w:u w:val="single"/>
        </w:rPr>
        <w:t>1</w:t>
      </w:r>
      <w:r w:rsidR="00841B21">
        <w:rPr>
          <w:rFonts w:cs="Times New Roman"/>
          <w:b/>
          <w:sz w:val="26"/>
          <w:szCs w:val="26"/>
        </w:rPr>
        <w:t>:</w:t>
      </w:r>
      <w:r>
        <w:rPr>
          <w:rFonts w:cs="Times New Roman"/>
          <w:b/>
          <w:sz w:val="26"/>
          <w:szCs w:val="26"/>
        </w:rPr>
        <w:t xml:space="preserve"> (1,0 điểm)</w:t>
      </w:r>
    </w:p>
    <w:p w:rsidR="00612BCD" w:rsidRDefault="00612BCD" w:rsidP="0085466B">
      <w:pPr>
        <w:spacing w:after="0" w:line="264" w:lineRule="auto"/>
        <w:jc w:val="both"/>
        <w:rPr>
          <w:rFonts w:cs="Times New Roman"/>
          <w:sz w:val="26"/>
          <w:szCs w:val="26"/>
        </w:rPr>
      </w:pPr>
      <w:r>
        <w:rPr>
          <w:rFonts w:cs="Times New Roman"/>
          <w:sz w:val="26"/>
          <w:szCs w:val="26"/>
        </w:rPr>
        <w:t>Hãy cho biết m</w:t>
      </w:r>
      <w:r w:rsidR="0085466B">
        <w:rPr>
          <w:rFonts w:cs="Times New Roman"/>
          <w:sz w:val="26"/>
          <w:szCs w:val="26"/>
        </w:rPr>
        <w:t xml:space="preserve">ối liên hệ giữa khối lượng và trọng lượng của một vật. </w:t>
      </w:r>
      <w:r>
        <w:rPr>
          <w:rFonts w:cs="Times New Roman"/>
          <w:sz w:val="26"/>
          <w:szCs w:val="26"/>
        </w:rPr>
        <w:t>Một vật có khối lượng 500 gam. Tính trọng lượng của vật đó.</w:t>
      </w:r>
    </w:p>
    <w:p w:rsidR="0085466B" w:rsidRDefault="0085466B" w:rsidP="0085466B">
      <w:pPr>
        <w:spacing w:after="0" w:line="264" w:lineRule="auto"/>
        <w:jc w:val="both"/>
        <w:rPr>
          <w:rFonts w:cs="Times New Roman"/>
          <w:b/>
          <w:sz w:val="26"/>
          <w:szCs w:val="26"/>
        </w:rPr>
      </w:pPr>
      <w:r w:rsidRPr="00841B21">
        <w:rPr>
          <w:rFonts w:cs="Times New Roman"/>
          <w:b/>
          <w:sz w:val="26"/>
          <w:szCs w:val="26"/>
          <w:u w:val="single"/>
        </w:rPr>
        <w:t xml:space="preserve">Câu </w:t>
      </w:r>
      <w:r w:rsidR="00DF250B">
        <w:rPr>
          <w:rFonts w:cs="Times New Roman"/>
          <w:b/>
          <w:sz w:val="26"/>
          <w:szCs w:val="26"/>
          <w:u w:val="single"/>
        </w:rPr>
        <w:t>2</w:t>
      </w:r>
      <w:r w:rsidRPr="00841B21">
        <w:rPr>
          <w:rFonts w:cs="Times New Roman"/>
          <w:b/>
          <w:sz w:val="26"/>
          <w:szCs w:val="26"/>
          <w:u w:val="single"/>
        </w:rPr>
        <w:t>2:</w:t>
      </w:r>
      <w:r w:rsidRPr="00B576F2">
        <w:rPr>
          <w:rFonts w:cs="Times New Roman"/>
          <w:b/>
          <w:sz w:val="26"/>
          <w:szCs w:val="26"/>
        </w:rPr>
        <w:t xml:space="preserve"> </w:t>
      </w:r>
      <w:r>
        <w:rPr>
          <w:rFonts w:cs="Times New Roman"/>
          <w:b/>
          <w:sz w:val="26"/>
          <w:szCs w:val="26"/>
        </w:rPr>
        <w:t>(1,5 điểm)</w:t>
      </w:r>
    </w:p>
    <w:p w:rsidR="0085466B" w:rsidRDefault="0085466B" w:rsidP="0085466B">
      <w:pPr>
        <w:spacing w:after="0" w:line="264" w:lineRule="auto"/>
        <w:jc w:val="both"/>
        <w:rPr>
          <w:rFonts w:cs="Times New Roman"/>
          <w:sz w:val="26"/>
          <w:szCs w:val="26"/>
        </w:rPr>
      </w:pPr>
      <w:r>
        <w:rPr>
          <w:rFonts w:cs="Times New Roman"/>
          <w:sz w:val="26"/>
          <w:szCs w:val="26"/>
        </w:rPr>
        <w:t>a/ Lực ma sát nghỉ là gì? Lực ma sát trượt là gì? Cho 1 ví dụ về ma sát nghỉ, 1 ví dụ về ma sát trượt.</w:t>
      </w:r>
    </w:p>
    <w:p w:rsidR="0085466B" w:rsidRDefault="0085466B" w:rsidP="0085466B">
      <w:pPr>
        <w:spacing w:after="0" w:line="264" w:lineRule="auto"/>
        <w:jc w:val="both"/>
        <w:rPr>
          <w:rFonts w:cs="Times New Roman"/>
          <w:sz w:val="26"/>
          <w:szCs w:val="26"/>
        </w:rPr>
      </w:pPr>
      <w:r>
        <w:rPr>
          <w:rFonts w:cs="Times New Roman"/>
          <w:sz w:val="26"/>
          <w:szCs w:val="26"/>
        </w:rPr>
        <w:t xml:space="preserve">b/ Xe ô tô bị sa lầy. Máy vẫn nổ, bánh xe vẫn quay nhưng xe không dịch chuyển được. Tại sao? Phải làm thế nào để xe có thể thoát khỏi sa lầy? </w:t>
      </w:r>
    </w:p>
    <w:p w:rsidR="0085466B" w:rsidRPr="00F4566C" w:rsidRDefault="0085466B" w:rsidP="0085466B">
      <w:pPr>
        <w:pStyle w:val="NoSpacing"/>
        <w:jc w:val="both"/>
        <w:rPr>
          <w:color w:val="000000"/>
          <w:sz w:val="26"/>
          <w:szCs w:val="26"/>
          <w:lang w:eastAsia="en-US"/>
        </w:rPr>
      </w:pPr>
      <w:r w:rsidRPr="00F4566C">
        <w:rPr>
          <w:b/>
          <w:bCs/>
          <w:color w:val="000000"/>
          <w:sz w:val="26"/>
          <w:szCs w:val="26"/>
          <w:u w:val="single"/>
          <w:lang w:val="da-DK"/>
        </w:rPr>
        <w:t xml:space="preserve">Câu </w:t>
      </w:r>
      <w:r w:rsidR="00DF250B">
        <w:rPr>
          <w:b/>
          <w:bCs/>
          <w:color w:val="000000"/>
          <w:sz w:val="26"/>
          <w:szCs w:val="26"/>
          <w:u w:val="single"/>
          <w:lang w:val="da-DK"/>
        </w:rPr>
        <w:t>2</w:t>
      </w:r>
      <w:r>
        <w:rPr>
          <w:b/>
          <w:bCs/>
          <w:color w:val="000000"/>
          <w:sz w:val="26"/>
          <w:szCs w:val="26"/>
          <w:u w:val="single"/>
          <w:lang w:val="da-DK"/>
        </w:rPr>
        <w:t>3</w:t>
      </w:r>
      <w:r w:rsidRPr="00F4566C">
        <w:rPr>
          <w:bCs/>
          <w:color w:val="000000"/>
          <w:sz w:val="26"/>
          <w:szCs w:val="26"/>
          <w:u w:val="single"/>
          <w:lang w:val="da-DK"/>
        </w:rPr>
        <w:t>:</w:t>
      </w:r>
      <w:r w:rsidRPr="00F4566C">
        <w:rPr>
          <w:bCs/>
          <w:color w:val="000000"/>
          <w:sz w:val="26"/>
          <w:szCs w:val="26"/>
          <w:lang w:val="da-DK"/>
        </w:rPr>
        <w:t xml:space="preserve"> </w:t>
      </w:r>
      <w:r w:rsidRPr="00873FE6">
        <w:rPr>
          <w:b/>
          <w:bCs/>
          <w:color w:val="000000"/>
          <w:sz w:val="26"/>
          <w:szCs w:val="26"/>
          <w:lang w:val="da-DK"/>
        </w:rPr>
        <w:t>(1đ)</w:t>
      </w:r>
      <w:r w:rsidRPr="00F4566C">
        <w:rPr>
          <w:color w:val="000000"/>
          <w:sz w:val="26"/>
          <w:szCs w:val="26"/>
          <w:lang w:eastAsia="en-US"/>
        </w:rPr>
        <w:t xml:space="preserve"> Nêu tác nhân gây bệnh, con đường lây </w:t>
      </w:r>
      <w:r w:rsidR="00AA44F5">
        <w:rPr>
          <w:color w:val="000000"/>
          <w:sz w:val="26"/>
          <w:szCs w:val="26"/>
          <w:lang w:eastAsia="en-US"/>
        </w:rPr>
        <w:t xml:space="preserve">bệnh sốt rét </w:t>
      </w:r>
      <w:r w:rsidRPr="00F4566C">
        <w:rPr>
          <w:color w:val="000000"/>
          <w:sz w:val="26"/>
          <w:szCs w:val="26"/>
          <w:lang w:eastAsia="en-US"/>
        </w:rPr>
        <w:t xml:space="preserve">và </w:t>
      </w:r>
      <w:r w:rsidRPr="00AA44F5">
        <w:rPr>
          <w:color w:val="0070C0"/>
          <w:sz w:val="26"/>
          <w:szCs w:val="26"/>
          <w:lang w:eastAsia="en-US"/>
        </w:rPr>
        <w:t>các biện pháp phòng tránh bệnh sốt rét?</w:t>
      </w:r>
    </w:p>
    <w:p w:rsidR="0085466B" w:rsidRPr="00F4566C" w:rsidRDefault="0085466B" w:rsidP="0085466B">
      <w:pPr>
        <w:widowControl w:val="0"/>
        <w:pBdr>
          <w:top w:val="nil"/>
          <w:left w:val="nil"/>
          <w:bottom w:val="nil"/>
          <w:right w:val="nil"/>
          <w:between w:val="nil"/>
        </w:pBdr>
        <w:tabs>
          <w:tab w:val="left" w:pos="751"/>
        </w:tabs>
        <w:spacing w:after="0" w:line="288" w:lineRule="auto"/>
        <w:jc w:val="both"/>
        <w:rPr>
          <w:sz w:val="26"/>
          <w:szCs w:val="26"/>
        </w:rPr>
      </w:pPr>
      <w:r w:rsidRPr="00F4566C">
        <w:rPr>
          <w:b/>
          <w:bCs/>
          <w:sz w:val="26"/>
          <w:szCs w:val="26"/>
          <w:u w:val="single"/>
          <w:lang w:val="da-DK"/>
        </w:rPr>
        <w:t xml:space="preserve">Câu </w:t>
      </w:r>
      <w:r w:rsidR="00DF250B">
        <w:rPr>
          <w:b/>
          <w:bCs/>
          <w:sz w:val="26"/>
          <w:szCs w:val="26"/>
          <w:u w:val="single"/>
          <w:lang w:val="da-DK"/>
        </w:rPr>
        <w:t>2</w:t>
      </w:r>
      <w:r>
        <w:rPr>
          <w:b/>
          <w:bCs/>
          <w:sz w:val="26"/>
          <w:szCs w:val="26"/>
          <w:u w:val="single"/>
          <w:lang w:val="da-DK"/>
        </w:rPr>
        <w:t>4</w:t>
      </w:r>
      <w:r w:rsidRPr="00F4566C">
        <w:rPr>
          <w:sz w:val="26"/>
          <w:szCs w:val="26"/>
          <w:lang w:val="da-DK"/>
        </w:rPr>
        <w:t xml:space="preserve">: </w:t>
      </w:r>
      <w:r w:rsidR="00DF250B">
        <w:rPr>
          <w:b/>
          <w:sz w:val="26"/>
          <w:szCs w:val="26"/>
          <w:lang w:val="da-DK"/>
        </w:rPr>
        <w:t>(0,75</w:t>
      </w:r>
      <w:r w:rsidRPr="00873FE6">
        <w:rPr>
          <w:b/>
          <w:sz w:val="26"/>
          <w:szCs w:val="26"/>
          <w:lang w:val="da-DK"/>
        </w:rPr>
        <w:t>đ)</w:t>
      </w:r>
      <w:r w:rsidRPr="00F4566C">
        <w:rPr>
          <w:sz w:val="26"/>
          <w:szCs w:val="26"/>
        </w:rPr>
        <w:t xml:space="preserve"> </w:t>
      </w:r>
      <w:r w:rsidRPr="00AA44F5">
        <w:rPr>
          <w:color w:val="ED7D31" w:themeColor="accent2"/>
          <w:sz w:val="26"/>
          <w:szCs w:val="26"/>
        </w:rPr>
        <w:t>Theo em, nguyên nhân nào dẫn đến tình trạng thiên tai ngày càng gia tăng? Hãy đề xuất các biện pháp hạn chế tình trạng trên</w:t>
      </w:r>
      <w:r w:rsidRPr="00F4566C">
        <w:rPr>
          <w:sz w:val="26"/>
          <w:szCs w:val="26"/>
        </w:rPr>
        <w:t>?</w:t>
      </w:r>
    </w:p>
    <w:p w:rsidR="0085466B" w:rsidRPr="00F4566C" w:rsidRDefault="0085466B" w:rsidP="0085466B">
      <w:pPr>
        <w:widowControl w:val="0"/>
        <w:pBdr>
          <w:top w:val="nil"/>
          <w:left w:val="nil"/>
          <w:bottom w:val="nil"/>
          <w:right w:val="nil"/>
          <w:between w:val="nil"/>
        </w:pBdr>
        <w:tabs>
          <w:tab w:val="left" w:pos="751"/>
        </w:tabs>
        <w:spacing w:after="0" w:line="288" w:lineRule="auto"/>
        <w:jc w:val="both"/>
        <w:rPr>
          <w:i/>
          <w:iCs/>
          <w:sz w:val="26"/>
          <w:szCs w:val="26"/>
        </w:rPr>
      </w:pPr>
      <w:r w:rsidRPr="00F4566C">
        <w:rPr>
          <w:b/>
          <w:bCs/>
          <w:sz w:val="26"/>
          <w:szCs w:val="26"/>
          <w:u w:val="single"/>
        </w:rPr>
        <w:t xml:space="preserve">Câu </w:t>
      </w:r>
      <w:r w:rsidR="00DF250B">
        <w:rPr>
          <w:b/>
          <w:bCs/>
          <w:sz w:val="26"/>
          <w:szCs w:val="26"/>
          <w:u w:val="single"/>
        </w:rPr>
        <w:t>2</w:t>
      </w:r>
      <w:r>
        <w:rPr>
          <w:b/>
          <w:bCs/>
          <w:sz w:val="26"/>
          <w:szCs w:val="26"/>
          <w:u w:val="single"/>
        </w:rPr>
        <w:t>5</w:t>
      </w:r>
      <w:r w:rsidRPr="00F4566C">
        <w:rPr>
          <w:sz w:val="26"/>
          <w:szCs w:val="26"/>
        </w:rPr>
        <w:t xml:space="preserve">: </w:t>
      </w:r>
      <w:r w:rsidRPr="00873FE6">
        <w:rPr>
          <w:b/>
          <w:sz w:val="26"/>
          <w:szCs w:val="26"/>
        </w:rPr>
        <w:t>(0,</w:t>
      </w:r>
      <w:r w:rsidR="00DF250B">
        <w:rPr>
          <w:b/>
          <w:sz w:val="26"/>
          <w:szCs w:val="26"/>
        </w:rPr>
        <w:t>7</w:t>
      </w:r>
      <w:r w:rsidRPr="00873FE6">
        <w:rPr>
          <w:b/>
          <w:sz w:val="26"/>
          <w:szCs w:val="26"/>
        </w:rPr>
        <w:t>5đ)</w:t>
      </w:r>
      <w:r w:rsidRPr="00F4566C">
        <w:rPr>
          <w:sz w:val="26"/>
          <w:szCs w:val="26"/>
        </w:rPr>
        <w:t xml:space="preserve"> Kể tên 3 bệnh </w:t>
      </w:r>
      <w:r w:rsidR="00DF250B">
        <w:rPr>
          <w:sz w:val="26"/>
          <w:szCs w:val="26"/>
        </w:rPr>
        <w:t xml:space="preserve">do nấm gây ra. </w:t>
      </w:r>
      <w:r w:rsidR="00DF250B" w:rsidRPr="00AA44F5">
        <w:rPr>
          <w:color w:val="C00000"/>
          <w:sz w:val="26"/>
          <w:szCs w:val="26"/>
        </w:rPr>
        <w:t>Tại sao chúng ta không nên ăn những loại nấm lạ?</w:t>
      </w:r>
    </w:p>
    <w:p w:rsidR="0085466B" w:rsidRPr="00B576F2" w:rsidRDefault="0085466B" w:rsidP="0085466B">
      <w:pPr>
        <w:spacing w:after="0" w:line="264" w:lineRule="auto"/>
        <w:jc w:val="both"/>
        <w:rPr>
          <w:rFonts w:cs="Times New Roman"/>
          <w:sz w:val="26"/>
          <w:szCs w:val="26"/>
        </w:rPr>
      </w:pPr>
    </w:p>
    <w:p w:rsidR="00DE360E" w:rsidRDefault="00DE360E">
      <w:pPr>
        <w:spacing w:after="0" w:line="240" w:lineRule="auto"/>
        <w:rPr>
          <w:b/>
          <w:sz w:val="26"/>
          <w:szCs w:val="26"/>
          <w:lang w:val="nb-NO"/>
        </w:rPr>
      </w:pPr>
      <w:r>
        <w:rPr>
          <w:b/>
          <w:sz w:val="26"/>
          <w:szCs w:val="26"/>
          <w:lang w:val="nb-NO"/>
        </w:rPr>
        <w:br w:type="page"/>
      </w:r>
    </w:p>
    <w:p w:rsidR="0085466B" w:rsidRPr="00EE4A75" w:rsidRDefault="0085466B" w:rsidP="0085466B">
      <w:pPr>
        <w:tabs>
          <w:tab w:val="center" w:pos="4989"/>
        </w:tabs>
        <w:jc w:val="center"/>
        <w:rPr>
          <w:b/>
          <w:sz w:val="26"/>
          <w:szCs w:val="26"/>
          <w:lang w:val="nb-NO"/>
        </w:rPr>
      </w:pPr>
      <w:r w:rsidRPr="006D6380">
        <w:rPr>
          <w:b/>
          <w:sz w:val="26"/>
          <w:szCs w:val="26"/>
          <w:lang w:val="nb-NO"/>
        </w:rPr>
        <w:lastRenderedPageBreak/>
        <w:t>ĐÁP</w:t>
      </w:r>
      <w:r>
        <w:rPr>
          <w:b/>
          <w:sz w:val="26"/>
          <w:szCs w:val="26"/>
          <w:lang w:val="nb-NO"/>
        </w:rPr>
        <w:t xml:space="preserve"> </w:t>
      </w:r>
      <w:r w:rsidRPr="006D6380">
        <w:rPr>
          <w:b/>
          <w:sz w:val="26"/>
          <w:szCs w:val="26"/>
          <w:lang w:val="nb-NO"/>
        </w:rPr>
        <w:t xml:space="preserve">ÁN VÀ BIỂU ĐIỂM ĐỀ KIỂM TRA </w:t>
      </w:r>
      <w:r>
        <w:rPr>
          <w:b/>
          <w:sz w:val="26"/>
          <w:szCs w:val="26"/>
          <w:lang w:val="nb-NO"/>
        </w:rPr>
        <w:t xml:space="preserve">GIỮA </w:t>
      </w:r>
      <w:r w:rsidRPr="00EE4A75">
        <w:rPr>
          <w:b/>
          <w:sz w:val="26"/>
          <w:szCs w:val="26"/>
          <w:lang w:val="nb-NO"/>
        </w:rPr>
        <w:t>HỌC KỲ</w:t>
      </w:r>
      <w:r w:rsidR="00841B21">
        <w:rPr>
          <w:b/>
          <w:sz w:val="26"/>
          <w:szCs w:val="26"/>
          <w:lang w:val="nb-NO"/>
        </w:rPr>
        <w:t xml:space="preserve"> II</w:t>
      </w:r>
    </w:p>
    <w:p w:rsidR="0085466B" w:rsidRDefault="0085466B" w:rsidP="0085466B">
      <w:pPr>
        <w:jc w:val="center"/>
        <w:rPr>
          <w:b/>
          <w:sz w:val="26"/>
          <w:szCs w:val="26"/>
          <w:lang w:val="nb-NO"/>
        </w:rPr>
      </w:pPr>
      <w:r>
        <w:rPr>
          <w:b/>
          <w:sz w:val="26"/>
          <w:szCs w:val="26"/>
          <w:lang w:val="nb-NO"/>
        </w:rPr>
        <w:t>MÔN: KHOA HỌC TỰ NHIÊN 6</w:t>
      </w:r>
    </w:p>
    <w:p w:rsidR="0085466B" w:rsidRPr="00D71010" w:rsidRDefault="0085466B" w:rsidP="0085466B">
      <w:pPr>
        <w:widowControl w:val="0"/>
        <w:spacing w:line="264" w:lineRule="auto"/>
        <w:ind w:firstLine="720"/>
        <w:rPr>
          <w:b/>
          <w:i/>
          <w:sz w:val="26"/>
          <w:szCs w:val="26"/>
        </w:rPr>
      </w:pPr>
      <w:r w:rsidRPr="00D71010">
        <w:rPr>
          <w:b/>
          <w:sz w:val="26"/>
          <w:szCs w:val="26"/>
          <w:lang w:val="it-IT"/>
        </w:rPr>
        <w:t xml:space="preserve">A. TRẮC NGHIỆM (5,0đ)           </w:t>
      </w:r>
      <w:r w:rsidRPr="00D71010">
        <w:rPr>
          <w:b/>
          <w:i/>
          <w:sz w:val="26"/>
          <w:szCs w:val="26"/>
        </w:rPr>
        <w:t xml:space="preserve">Mỗi câu đúng được </w:t>
      </w:r>
      <w:r>
        <w:rPr>
          <w:b/>
          <w:i/>
          <w:sz w:val="26"/>
          <w:szCs w:val="26"/>
        </w:rPr>
        <w:t>0,25</w:t>
      </w:r>
      <w:r w:rsidRPr="00D71010">
        <w:rPr>
          <w:b/>
          <w:i/>
          <w:sz w:val="26"/>
          <w:szCs w:val="26"/>
        </w:rPr>
        <w:t xml:space="preserve"> điểm</w:t>
      </w:r>
    </w:p>
    <w:tbl>
      <w:tblPr>
        <w:tblW w:w="113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20"/>
        <w:gridCol w:w="1020"/>
        <w:gridCol w:w="1020"/>
        <w:gridCol w:w="1020"/>
        <w:gridCol w:w="1020"/>
        <w:gridCol w:w="1020"/>
        <w:gridCol w:w="1020"/>
        <w:gridCol w:w="1020"/>
        <w:gridCol w:w="1020"/>
        <w:gridCol w:w="1020"/>
      </w:tblGrid>
      <w:tr w:rsidR="0085466B" w:rsidRPr="00D71010" w:rsidTr="00DE360E">
        <w:trPr>
          <w:trHeight w:val="517"/>
        </w:trPr>
        <w:tc>
          <w:tcPr>
            <w:tcW w:w="1101" w:type="dxa"/>
            <w:shd w:val="clear" w:color="auto" w:fill="auto"/>
            <w:vAlign w:val="center"/>
          </w:tcPr>
          <w:p w:rsidR="0085466B" w:rsidRPr="00D71010" w:rsidRDefault="0085466B" w:rsidP="0085466B">
            <w:pPr>
              <w:widowControl w:val="0"/>
              <w:tabs>
                <w:tab w:val="left" w:pos="4114"/>
              </w:tabs>
              <w:spacing w:line="264" w:lineRule="auto"/>
              <w:jc w:val="center"/>
              <w:rPr>
                <w:b/>
                <w:bCs/>
                <w:sz w:val="26"/>
                <w:szCs w:val="26"/>
              </w:rPr>
            </w:pPr>
            <w:r w:rsidRPr="00D71010">
              <w:rPr>
                <w:b/>
                <w:bCs/>
                <w:sz w:val="26"/>
                <w:szCs w:val="26"/>
              </w:rPr>
              <w:t>Câu</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1</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2</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3</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4</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5</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6</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7</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8</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9</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sidRPr="00D71010">
              <w:rPr>
                <w:b/>
                <w:bCs/>
                <w:sz w:val="26"/>
                <w:szCs w:val="26"/>
              </w:rPr>
              <w:t>10</w:t>
            </w:r>
          </w:p>
        </w:tc>
      </w:tr>
      <w:tr w:rsidR="0085466B" w:rsidRPr="00D71010" w:rsidTr="00DE360E">
        <w:tc>
          <w:tcPr>
            <w:tcW w:w="1101" w:type="dxa"/>
            <w:shd w:val="clear" w:color="auto" w:fill="auto"/>
            <w:vAlign w:val="center"/>
          </w:tcPr>
          <w:p w:rsidR="0085466B" w:rsidRPr="00D71010" w:rsidRDefault="0085466B" w:rsidP="0085466B">
            <w:pPr>
              <w:widowControl w:val="0"/>
              <w:tabs>
                <w:tab w:val="left" w:pos="4114"/>
              </w:tabs>
              <w:spacing w:line="264" w:lineRule="auto"/>
              <w:jc w:val="center"/>
              <w:rPr>
                <w:b/>
                <w:bCs/>
                <w:sz w:val="26"/>
                <w:szCs w:val="26"/>
              </w:rPr>
            </w:pPr>
            <w:r w:rsidRPr="00D71010">
              <w:rPr>
                <w:b/>
                <w:bCs/>
                <w:sz w:val="26"/>
                <w:szCs w:val="26"/>
              </w:rPr>
              <w:t>Đáp án</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Pr>
                <w:b/>
                <w:bCs/>
                <w:sz w:val="26"/>
                <w:szCs w:val="26"/>
              </w:rPr>
              <w:t>A</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Pr>
                <w:b/>
                <w:bCs/>
                <w:sz w:val="26"/>
                <w:szCs w:val="26"/>
              </w:rPr>
              <w:t>A</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Pr>
                <w:b/>
                <w:bCs/>
                <w:sz w:val="26"/>
                <w:szCs w:val="26"/>
              </w:rPr>
              <w:t>C</w:t>
            </w:r>
          </w:p>
        </w:tc>
        <w:tc>
          <w:tcPr>
            <w:tcW w:w="1020" w:type="dxa"/>
            <w:shd w:val="clear" w:color="auto" w:fill="auto"/>
            <w:vAlign w:val="center"/>
          </w:tcPr>
          <w:p w:rsidR="0085466B" w:rsidRPr="00D71010" w:rsidRDefault="0085466B" w:rsidP="0085466B">
            <w:pPr>
              <w:widowControl w:val="0"/>
              <w:spacing w:line="264" w:lineRule="auto"/>
              <w:jc w:val="center"/>
              <w:rPr>
                <w:b/>
                <w:bCs/>
                <w:sz w:val="26"/>
                <w:szCs w:val="26"/>
              </w:rPr>
            </w:pPr>
            <w:r>
              <w:rPr>
                <w:b/>
                <w:bCs/>
                <w:sz w:val="26"/>
                <w:szCs w:val="26"/>
              </w:rPr>
              <w:t>D</w:t>
            </w:r>
          </w:p>
        </w:tc>
        <w:tc>
          <w:tcPr>
            <w:tcW w:w="1020" w:type="dxa"/>
            <w:shd w:val="clear" w:color="auto" w:fill="auto"/>
          </w:tcPr>
          <w:p w:rsidR="0085466B" w:rsidRPr="00D71010" w:rsidRDefault="0085466B" w:rsidP="0085466B">
            <w:pPr>
              <w:spacing w:line="264" w:lineRule="auto"/>
              <w:jc w:val="center"/>
              <w:rPr>
                <w:rFonts w:cs="Times New Roman"/>
                <w:b/>
                <w:sz w:val="26"/>
                <w:szCs w:val="26"/>
              </w:rPr>
            </w:pPr>
            <w:r>
              <w:rPr>
                <w:rFonts w:cs="Times New Roman"/>
                <w:b/>
                <w:sz w:val="26"/>
                <w:szCs w:val="26"/>
              </w:rPr>
              <w:t>A</w:t>
            </w:r>
          </w:p>
        </w:tc>
        <w:tc>
          <w:tcPr>
            <w:tcW w:w="1020" w:type="dxa"/>
            <w:shd w:val="clear" w:color="auto" w:fill="auto"/>
          </w:tcPr>
          <w:p w:rsidR="0085466B" w:rsidRPr="00D71010" w:rsidRDefault="0085466B" w:rsidP="0085466B">
            <w:pPr>
              <w:spacing w:line="264" w:lineRule="auto"/>
              <w:jc w:val="center"/>
              <w:rPr>
                <w:rFonts w:cs="Times New Roman"/>
                <w:b/>
                <w:sz w:val="26"/>
                <w:szCs w:val="26"/>
              </w:rPr>
            </w:pPr>
            <w:r>
              <w:rPr>
                <w:rFonts w:cs="Times New Roman"/>
                <w:b/>
                <w:sz w:val="26"/>
                <w:szCs w:val="26"/>
              </w:rPr>
              <w:t>C</w:t>
            </w:r>
          </w:p>
        </w:tc>
        <w:tc>
          <w:tcPr>
            <w:tcW w:w="1020" w:type="dxa"/>
            <w:shd w:val="clear" w:color="auto" w:fill="auto"/>
          </w:tcPr>
          <w:p w:rsidR="0085466B" w:rsidRPr="00D71010" w:rsidRDefault="0085466B" w:rsidP="0085466B">
            <w:pPr>
              <w:spacing w:line="264" w:lineRule="auto"/>
              <w:jc w:val="center"/>
              <w:rPr>
                <w:rFonts w:cs="Times New Roman"/>
                <w:b/>
                <w:sz w:val="26"/>
                <w:szCs w:val="26"/>
              </w:rPr>
            </w:pPr>
            <w:r>
              <w:rPr>
                <w:rFonts w:cs="Times New Roman"/>
                <w:b/>
                <w:sz w:val="26"/>
                <w:szCs w:val="26"/>
              </w:rPr>
              <w:t>B</w:t>
            </w:r>
          </w:p>
        </w:tc>
        <w:tc>
          <w:tcPr>
            <w:tcW w:w="1020" w:type="dxa"/>
            <w:shd w:val="clear" w:color="auto" w:fill="auto"/>
          </w:tcPr>
          <w:p w:rsidR="0085466B" w:rsidRPr="00D71010" w:rsidRDefault="0085466B" w:rsidP="0085466B">
            <w:pPr>
              <w:spacing w:line="264" w:lineRule="auto"/>
              <w:jc w:val="center"/>
              <w:rPr>
                <w:rFonts w:cs="Times New Roman"/>
                <w:b/>
                <w:sz w:val="26"/>
                <w:szCs w:val="26"/>
              </w:rPr>
            </w:pPr>
            <w:r>
              <w:rPr>
                <w:rFonts w:cs="Times New Roman"/>
                <w:b/>
                <w:sz w:val="26"/>
                <w:szCs w:val="26"/>
              </w:rPr>
              <w:t>C</w:t>
            </w:r>
          </w:p>
        </w:tc>
        <w:tc>
          <w:tcPr>
            <w:tcW w:w="1020" w:type="dxa"/>
            <w:shd w:val="clear" w:color="auto" w:fill="auto"/>
          </w:tcPr>
          <w:p w:rsidR="0085466B" w:rsidRPr="00D71010" w:rsidRDefault="0085466B" w:rsidP="0085466B">
            <w:pPr>
              <w:jc w:val="center"/>
              <w:rPr>
                <w:rFonts w:cs="Times New Roman"/>
                <w:b/>
                <w:sz w:val="26"/>
                <w:szCs w:val="26"/>
              </w:rPr>
            </w:pPr>
            <w:r>
              <w:rPr>
                <w:rFonts w:cs="Times New Roman"/>
                <w:b/>
                <w:sz w:val="26"/>
                <w:szCs w:val="26"/>
              </w:rPr>
              <w:t>B</w:t>
            </w:r>
          </w:p>
        </w:tc>
        <w:tc>
          <w:tcPr>
            <w:tcW w:w="1020" w:type="dxa"/>
            <w:shd w:val="clear" w:color="auto" w:fill="auto"/>
          </w:tcPr>
          <w:p w:rsidR="0085466B" w:rsidRPr="00D71010" w:rsidRDefault="0085466B" w:rsidP="0085466B">
            <w:pPr>
              <w:jc w:val="center"/>
              <w:rPr>
                <w:rFonts w:cs="Times New Roman"/>
                <w:b/>
                <w:sz w:val="26"/>
                <w:szCs w:val="26"/>
              </w:rPr>
            </w:pPr>
            <w:r>
              <w:rPr>
                <w:rFonts w:cs="Times New Roman"/>
                <w:b/>
                <w:sz w:val="26"/>
                <w:szCs w:val="26"/>
              </w:rPr>
              <w:t>B</w:t>
            </w:r>
          </w:p>
        </w:tc>
      </w:tr>
    </w:tbl>
    <w:p w:rsidR="0085466B" w:rsidRPr="004E5FD0" w:rsidRDefault="0085466B" w:rsidP="0085466B">
      <w:pPr>
        <w:widowControl w:val="0"/>
        <w:tabs>
          <w:tab w:val="left" w:pos="8565"/>
        </w:tabs>
        <w:spacing w:line="264" w:lineRule="auto"/>
        <w:rPr>
          <w:b/>
          <w:sz w:val="4"/>
          <w:szCs w:val="4"/>
        </w:rPr>
      </w:pPr>
    </w:p>
    <w:tbl>
      <w:tblPr>
        <w:tblW w:w="0" w:type="auto"/>
        <w:tblInd w:w="8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0"/>
        <w:gridCol w:w="1020"/>
        <w:gridCol w:w="1020"/>
        <w:gridCol w:w="1020"/>
        <w:gridCol w:w="1020"/>
        <w:gridCol w:w="1020"/>
        <w:gridCol w:w="1020"/>
        <w:gridCol w:w="1020"/>
        <w:gridCol w:w="1020"/>
        <w:gridCol w:w="1020"/>
        <w:gridCol w:w="1020"/>
      </w:tblGrid>
      <w:tr w:rsidR="0085466B" w:rsidRPr="00F4566C" w:rsidTr="00DE360E">
        <w:tc>
          <w:tcPr>
            <w:tcW w:w="1020" w:type="dxa"/>
            <w:shd w:val="clear" w:color="auto" w:fill="auto"/>
          </w:tcPr>
          <w:p w:rsidR="0085466B" w:rsidRPr="00F4566C" w:rsidRDefault="0085466B" w:rsidP="0085466B">
            <w:pPr>
              <w:jc w:val="center"/>
              <w:rPr>
                <w:b/>
                <w:bCs/>
                <w:sz w:val="26"/>
                <w:szCs w:val="26"/>
                <w:lang w:val="fr-FR"/>
              </w:rPr>
            </w:pPr>
            <w:r w:rsidRPr="00F4566C">
              <w:rPr>
                <w:b/>
                <w:bCs/>
                <w:sz w:val="26"/>
                <w:szCs w:val="26"/>
              </w:rPr>
              <w:t>Câu</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11</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12</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13</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14</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15</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16</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17</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18</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19</w:t>
            </w:r>
          </w:p>
        </w:tc>
        <w:tc>
          <w:tcPr>
            <w:tcW w:w="1020" w:type="dxa"/>
            <w:shd w:val="clear" w:color="auto" w:fill="auto"/>
          </w:tcPr>
          <w:p w:rsidR="0085466B" w:rsidRPr="00F4566C" w:rsidRDefault="0085466B" w:rsidP="0085466B">
            <w:pPr>
              <w:jc w:val="center"/>
              <w:rPr>
                <w:b/>
                <w:bCs/>
                <w:sz w:val="26"/>
                <w:szCs w:val="26"/>
                <w:lang w:val="fr-FR"/>
              </w:rPr>
            </w:pPr>
            <w:r>
              <w:rPr>
                <w:b/>
                <w:bCs/>
                <w:sz w:val="26"/>
                <w:szCs w:val="26"/>
                <w:lang w:val="fr-FR"/>
              </w:rPr>
              <w:t>20</w:t>
            </w:r>
          </w:p>
        </w:tc>
      </w:tr>
      <w:tr w:rsidR="0085466B" w:rsidRPr="00F4566C" w:rsidTr="00DE360E">
        <w:tc>
          <w:tcPr>
            <w:tcW w:w="1020" w:type="dxa"/>
            <w:shd w:val="clear" w:color="auto" w:fill="auto"/>
          </w:tcPr>
          <w:p w:rsidR="0085466B" w:rsidRPr="00F4566C" w:rsidRDefault="0085466B" w:rsidP="0085466B">
            <w:pPr>
              <w:jc w:val="center"/>
              <w:rPr>
                <w:b/>
                <w:bCs/>
                <w:sz w:val="26"/>
                <w:szCs w:val="26"/>
                <w:lang w:val="fr-FR"/>
              </w:rPr>
            </w:pPr>
            <w:r w:rsidRPr="00F4566C">
              <w:rPr>
                <w:b/>
                <w:bCs/>
                <w:sz w:val="26"/>
                <w:szCs w:val="26"/>
                <w:lang w:val="fr-FR"/>
              </w:rPr>
              <w:t>Đ.Án</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A</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A</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B</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A</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B</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A</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B</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B</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C</w:t>
            </w:r>
          </w:p>
        </w:tc>
        <w:tc>
          <w:tcPr>
            <w:tcW w:w="1020" w:type="dxa"/>
            <w:shd w:val="clear" w:color="auto" w:fill="auto"/>
          </w:tcPr>
          <w:p w:rsidR="0085466B" w:rsidRPr="00F4566C" w:rsidRDefault="0085466B" w:rsidP="0085466B">
            <w:pPr>
              <w:jc w:val="center"/>
              <w:rPr>
                <w:bCs/>
                <w:sz w:val="26"/>
                <w:szCs w:val="26"/>
                <w:lang w:val="fr-FR"/>
              </w:rPr>
            </w:pPr>
            <w:r>
              <w:rPr>
                <w:bCs/>
                <w:sz w:val="26"/>
                <w:szCs w:val="26"/>
                <w:lang w:val="fr-FR"/>
              </w:rPr>
              <w:t>D</w:t>
            </w:r>
          </w:p>
        </w:tc>
      </w:tr>
    </w:tbl>
    <w:p w:rsidR="0085466B" w:rsidRDefault="0085466B" w:rsidP="0085466B">
      <w:pPr>
        <w:widowControl w:val="0"/>
        <w:spacing w:line="264" w:lineRule="auto"/>
        <w:rPr>
          <w:b/>
        </w:rPr>
      </w:pPr>
    </w:p>
    <w:p w:rsidR="0085466B" w:rsidRPr="00981310" w:rsidRDefault="0085466B" w:rsidP="0085466B">
      <w:pPr>
        <w:widowControl w:val="0"/>
        <w:spacing w:line="264" w:lineRule="auto"/>
        <w:ind w:firstLine="720"/>
        <w:rPr>
          <w:b/>
        </w:rPr>
      </w:pPr>
      <w:r>
        <w:rPr>
          <w:b/>
        </w:rPr>
        <w:t>B</w:t>
      </w:r>
      <w:r w:rsidRPr="00981310">
        <w:rPr>
          <w:b/>
        </w:rPr>
        <w:t>. TỰ LUẬN (5,0đ)</w:t>
      </w:r>
    </w:p>
    <w:tbl>
      <w:tblPr>
        <w:tblW w:w="112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9298"/>
        <w:gridCol w:w="821"/>
      </w:tblGrid>
      <w:tr w:rsidR="0085466B" w:rsidRPr="000810E3" w:rsidTr="00DE360E">
        <w:trPr>
          <w:trHeight w:val="144"/>
        </w:trPr>
        <w:tc>
          <w:tcPr>
            <w:tcW w:w="1163" w:type="dxa"/>
          </w:tcPr>
          <w:p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 xml:space="preserve">Câu hỏi </w:t>
            </w:r>
          </w:p>
        </w:tc>
        <w:tc>
          <w:tcPr>
            <w:tcW w:w="9298" w:type="dxa"/>
          </w:tcPr>
          <w:p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 xml:space="preserve">                                       Nội dung đáp án </w:t>
            </w:r>
          </w:p>
        </w:tc>
        <w:tc>
          <w:tcPr>
            <w:tcW w:w="821" w:type="dxa"/>
          </w:tcPr>
          <w:p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Điểm</w:t>
            </w:r>
          </w:p>
        </w:tc>
      </w:tr>
      <w:tr w:rsidR="0085466B" w:rsidRPr="000810E3" w:rsidTr="00DE360E">
        <w:trPr>
          <w:trHeight w:val="144"/>
        </w:trPr>
        <w:tc>
          <w:tcPr>
            <w:tcW w:w="1163" w:type="dxa"/>
          </w:tcPr>
          <w:p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 xml:space="preserve">Câu </w:t>
            </w:r>
            <w:r w:rsidR="00DF250B">
              <w:rPr>
                <w:rFonts w:eastAsia="Arial Unicode MS"/>
                <w:b/>
                <w:color w:val="000000"/>
                <w:kern w:val="28"/>
                <w:sz w:val="26"/>
                <w:szCs w:val="26"/>
                <w:lang w:eastAsia="zh-CN"/>
              </w:rPr>
              <w:t>2</w:t>
            </w:r>
            <w:r w:rsidRPr="004E5FD0">
              <w:rPr>
                <w:rFonts w:eastAsia="Arial Unicode MS"/>
                <w:b/>
                <w:color w:val="000000"/>
                <w:kern w:val="28"/>
                <w:sz w:val="26"/>
                <w:szCs w:val="26"/>
                <w:lang w:eastAsia="zh-CN"/>
              </w:rPr>
              <w:t>1:</w:t>
            </w:r>
          </w:p>
        </w:tc>
        <w:tc>
          <w:tcPr>
            <w:tcW w:w="9298" w:type="dxa"/>
          </w:tcPr>
          <w:p w:rsidR="0085466B" w:rsidRDefault="0085466B" w:rsidP="0085466B">
            <w:pPr>
              <w:spacing w:after="0" w:line="264" w:lineRule="auto"/>
              <w:jc w:val="both"/>
              <w:rPr>
                <w:rFonts w:cs="Times New Roman"/>
                <w:sz w:val="26"/>
                <w:szCs w:val="26"/>
              </w:rPr>
            </w:pPr>
            <w:r>
              <w:rPr>
                <w:rFonts w:cs="Times New Roman"/>
                <w:sz w:val="26"/>
                <w:szCs w:val="26"/>
              </w:rPr>
              <w:t xml:space="preserve">Mối liên hệ giữa khối lượng và trọng lượng của một vật: khối lượng của vật càng lớn thì trọng lượng của vật càng lớn. </w:t>
            </w:r>
          </w:p>
          <w:p w:rsidR="00612BCD" w:rsidRDefault="00612BCD" w:rsidP="0085466B">
            <w:pPr>
              <w:spacing w:after="0" w:line="264" w:lineRule="auto"/>
              <w:jc w:val="both"/>
              <w:rPr>
                <w:rFonts w:cs="Times New Roman"/>
                <w:sz w:val="26"/>
                <w:szCs w:val="26"/>
              </w:rPr>
            </w:pPr>
            <w:r>
              <w:rPr>
                <w:rFonts w:cs="Times New Roman"/>
                <w:sz w:val="26"/>
                <w:szCs w:val="26"/>
              </w:rPr>
              <w:t>Trọng lượng gấp 10 lần khối lượng.</w:t>
            </w:r>
          </w:p>
          <w:p w:rsidR="00612BCD" w:rsidRPr="003F7A7B" w:rsidRDefault="00612BCD" w:rsidP="0085466B">
            <w:pPr>
              <w:spacing w:after="0" w:line="264" w:lineRule="auto"/>
              <w:jc w:val="both"/>
              <w:rPr>
                <w:rFonts w:cs="Times New Roman"/>
                <w:sz w:val="26"/>
                <w:szCs w:val="26"/>
              </w:rPr>
            </w:pPr>
            <w:r>
              <w:rPr>
                <w:rFonts w:cs="Times New Roman"/>
                <w:sz w:val="26"/>
                <w:szCs w:val="26"/>
              </w:rPr>
              <w:t>- Tính được trọng lượng của vật 500 g là 5N.</w:t>
            </w:r>
          </w:p>
        </w:tc>
        <w:tc>
          <w:tcPr>
            <w:tcW w:w="821" w:type="dxa"/>
          </w:tcPr>
          <w:p w:rsidR="0085466B" w:rsidRDefault="00612BCD" w:rsidP="0085466B">
            <w:pPr>
              <w:jc w:val="both"/>
              <w:rPr>
                <w:rFonts w:cs="Times New Roman"/>
                <w:b/>
                <w:sz w:val="26"/>
                <w:szCs w:val="26"/>
              </w:rPr>
            </w:pPr>
            <w:r>
              <w:rPr>
                <w:rFonts w:cs="Times New Roman"/>
                <w:b/>
                <w:sz w:val="26"/>
                <w:szCs w:val="26"/>
              </w:rPr>
              <w:t>0,5</w:t>
            </w:r>
          </w:p>
          <w:p w:rsidR="00612BCD" w:rsidRDefault="00612BCD" w:rsidP="0085466B">
            <w:pPr>
              <w:jc w:val="both"/>
              <w:rPr>
                <w:rFonts w:cs="Times New Roman"/>
                <w:b/>
                <w:sz w:val="26"/>
                <w:szCs w:val="26"/>
              </w:rPr>
            </w:pPr>
          </w:p>
          <w:p w:rsidR="00612BCD" w:rsidRPr="001B7A47" w:rsidRDefault="00612BCD" w:rsidP="0085466B">
            <w:pPr>
              <w:jc w:val="both"/>
              <w:rPr>
                <w:rFonts w:cs="Times New Roman"/>
                <w:b/>
                <w:sz w:val="26"/>
                <w:szCs w:val="26"/>
              </w:rPr>
            </w:pPr>
            <w:r>
              <w:rPr>
                <w:rFonts w:cs="Times New Roman"/>
                <w:b/>
                <w:sz w:val="26"/>
                <w:szCs w:val="26"/>
              </w:rPr>
              <w:t>0,5</w:t>
            </w:r>
          </w:p>
        </w:tc>
      </w:tr>
      <w:tr w:rsidR="0085466B" w:rsidRPr="000810E3" w:rsidTr="00DE360E">
        <w:trPr>
          <w:trHeight w:val="144"/>
        </w:trPr>
        <w:tc>
          <w:tcPr>
            <w:tcW w:w="1163" w:type="dxa"/>
          </w:tcPr>
          <w:p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 xml:space="preserve">Câu </w:t>
            </w:r>
            <w:r w:rsidR="00DF250B">
              <w:rPr>
                <w:rFonts w:eastAsia="Arial Unicode MS"/>
                <w:b/>
                <w:color w:val="000000"/>
                <w:kern w:val="28"/>
                <w:sz w:val="26"/>
                <w:szCs w:val="26"/>
                <w:lang w:eastAsia="zh-CN"/>
              </w:rPr>
              <w:t>2</w:t>
            </w:r>
            <w:r w:rsidRPr="004E5FD0">
              <w:rPr>
                <w:rFonts w:eastAsia="Arial Unicode MS"/>
                <w:b/>
                <w:color w:val="000000"/>
                <w:kern w:val="28"/>
                <w:sz w:val="26"/>
                <w:szCs w:val="26"/>
                <w:lang w:eastAsia="zh-CN"/>
              </w:rPr>
              <w:t>2:</w:t>
            </w:r>
          </w:p>
        </w:tc>
        <w:tc>
          <w:tcPr>
            <w:tcW w:w="9298" w:type="dxa"/>
          </w:tcPr>
          <w:p w:rsidR="0085466B" w:rsidRDefault="00841B21" w:rsidP="0085466B">
            <w:pPr>
              <w:spacing w:after="0" w:line="264" w:lineRule="auto"/>
              <w:jc w:val="both"/>
              <w:rPr>
                <w:rFonts w:cs="Times New Roman"/>
                <w:sz w:val="26"/>
                <w:szCs w:val="26"/>
              </w:rPr>
            </w:pPr>
            <w:r>
              <w:rPr>
                <w:rFonts w:cs="Times New Roman"/>
                <w:sz w:val="26"/>
                <w:szCs w:val="26"/>
              </w:rPr>
              <w:t xml:space="preserve">a/ </w:t>
            </w:r>
            <w:r w:rsidR="0085466B">
              <w:rPr>
                <w:rFonts w:cs="Times New Roman"/>
                <w:sz w:val="26"/>
                <w:szCs w:val="26"/>
              </w:rPr>
              <w:t>Lực ma sát nghỉ là lực giữ cho vật đứng yên ngay cả khi nó bị kéo hoặc đẩy. Cho 1 ví dụ về ma sát nghỉ.</w:t>
            </w:r>
          </w:p>
          <w:p w:rsidR="0085466B" w:rsidRDefault="0085466B" w:rsidP="0085466B">
            <w:pPr>
              <w:spacing w:after="0" w:line="264" w:lineRule="auto"/>
              <w:jc w:val="both"/>
              <w:rPr>
                <w:rFonts w:cs="Times New Roman"/>
                <w:sz w:val="26"/>
                <w:szCs w:val="26"/>
              </w:rPr>
            </w:pPr>
            <w:r>
              <w:rPr>
                <w:rFonts w:cs="Times New Roman"/>
                <w:sz w:val="26"/>
                <w:szCs w:val="26"/>
              </w:rPr>
              <w:t>Lực ma sát trượt là lực xuất hiện khi vật trượt trên bề mặt của vật khác. Cho 1 ví dụ về ma sát trượt.</w:t>
            </w:r>
          </w:p>
          <w:p w:rsidR="0085466B" w:rsidRPr="00242503" w:rsidRDefault="0085466B" w:rsidP="0085466B">
            <w:pPr>
              <w:tabs>
                <w:tab w:val="left" w:pos="851"/>
              </w:tabs>
              <w:spacing w:after="0" w:line="276" w:lineRule="auto"/>
              <w:jc w:val="both"/>
              <w:rPr>
                <w:rFonts w:eastAsia="Arial" w:cs="Times New Roman"/>
                <w:sz w:val="26"/>
                <w:szCs w:val="26"/>
              </w:rPr>
            </w:pPr>
            <w:r w:rsidRPr="007421AC">
              <w:rPr>
                <w:rFonts w:cs="Times New Roman"/>
                <w:sz w:val="26"/>
                <w:szCs w:val="26"/>
              </w:rPr>
              <w:t xml:space="preserve">b/ Xe ô tô bị sa lầy. Máy vẫn nổ, bánh xe vẫn quay nhưng xe không dịch chuyển được. </w:t>
            </w:r>
            <w:r>
              <w:rPr>
                <w:rFonts w:eastAsia="Arial" w:cs="Times New Roman"/>
                <w:sz w:val="26"/>
                <w:szCs w:val="26"/>
              </w:rPr>
              <w:t>V</w:t>
            </w:r>
            <w:r w:rsidRPr="007421AC">
              <w:rPr>
                <w:rFonts w:eastAsia="Arial" w:cs="Times New Roman"/>
                <w:sz w:val="26"/>
                <w:szCs w:val="26"/>
              </w:rPr>
              <w:t xml:space="preserve">ì sình lầy rất trơn nên hầu như không có lực ma sát giữa bánh xe và </w:t>
            </w:r>
            <w:r>
              <w:rPr>
                <w:rFonts w:eastAsia="Arial" w:cs="Times New Roman"/>
                <w:sz w:val="26"/>
                <w:szCs w:val="26"/>
              </w:rPr>
              <w:t>đường</w:t>
            </w:r>
            <w:r w:rsidRPr="007421AC">
              <w:rPr>
                <w:rFonts w:eastAsia="Arial" w:cs="Times New Roman"/>
                <w:sz w:val="26"/>
                <w:szCs w:val="26"/>
              </w:rPr>
              <w:t xml:space="preserve"> (lực ma sát rất nhỏ). Để thoát khỏi vũng bùn ta có thể đổ thêm cát/sỏi đá vào lầy, hoặc chèn thêm </w:t>
            </w:r>
            <w:r>
              <w:rPr>
                <w:rFonts w:eastAsia="Arial" w:cs="Times New Roman"/>
                <w:sz w:val="26"/>
                <w:szCs w:val="26"/>
              </w:rPr>
              <w:t>tấm ván</w:t>
            </w:r>
            <w:r w:rsidRPr="007421AC">
              <w:rPr>
                <w:rFonts w:eastAsia="Arial" w:cs="Times New Roman"/>
                <w:sz w:val="26"/>
                <w:szCs w:val="26"/>
              </w:rPr>
              <w:t xml:space="preserve"> để tăng ma sát.</w:t>
            </w:r>
          </w:p>
        </w:tc>
        <w:tc>
          <w:tcPr>
            <w:tcW w:w="821" w:type="dxa"/>
          </w:tcPr>
          <w:p w:rsidR="0085466B"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0,5</w:t>
            </w:r>
          </w:p>
          <w:p w:rsidR="0085466B" w:rsidRDefault="0085466B" w:rsidP="0085466B">
            <w:pPr>
              <w:jc w:val="both"/>
              <w:rPr>
                <w:rFonts w:eastAsia="Arial Unicode MS"/>
                <w:b/>
                <w:color w:val="000000"/>
                <w:kern w:val="28"/>
                <w:sz w:val="26"/>
                <w:szCs w:val="26"/>
                <w:lang w:eastAsia="zh-CN"/>
              </w:rPr>
            </w:pPr>
          </w:p>
          <w:p w:rsidR="0085466B"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0,5</w:t>
            </w:r>
          </w:p>
          <w:p w:rsidR="0085466B" w:rsidRPr="004E5FD0"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0,5</w:t>
            </w:r>
          </w:p>
        </w:tc>
      </w:tr>
      <w:tr w:rsidR="0085466B" w:rsidRPr="000810E3" w:rsidTr="00DE360E">
        <w:trPr>
          <w:trHeight w:val="144"/>
        </w:trPr>
        <w:tc>
          <w:tcPr>
            <w:tcW w:w="1163" w:type="dxa"/>
          </w:tcPr>
          <w:p w:rsidR="0085466B" w:rsidRPr="004E5FD0"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 xml:space="preserve">Câu </w:t>
            </w:r>
            <w:r w:rsidR="00DF250B">
              <w:rPr>
                <w:rFonts w:eastAsia="Arial Unicode MS"/>
                <w:b/>
                <w:color w:val="000000"/>
                <w:kern w:val="28"/>
                <w:sz w:val="26"/>
                <w:szCs w:val="26"/>
                <w:lang w:eastAsia="zh-CN"/>
              </w:rPr>
              <w:t>2</w:t>
            </w:r>
            <w:r>
              <w:rPr>
                <w:rFonts w:eastAsia="Arial Unicode MS"/>
                <w:b/>
                <w:color w:val="000000"/>
                <w:kern w:val="28"/>
                <w:sz w:val="26"/>
                <w:szCs w:val="26"/>
                <w:lang w:eastAsia="zh-CN"/>
              </w:rPr>
              <w:t>3:</w:t>
            </w:r>
          </w:p>
        </w:tc>
        <w:tc>
          <w:tcPr>
            <w:tcW w:w="9298" w:type="dxa"/>
          </w:tcPr>
          <w:p w:rsidR="0085466B" w:rsidRDefault="0085466B" w:rsidP="0085466B">
            <w:pPr>
              <w:spacing w:after="0" w:line="264" w:lineRule="auto"/>
              <w:jc w:val="both"/>
              <w:rPr>
                <w:color w:val="000000"/>
                <w:sz w:val="26"/>
                <w:szCs w:val="26"/>
              </w:rPr>
            </w:pPr>
            <w:r w:rsidRPr="00F4566C">
              <w:rPr>
                <w:color w:val="000000"/>
                <w:sz w:val="26"/>
                <w:szCs w:val="26"/>
              </w:rPr>
              <w:t>Tác nhân gây</w:t>
            </w:r>
            <w:r w:rsidRPr="00F4566C">
              <w:rPr>
                <w:sz w:val="26"/>
                <w:szCs w:val="26"/>
              </w:rPr>
              <w:t xml:space="preserve"> </w:t>
            </w:r>
            <w:r w:rsidRPr="00F4566C">
              <w:rPr>
                <w:color w:val="000000"/>
                <w:sz w:val="26"/>
                <w:szCs w:val="26"/>
              </w:rPr>
              <w:t>bệnh Trùng sốt rét Plasmodium</w:t>
            </w:r>
          </w:p>
          <w:p w:rsidR="0085466B" w:rsidRPr="00F4566C" w:rsidRDefault="0085466B" w:rsidP="0085466B">
            <w:pPr>
              <w:widowControl w:val="0"/>
              <w:pBdr>
                <w:top w:val="nil"/>
                <w:left w:val="nil"/>
                <w:bottom w:val="nil"/>
                <w:right w:val="nil"/>
                <w:between w:val="nil"/>
              </w:pBdr>
              <w:tabs>
                <w:tab w:val="left" w:pos="751"/>
              </w:tabs>
              <w:spacing w:line="288" w:lineRule="auto"/>
              <w:ind w:firstLine="284"/>
              <w:rPr>
                <w:b/>
                <w:color w:val="000000"/>
                <w:sz w:val="26"/>
                <w:szCs w:val="26"/>
              </w:rPr>
            </w:pPr>
            <w:r w:rsidRPr="00F4566C">
              <w:rPr>
                <w:color w:val="000000"/>
                <w:sz w:val="26"/>
                <w:szCs w:val="26"/>
              </w:rPr>
              <w:t xml:space="preserve">Con đường lây bệnh Lây qua đường máu do vật trung gian truyền bệnh là muỗi </w:t>
            </w:r>
            <w:r w:rsidRPr="00F4566C">
              <w:rPr>
                <w:color w:val="000000"/>
                <w:sz w:val="26"/>
                <w:szCs w:val="26"/>
              </w:rPr>
              <w:lastRenderedPageBreak/>
              <w:t xml:space="preserve">Anophen </w:t>
            </w:r>
          </w:p>
          <w:p w:rsidR="0085466B" w:rsidRPr="00AC12FF" w:rsidRDefault="0085466B" w:rsidP="0085466B">
            <w:pPr>
              <w:widowControl w:val="0"/>
              <w:pBdr>
                <w:top w:val="nil"/>
                <w:left w:val="nil"/>
                <w:bottom w:val="nil"/>
                <w:right w:val="nil"/>
                <w:between w:val="nil"/>
              </w:pBdr>
              <w:tabs>
                <w:tab w:val="left" w:pos="751"/>
              </w:tabs>
              <w:spacing w:line="288" w:lineRule="auto"/>
              <w:ind w:firstLine="284"/>
              <w:rPr>
                <w:b/>
                <w:color w:val="000000"/>
                <w:sz w:val="26"/>
                <w:szCs w:val="26"/>
              </w:rPr>
            </w:pPr>
            <w:r w:rsidRPr="00F4566C">
              <w:rPr>
                <w:color w:val="000000"/>
                <w:sz w:val="26"/>
                <w:szCs w:val="26"/>
              </w:rPr>
              <w:t>Cách phòng tránh bệnh Tránh để bị muỗi đốt thông qua việc: Mắc màn, vệ sinh môi trường để ngăn chặn sự xuất hiện và sinh sản của muỗi…</w:t>
            </w:r>
            <w:r>
              <w:rPr>
                <w:color w:val="000000"/>
                <w:sz w:val="26"/>
                <w:szCs w:val="26"/>
              </w:rPr>
              <w:t xml:space="preserve"> </w:t>
            </w:r>
          </w:p>
        </w:tc>
        <w:tc>
          <w:tcPr>
            <w:tcW w:w="821" w:type="dxa"/>
          </w:tcPr>
          <w:p w:rsidR="0085466B" w:rsidRDefault="0085466B" w:rsidP="0085466B">
            <w:pPr>
              <w:ind w:right="-136"/>
              <w:jc w:val="both"/>
              <w:rPr>
                <w:color w:val="000000"/>
                <w:sz w:val="26"/>
                <w:szCs w:val="26"/>
              </w:rPr>
            </w:pPr>
            <w:r w:rsidRPr="00F4566C">
              <w:rPr>
                <w:color w:val="000000"/>
                <w:sz w:val="26"/>
                <w:szCs w:val="26"/>
              </w:rPr>
              <w:lastRenderedPageBreak/>
              <w:t>(0.25)</w:t>
            </w:r>
          </w:p>
          <w:p w:rsidR="0085466B" w:rsidRDefault="0085466B" w:rsidP="0085466B">
            <w:pPr>
              <w:ind w:right="-136"/>
              <w:jc w:val="both"/>
              <w:rPr>
                <w:color w:val="000000"/>
                <w:sz w:val="26"/>
                <w:szCs w:val="26"/>
              </w:rPr>
            </w:pPr>
            <w:r w:rsidRPr="00F4566C">
              <w:rPr>
                <w:color w:val="000000"/>
                <w:sz w:val="26"/>
                <w:szCs w:val="26"/>
              </w:rPr>
              <w:t>(0.25)</w:t>
            </w:r>
          </w:p>
          <w:p w:rsidR="0085466B" w:rsidRDefault="0085466B" w:rsidP="0085466B">
            <w:pPr>
              <w:ind w:right="-136"/>
              <w:jc w:val="both"/>
              <w:rPr>
                <w:color w:val="000000"/>
                <w:sz w:val="26"/>
                <w:szCs w:val="26"/>
              </w:rPr>
            </w:pPr>
          </w:p>
          <w:p w:rsidR="0085466B" w:rsidRDefault="0085466B" w:rsidP="0085466B">
            <w:pPr>
              <w:jc w:val="both"/>
              <w:rPr>
                <w:rFonts w:eastAsia="Arial Unicode MS"/>
                <w:b/>
                <w:color w:val="000000"/>
                <w:kern w:val="28"/>
                <w:sz w:val="26"/>
                <w:szCs w:val="26"/>
                <w:lang w:eastAsia="zh-CN"/>
              </w:rPr>
            </w:pPr>
            <w:r w:rsidRPr="00F4566C">
              <w:rPr>
                <w:color w:val="000000"/>
                <w:sz w:val="26"/>
                <w:szCs w:val="26"/>
              </w:rPr>
              <w:t>(0.5</w:t>
            </w:r>
            <w:r>
              <w:rPr>
                <w:color w:val="000000"/>
                <w:sz w:val="26"/>
                <w:szCs w:val="26"/>
              </w:rPr>
              <w:t>)</w:t>
            </w:r>
          </w:p>
        </w:tc>
      </w:tr>
      <w:tr w:rsidR="0085466B" w:rsidRPr="000810E3" w:rsidTr="00DE360E">
        <w:trPr>
          <w:trHeight w:val="144"/>
        </w:trPr>
        <w:tc>
          <w:tcPr>
            <w:tcW w:w="1163" w:type="dxa"/>
          </w:tcPr>
          <w:p w:rsidR="0085466B"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lastRenderedPageBreak/>
              <w:t xml:space="preserve">Câu </w:t>
            </w:r>
            <w:r w:rsidR="00DF250B">
              <w:rPr>
                <w:rFonts w:eastAsia="Arial Unicode MS"/>
                <w:b/>
                <w:color w:val="000000"/>
                <w:kern w:val="28"/>
                <w:sz w:val="26"/>
                <w:szCs w:val="26"/>
                <w:lang w:eastAsia="zh-CN"/>
              </w:rPr>
              <w:t>2</w:t>
            </w:r>
            <w:r>
              <w:rPr>
                <w:rFonts w:eastAsia="Arial Unicode MS"/>
                <w:b/>
                <w:color w:val="000000"/>
                <w:kern w:val="28"/>
                <w:sz w:val="26"/>
                <w:szCs w:val="26"/>
                <w:lang w:eastAsia="zh-CN"/>
              </w:rPr>
              <w:t xml:space="preserve">4: </w:t>
            </w:r>
          </w:p>
        </w:tc>
        <w:tc>
          <w:tcPr>
            <w:tcW w:w="9298" w:type="dxa"/>
          </w:tcPr>
          <w:p w:rsidR="0085466B" w:rsidRPr="00F4566C" w:rsidRDefault="0085466B" w:rsidP="0085466B">
            <w:pPr>
              <w:widowControl w:val="0"/>
              <w:pBdr>
                <w:top w:val="nil"/>
                <w:left w:val="nil"/>
                <w:bottom w:val="nil"/>
                <w:right w:val="nil"/>
                <w:between w:val="nil"/>
              </w:pBdr>
              <w:tabs>
                <w:tab w:val="left" w:pos="751"/>
              </w:tabs>
              <w:spacing w:line="288" w:lineRule="auto"/>
              <w:ind w:firstLine="284"/>
              <w:rPr>
                <w:color w:val="000000"/>
                <w:sz w:val="26"/>
                <w:szCs w:val="26"/>
              </w:rPr>
            </w:pPr>
            <w:r w:rsidRPr="00F4566C">
              <w:rPr>
                <w:color w:val="000000"/>
                <w:sz w:val="26"/>
                <w:szCs w:val="26"/>
              </w:rPr>
              <w:t>* Nguyên nhân làm gia tăng các thiên tai ở nước ta những năm gần đây do diện tích rừng bị thu hẹp, các cây gỗ lớn trong rừng bị giảm do cháy rừng và các hoạt động chặt phá rừng, đốt rừng,..</w:t>
            </w:r>
            <w:r>
              <w:rPr>
                <w:color w:val="000000"/>
                <w:sz w:val="26"/>
                <w:szCs w:val="26"/>
              </w:rPr>
              <w:t xml:space="preserve"> </w:t>
            </w:r>
          </w:p>
          <w:p w:rsidR="0085466B" w:rsidRPr="00F4566C" w:rsidRDefault="0085466B" w:rsidP="0085466B">
            <w:pPr>
              <w:widowControl w:val="0"/>
              <w:pBdr>
                <w:top w:val="nil"/>
                <w:left w:val="nil"/>
                <w:bottom w:val="nil"/>
                <w:right w:val="nil"/>
                <w:between w:val="nil"/>
              </w:pBdr>
              <w:tabs>
                <w:tab w:val="left" w:pos="751"/>
              </w:tabs>
              <w:spacing w:line="288" w:lineRule="auto"/>
              <w:ind w:firstLine="284"/>
              <w:rPr>
                <w:color w:val="000000"/>
                <w:sz w:val="26"/>
                <w:szCs w:val="26"/>
              </w:rPr>
            </w:pPr>
            <w:r w:rsidRPr="00F4566C">
              <w:rPr>
                <w:color w:val="000000"/>
                <w:sz w:val="26"/>
                <w:szCs w:val="26"/>
              </w:rPr>
              <w:t xml:space="preserve">* Các biện pháp giúp hạn chế tình trạng trên: </w:t>
            </w:r>
            <w:r w:rsidRPr="00F4566C">
              <w:rPr>
                <w:sz w:val="26"/>
                <w:szCs w:val="26"/>
              </w:rPr>
              <w:t>trồng</w:t>
            </w:r>
            <w:r w:rsidRPr="00F4566C">
              <w:rPr>
                <w:color w:val="000000"/>
                <w:sz w:val="26"/>
                <w:szCs w:val="26"/>
              </w:rPr>
              <w:t xml:space="preserve"> nhiều cây xanh, bảo vệ rừng. </w:t>
            </w:r>
            <w:r>
              <w:rPr>
                <w:color w:val="000000"/>
                <w:sz w:val="26"/>
                <w:szCs w:val="26"/>
              </w:rPr>
              <w:t xml:space="preserve"> </w:t>
            </w:r>
          </w:p>
        </w:tc>
        <w:tc>
          <w:tcPr>
            <w:tcW w:w="821" w:type="dxa"/>
          </w:tcPr>
          <w:p w:rsidR="0085466B" w:rsidRDefault="0085466B" w:rsidP="0085466B">
            <w:pPr>
              <w:jc w:val="both"/>
              <w:rPr>
                <w:color w:val="000000"/>
                <w:sz w:val="26"/>
                <w:szCs w:val="26"/>
              </w:rPr>
            </w:pPr>
            <w:r w:rsidRPr="00F4566C">
              <w:rPr>
                <w:color w:val="000000"/>
                <w:sz w:val="26"/>
                <w:szCs w:val="26"/>
              </w:rPr>
              <w:t xml:space="preserve">(0,5) </w:t>
            </w:r>
          </w:p>
          <w:p w:rsidR="00DF250B" w:rsidRDefault="00DF250B" w:rsidP="0085466B">
            <w:pPr>
              <w:jc w:val="both"/>
              <w:rPr>
                <w:color w:val="000000"/>
                <w:sz w:val="26"/>
                <w:szCs w:val="26"/>
              </w:rPr>
            </w:pPr>
          </w:p>
          <w:p w:rsidR="00DF250B" w:rsidRDefault="00DF250B" w:rsidP="0085466B">
            <w:pPr>
              <w:jc w:val="both"/>
              <w:rPr>
                <w:color w:val="000000"/>
                <w:sz w:val="26"/>
                <w:szCs w:val="26"/>
              </w:rPr>
            </w:pPr>
          </w:p>
          <w:p w:rsidR="0085466B" w:rsidRPr="00DF250B" w:rsidRDefault="00DF250B" w:rsidP="0085466B">
            <w:pPr>
              <w:jc w:val="both"/>
              <w:rPr>
                <w:color w:val="000000"/>
                <w:sz w:val="24"/>
                <w:szCs w:val="24"/>
              </w:rPr>
            </w:pPr>
            <w:r w:rsidRPr="00DF250B">
              <w:rPr>
                <w:color w:val="000000"/>
                <w:sz w:val="24"/>
                <w:szCs w:val="24"/>
              </w:rPr>
              <w:t>(</w:t>
            </w:r>
            <w:r w:rsidR="0085466B" w:rsidRPr="00DF250B">
              <w:rPr>
                <w:color w:val="000000"/>
                <w:sz w:val="24"/>
                <w:szCs w:val="24"/>
              </w:rPr>
              <w:t>0,</w:t>
            </w:r>
            <w:r w:rsidRPr="00DF250B">
              <w:rPr>
                <w:color w:val="000000"/>
                <w:sz w:val="24"/>
                <w:szCs w:val="24"/>
              </w:rPr>
              <w:t>2</w:t>
            </w:r>
            <w:r w:rsidR="0085466B" w:rsidRPr="00DF250B">
              <w:rPr>
                <w:color w:val="000000"/>
                <w:sz w:val="24"/>
                <w:szCs w:val="24"/>
              </w:rPr>
              <w:t>5)</w:t>
            </w:r>
          </w:p>
        </w:tc>
      </w:tr>
      <w:tr w:rsidR="0085466B" w:rsidRPr="000810E3" w:rsidTr="00DE360E">
        <w:trPr>
          <w:trHeight w:val="144"/>
        </w:trPr>
        <w:tc>
          <w:tcPr>
            <w:tcW w:w="1163" w:type="dxa"/>
          </w:tcPr>
          <w:p w:rsidR="0085466B"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 xml:space="preserve">Câu </w:t>
            </w:r>
            <w:r w:rsidR="00DF250B">
              <w:rPr>
                <w:rFonts w:eastAsia="Arial Unicode MS"/>
                <w:b/>
                <w:color w:val="000000"/>
                <w:kern w:val="28"/>
                <w:sz w:val="26"/>
                <w:szCs w:val="26"/>
                <w:lang w:eastAsia="zh-CN"/>
              </w:rPr>
              <w:t>2</w:t>
            </w:r>
            <w:r>
              <w:rPr>
                <w:rFonts w:eastAsia="Arial Unicode MS"/>
                <w:b/>
                <w:color w:val="000000"/>
                <w:kern w:val="28"/>
                <w:sz w:val="26"/>
                <w:szCs w:val="26"/>
                <w:lang w:eastAsia="zh-CN"/>
              </w:rPr>
              <w:t>5:</w:t>
            </w:r>
          </w:p>
        </w:tc>
        <w:tc>
          <w:tcPr>
            <w:tcW w:w="9298" w:type="dxa"/>
          </w:tcPr>
          <w:p w:rsidR="0085466B" w:rsidRDefault="0085466B" w:rsidP="0085466B">
            <w:pPr>
              <w:pStyle w:val="ListParagraph"/>
              <w:widowControl w:val="0"/>
              <w:numPr>
                <w:ilvl w:val="0"/>
                <w:numId w:val="1"/>
              </w:numPr>
              <w:pBdr>
                <w:top w:val="nil"/>
                <w:left w:val="nil"/>
                <w:bottom w:val="nil"/>
                <w:right w:val="nil"/>
                <w:between w:val="nil"/>
              </w:pBdr>
              <w:tabs>
                <w:tab w:val="left" w:pos="751"/>
              </w:tabs>
              <w:spacing w:after="0" w:line="288" w:lineRule="auto"/>
              <w:rPr>
                <w:color w:val="000000"/>
                <w:sz w:val="26"/>
                <w:szCs w:val="26"/>
              </w:rPr>
            </w:pPr>
            <w:r>
              <w:rPr>
                <w:color w:val="000000"/>
                <w:sz w:val="26"/>
                <w:szCs w:val="26"/>
              </w:rPr>
              <w:t xml:space="preserve">3 bệnh do nấm gây ra ở người: nấm lưỡi, hắc lào, lang beng </w:t>
            </w:r>
          </w:p>
          <w:p w:rsidR="0085466B" w:rsidRPr="00AC12FF" w:rsidRDefault="00DF250B" w:rsidP="0085466B">
            <w:pPr>
              <w:pStyle w:val="ListParagraph"/>
              <w:widowControl w:val="0"/>
              <w:numPr>
                <w:ilvl w:val="0"/>
                <w:numId w:val="1"/>
              </w:numPr>
              <w:pBdr>
                <w:top w:val="nil"/>
                <w:left w:val="nil"/>
                <w:bottom w:val="nil"/>
                <w:right w:val="nil"/>
                <w:between w:val="nil"/>
              </w:pBdr>
              <w:tabs>
                <w:tab w:val="left" w:pos="751"/>
              </w:tabs>
              <w:spacing w:after="0" w:line="288" w:lineRule="auto"/>
              <w:rPr>
                <w:color w:val="000000"/>
                <w:sz w:val="26"/>
                <w:szCs w:val="26"/>
              </w:rPr>
            </w:pPr>
            <w:r>
              <w:rPr>
                <w:color w:val="000000"/>
                <w:sz w:val="26"/>
                <w:szCs w:val="26"/>
              </w:rPr>
              <w:t>Chúng ta không nên ăn nấm lạ là do dễ bị ngộ độc nếu không cấp cứu cập thời sẽ dẫn đến tử vong</w:t>
            </w:r>
            <w:r w:rsidR="0085466B">
              <w:rPr>
                <w:color w:val="000000"/>
                <w:sz w:val="26"/>
                <w:szCs w:val="26"/>
              </w:rPr>
              <w:t xml:space="preserve"> </w:t>
            </w:r>
          </w:p>
        </w:tc>
        <w:tc>
          <w:tcPr>
            <w:tcW w:w="821" w:type="dxa"/>
          </w:tcPr>
          <w:p w:rsidR="0085466B" w:rsidRDefault="0085466B" w:rsidP="0085466B">
            <w:pPr>
              <w:ind w:right="-136"/>
              <w:jc w:val="both"/>
              <w:rPr>
                <w:color w:val="000000"/>
                <w:sz w:val="26"/>
                <w:szCs w:val="26"/>
              </w:rPr>
            </w:pPr>
            <w:r>
              <w:rPr>
                <w:color w:val="000000"/>
                <w:sz w:val="26"/>
                <w:szCs w:val="26"/>
              </w:rPr>
              <w:t xml:space="preserve">(0,25) </w:t>
            </w:r>
          </w:p>
          <w:p w:rsidR="0085466B" w:rsidRPr="00F4566C" w:rsidRDefault="00DF250B" w:rsidP="00DF250B">
            <w:pPr>
              <w:ind w:right="-136"/>
              <w:jc w:val="both"/>
              <w:rPr>
                <w:color w:val="000000"/>
                <w:sz w:val="26"/>
                <w:szCs w:val="26"/>
              </w:rPr>
            </w:pPr>
            <w:r>
              <w:rPr>
                <w:color w:val="000000"/>
                <w:sz w:val="26"/>
                <w:szCs w:val="26"/>
              </w:rPr>
              <w:t>(0,5</w:t>
            </w:r>
            <w:r w:rsidR="0085466B">
              <w:rPr>
                <w:color w:val="000000"/>
                <w:sz w:val="26"/>
                <w:szCs w:val="26"/>
              </w:rPr>
              <w:t>)</w:t>
            </w:r>
          </w:p>
        </w:tc>
      </w:tr>
    </w:tbl>
    <w:p w:rsidR="0085466B" w:rsidRDefault="0085466B" w:rsidP="0085466B">
      <w:pPr>
        <w:spacing w:after="0" w:line="264" w:lineRule="auto"/>
        <w:rPr>
          <w:rFonts w:cs="Times New Roman"/>
          <w:sz w:val="26"/>
          <w:szCs w:val="26"/>
        </w:rPr>
      </w:pPr>
    </w:p>
    <w:p w:rsidR="0085466B" w:rsidRDefault="0085466B">
      <w:pPr>
        <w:ind w:left="6480" w:firstLine="720"/>
        <w:jc w:val="both"/>
        <w:rPr>
          <w:b/>
          <w:bCs/>
          <w:lang w:val="vi-VN"/>
        </w:rPr>
      </w:pPr>
    </w:p>
    <w:sectPr w:rsidR="0085466B" w:rsidSect="00DE360E">
      <w:pgSz w:w="15840" w:h="12240" w:orient="landscape"/>
      <w:pgMar w:top="709" w:right="1440" w:bottom="1135"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0B" w:rsidRDefault="0066410B">
      <w:pPr>
        <w:spacing w:line="240" w:lineRule="auto"/>
      </w:pPr>
      <w:r>
        <w:separator/>
      </w:r>
    </w:p>
  </w:endnote>
  <w:endnote w:type="continuationSeparator" w:id="0">
    <w:p w:rsidR="0066410B" w:rsidRDefault="00664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0B" w:rsidRDefault="0066410B">
      <w:pPr>
        <w:spacing w:after="0"/>
      </w:pPr>
      <w:r>
        <w:separator/>
      </w:r>
    </w:p>
  </w:footnote>
  <w:footnote w:type="continuationSeparator" w:id="0">
    <w:p w:rsidR="0066410B" w:rsidRDefault="0066410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151EB"/>
    <w:multiLevelType w:val="hybridMultilevel"/>
    <w:tmpl w:val="D19CD962"/>
    <w:lvl w:ilvl="0" w:tplc="A498C3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550EE"/>
    <w:multiLevelType w:val="hybridMultilevel"/>
    <w:tmpl w:val="0A4A30AA"/>
    <w:lvl w:ilvl="0" w:tplc="3C76D738">
      <w:start w:val="4"/>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8E"/>
    <w:rsid w:val="000346D2"/>
    <w:rsid w:val="00053EBC"/>
    <w:rsid w:val="00055917"/>
    <w:rsid w:val="00073A60"/>
    <w:rsid w:val="000769C4"/>
    <w:rsid w:val="000848A9"/>
    <w:rsid w:val="000E0331"/>
    <w:rsid w:val="000E0A41"/>
    <w:rsid w:val="000E0DC1"/>
    <w:rsid w:val="000F044E"/>
    <w:rsid w:val="00146D82"/>
    <w:rsid w:val="00172092"/>
    <w:rsid w:val="00172C65"/>
    <w:rsid w:val="00176424"/>
    <w:rsid w:val="0022505B"/>
    <w:rsid w:val="00226EF1"/>
    <w:rsid w:val="00250C21"/>
    <w:rsid w:val="00276979"/>
    <w:rsid w:val="002A2417"/>
    <w:rsid w:val="002C4A2A"/>
    <w:rsid w:val="00321CDF"/>
    <w:rsid w:val="00412CBF"/>
    <w:rsid w:val="00415D2F"/>
    <w:rsid w:val="00421900"/>
    <w:rsid w:val="004321FE"/>
    <w:rsid w:val="004859D2"/>
    <w:rsid w:val="00523B3D"/>
    <w:rsid w:val="00551CE9"/>
    <w:rsid w:val="00553656"/>
    <w:rsid w:val="00560340"/>
    <w:rsid w:val="00574061"/>
    <w:rsid w:val="00595E0A"/>
    <w:rsid w:val="005A1B15"/>
    <w:rsid w:val="00612BCD"/>
    <w:rsid w:val="0066410B"/>
    <w:rsid w:val="0075376E"/>
    <w:rsid w:val="00785804"/>
    <w:rsid w:val="00810025"/>
    <w:rsid w:val="0083516D"/>
    <w:rsid w:val="00841B21"/>
    <w:rsid w:val="0085466B"/>
    <w:rsid w:val="00873F6B"/>
    <w:rsid w:val="008B270A"/>
    <w:rsid w:val="008B5C8E"/>
    <w:rsid w:val="008E4E44"/>
    <w:rsid w:val="0095213E"/>
    <w:rsid w:val="0095606C"/>
    <w:rsid w:val="0096669C"/>
    <w:rsid w:val="009E0027"/>
    <w:rsid w:val="009E1E5C"/>
    <w:rsid w:val="00A05C37"/>
    <w:rsid w:val="00A64AC0"/>
    <w:rsid w:val="00AA44F5"/>
    <w:rsid w:val="00B263FE"/>
    <w:rsid w:val="00B86433"/>
    <w:rsid w:val="00BA1B3C"/>
    <w:rsid w:val="00C16FC8"/>
    <w:rsid w:val="00C211B5"/>
    <w:rsid w:val="00C57753"/>
    <w:rsid w:val="00C71AD7"/>
    <w:rsid w:val="00CA4CE8"/>
    <w:rsid w:val="00CE098A"/>
    <w:rsid w:val="00CF44D9"/>
    <w:rsid w:val="00CF4B57"/>
    <w:rsid w:val="00D12A6A"/>
    <w:rsid w:val="00D23BE8"/>
    <w:rsid w:val="00D424E9"/>
    <w:rsid w:val="00D50BC4"/>
    <w:rsid w:val="00DA00AB"/>
    <w:rsid w:val="00DC0CE8"/>
    <w:rsid w:val="00DC708C"/>
    <w:rsid w:val="00DE360E"/>
    <w:rsid w:val="00DF1B68"/>
    <w:rsid w:val="00DF250B"/>
    <w:rsid w:val="00E30713"/>
    <w:rsid w:val="00EB15C5"/>
    <w:rsid w:val="00EB3890"/>
    <w:rsid w:val="00EC0E90"/>
    <w:rsid w:val="00EF137D"/>
    <w:rsid w:val="00F51A41"/>
    <w:rsid w:val="00FB2A8B"/>
    <w:rsid w:val="00FB6F29"/>
    <w:rsid w:val="00FF37D9"/>
    <w:rsid w:val="127D074F"/>
    <w:rsid w:val="3A9D2F74"/>
    <w:rsid w:val="3BCD47A7"/>
    <w:rsid w:val="3D5610FE"/>
    <w:rsid w:val="4F7762A1"/>
    <w:rsid w:val="53CD2A93"/>
    <w:rsid w:val="7F52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C940"/>
  <w15:docId w15:val="{012FF883-673E-4D0E-AAE9-4F5DEB4C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qFormat/>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lang w:val="en-US"/>
    </w:rPr>
  </w:style>
  <w:style w:type="character" w:customStyle="1" w:styleId="HeaderChar">
    <w:name w:val="Header Char"/>
    <w:basedOn w:val="DefaultParagraphFont"/>
    <w:link w:val="Header"/>
    <w:uiPriority w:val="99"/>
    <w:qFormat/>
    <w:rPr>
      <w:rFonts w:ascii="Times New Roman" w:hAnsi="Times New Roman"/>
      <w:sz w:val="28"/>
      <w:szCs w:val="22"/>
    </w:rPr>
  </w:style>
  <w:style w:type="character" w:customStyle="1" w:styleId="FooterChar">
    <w:name w:val="Footer Char"/>
    <w:basedOn w:val="DefaultParagraphFont"/>
    <w:link w:val="Footer"/>
    <w:uiPriority w:val="99"/>
    <w:rPr>
      <w:rFonts w:ascii="Times New Roman" w:hAnsi="Times New Roman"/>
      <w:sz w:val="28"/>
      <w:szCs w:val="22"/>
    </w:rPr>
  </w:style>
  <w:style w:type="paragraph" w:styleId="ListParagraph">
    <w:name w:val="List Paragraph"/>
    <w:basedOn w:val="Normal"/>
    <w:link w:val="ListParagraphChar"/>
    <w:uiPriority w:val="34"/>
    <w:qFormat/>
    <w:rsid w:val="0085466B"/>
    <w:pPr>
      <w:ind w:left="720"/>
      <w:contextualSpacing/>
    </w:pPr>
  </w:style>
  <w:style w:type="paragraph" w:styleId="NormalWeb">
    <w:name w:val="Normal (Web)"/>
    <w:basedOn w:val="Normal"/>
    <w:rsid w:val="0085466B"/>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85466B"/>
    <w:rPr>
      <w:rFonts w:ascii="Times New Roman" w:hAnsi="Times New Roman"/>
      <w:sz w:val="28"/>
      <w:szCs w:val="22"/>
    </w:rPr>
  </w:style>
  <w:style w:type="character" w:styleId="Strong">
    <w:name w:val="Strong"/>
    <w:qFormat/>
    <w:rsid w:val="0085466B"/>
    <w:rPr>
      <w:b/>
      <w:bCs/>
    </w:rPr>
  </w:style>
  <w:style w:type="paragraph" w:styleId="NoSpacing">
    <w:name w:val="No Spacing"/>
    <w:uiPriority w:val="1"/>
    <w:qFormat/>
    <w:rsid w:val="0085466B"/>
    <w:rPr>
      <w:rFonts w:ascii="Times New Roman" w:eastAsia="Calibri" w:hAnsi="Times New Roman" w:cs="Times New Roman"/>
      <w:kern w:val="28"/>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12</Pages>
  <Words>2070</Words>
  <Characters>11802</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2022-04-14T01:52:00Z</dcterms:created>
  <dcterms:modified xsi:type="dcterms:W3CDTF">2022-08-17T10:52:00Z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1033-11.2.0.11246</vt:lpwstr>
  </property>
  <property fmtid="{D5CDD505-2E9C-101B-9397-08002B2CF9AE}" pid="3" name="ICV">
    <vt:lpwstr>98E385CB0BF448B7A7CC3B6C07A96DDC</vt:lpwstr>
  </property>
</Properties>
</file>