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92" w:type="dxa"/>
        <w:tblLook w:val="01E0" w:firstRow="1" w:lastRow="1" w:firstColumn="1" w:lastColumn="1" w:noHBand="0" w:noVBand="0"/>
      </w:tblPr>
      <w:tblGrid>
        <w:gridCol w:w="5220"/>
        <w:gridCol w:w="5580"/>
      </w:tblGrid>
      <w:tr w:rsidR="001977BB" w:rsidRPr="00A636D2" w14:paraId="13A844FB" w14:textId="77777777" w:rsidTr="00337D61">
        <w:trPr>
          <w:trHeight w:val="1403"/>
        </w:trPr>
        <w:tc>
          <w:tcPr>
            <w:tcW w:w="5220" w:type="dxa"/>
          </w:tcPr>
          <w:p w14:paraId="031C2D6F" w14:textId="77777777" w:rsidR="001977BB" w:rsidRPr="00A636D2" w:rsidRDefault="001977BB" w:rsidP="00A636D2">
            <w:pPr>
              <w:jc w:val="center"/>
              <w:rPr>
                <w:szCs w:val="26"/>
              </w:rPr>
            </w:pPr>
            <w:r w:rsidRPr="00A636D2">
              <w:rPr>
                <w:szCs w:val="26"/>
              </w:rPr>
              <w:t>TRƯỜNG THCS LÊ TẤN BÊ</w:t>
            </w:r>
          </w:p>
          <w:p w14:paraId="6B07BB3C" w14:textId="77777777" w:rsidR="001977BB" w:rsidRPr="00A636D2" w:rsidRDefault="001977BB" w:rsidP="00A636D2">
            <w:pPr>
              <w:jc w:val="center"/>
              <w:rPr>
                <w:b/>
                <w:szCs w:val="26"/>
              </w:rPr>
            </w:pPr>
            <w:r w:rsidRPr="00A636D2">
              <w:rPr>
                <w:b/>
                <w:szCs w:val="26"/>
              </w:rPr>
              <w:t>TỔ : KHOA HỌC TỰ NHIÊN</w:t>
            </w:r>
          </w:p>
          <w:p w14:paraId="22A6EAAE" w14:textId="77777777" w:rsidR="001977BB" w:rsidRPr="00A636D2" w:rsidRDefault="001977BB" w:rsidP="00A636D2">
            <w:pPr>
              <w:jc w:val="center"/>
              <w:rPr>
                <w:szCs w:val="26"/>
              </w:rPr>
            </w:pPr>
            <w:r w:rsidRPr="00A636D2">
              <w:rPr>
                <w:noProof/>
                <w:szCs w:val="26"/>
              </w:rPr>
              <mc:AlternateContent>
                <mc:Choice Requires="wps">
                  <w:drawing>
                    <wp:anchor distT="0" distB="0" distL="114300" distR="114300" simplePos="0" relativeHeight="251659264" behindDoc="0" locked="0" layoutInCell="1" allowOverlap="1" wp14:anchorId="396B14EB" wp14:editId="5C0E5D00">
                      <wp:simplePos x="0" y="0"/>
                      <wp:positionH relativeFrom="column">
                        <wp:posOffset>1074420</wp:posOffset>
                      </wp:positionH>
                      <wp:positionV relativeFrom="paragraph">
                        <wp:posOffset>99060</wp:posOffset>
                      </wp:positionV>
                      <wp:extent cx="914400"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8E8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7.8pt" to="156.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"/>
                  </w:pict>
                </mc:Fallback>
              </mc:AlternateContent>
            </w:r>
          </w:p>
          <w:p w14:paraId="7885E5C1" w14:textId="45CB58A3" w:rsidR="001977BB" w:rsidRPr="00A636D2" w:rsidRDefault="001977BB" w:rsidP="00A636D2">
            <w:pPr>
              <w:jc w:val="center"/>
              <w:rPr>
                <w:b/>
                <w:szCs w:val="26"/>
              </w:rPr>
            </w:pPr>
            <w:r w:rsidRPr="00A636D2">
              <w:rPr>
                <w:b/>
                <w:szCs w:val="26"/>
              </w:rPr>
              <w:t>ĐỀ (CHÍNH THỨC)</w:t>
            </w:r>
          </w:p>
          <w:p w14:paraId="43CC276E" w14:textId="10631F9D" w:rsidR="001977BB" w:rsidRPr="00A636D2" w:rsidRDefault="001977BB" w:rsidP="00A636D2">
            <w:pPr>
              <w:tabs>
                <w:tab w:val="left" w:pos="2268"/>
                <w:tab w:val="left" w:pos="4536"/>
                <w:tab w:val="left" w:pos="6804"/>
              </w:tabs>
              <w:jc w:val="center"/>
              <w:rPr>
                <w:b/>
                <w:szCs w:val="26"/>
              </w:rPr>
            </w:pPr>
            <w:r w:rsidRPr="00A636D2">
              <w:rPr>
                <w:b/>
                <w:szCs w:val="26"/>
              </w:rPr>
              <w:t>(Đề gồm 0</w:t>
            </w:r>
            <w:r w:rsidR="004500BB" w:rsidRPr="00A636D2">
              <w:rPr>
                <w:b/>
                <w:szCs w:val="26"/>
              </w:rPr>
              <w:t>3</w:t>
            </w:r>
            <w:r w:rsidRPr="00A636D2">
              <w:rPr>
                <w:b/>
                <w:szCs w:val="26"/>
              </w:rPr>
              <w:t xml:space="preserve"> trang)</w:t>
            </w:r>
          </w:p>
        </w:tc>
        <w:tc>
          <w:tcPr>
            <w:tcW w:w="5580" w:type="dxa"/>
          </w:tcPr>
          <w:p w14:paraId="0A118CCB" w14:textId="77777777" w:rsidR="001977BB" w:rsidRPr="00A636D2" w:rsidRDefault="001977BB" w:rsidP="00A636D2">
            <w:pPr>
              <w:jc w:val="center"/>
              <w:rPr>
                <w:b/>
                <w:szCs w:val="26"/>
              </w:rPr>
            </w:pPr>
            <w:r w:rsidRPr="00A636D2">
              <w:rPr>
                <w:b/>
                <w:szCs w:val="26"/>
              </w:rPr>
              <w:t>KIỂM TRA CUỐI KÌ</w:t>
            </w:r>
          </w:p>
          <w:p w14:paraId="5E52F573" w14:textId="77777777" w:rsidR="001977BB" w:rsidRPr="00A636D2" w:rsidRDefault="001977BB" w:rsidP="00A636D2">
            <w:pPr>
              <w:jc w:val="center"/>
              <w:rPr>
                <w:b/>
                <w:noProof/>
                <w:szCs w:val="26"/>
              </w:rPr>
            </w:pPr>
            <w:r w:rsidRPr="00A636D2">
              <w:rPr>
                <w:b/>
                <w:noProof/>
                <w:szCs w:val="26"/>
              </w:rPr>
              <w:t>HỌC KÌ I NĂM HỌC 2023-2024</w:t>
            </w:r>
          </w:p>
          <w:p w14:paraId="571B70C3" w14:textId="52C1CDEB" w:rsidR="001977BB" w:rsidRPr="00A636D2" w:rsidRDefault="001977BB" w:rsidP="00A636D2">
            <w:pPr>
              <w:jc w:val="center"/>
              <w:rPr>
                <w:b/>
                <w:noProof/>
                <w:szCs w:val="26"/>
              </w:rPr>
            </w:pPr>
            <w:r w:rsidRPr="00A636D2">
              <w:rPr>
                <w:b/>
                <w:noProof/>
                <w:szCs w:val="26"/>
              </w:rPr>
              <w:t>MÔN: VẬT LÍ 9</w:t>
            </w:r>
          </w:p>
          <w:p w14:paraId="09CE080D" w14:textId="457BEC6F" w:rsidR="001977BB" w:rsidRPr="00A636D2" w:rsidRDefault="001977BB" w:rsidP="00A636D2">
            <w:pPr>
              <w:jc w:val="center"/>
              <w:rPr>
                <w:b/>
                <w:noProof/>
                <w:szCs w:val="26"/>
              </w:rPr>
            </w:pPr>
            <w:r w:rsidRPr="00A636D2">
              <w:rPr>
                <w:b/>
                <w:noProof/>
                <w:szCs w:val="26"/>
                <w:lang w:val="vi-VN"/>
              </w:rPr>
              <w:t xml:space="preserve">Ngày kiểm tra: </w:t>
            </w:r>
            <w:r w:rsidRPr="00A636D2">
              <w:rPr>
                <w:b/>
                <w:noProof/>
                <w:szCs w:val="26"/>
              </w:rPr>
              <w:t>29/12/2023</w:t>
            </w:r>
          </w:p>
          <w:p w14:paraId="40178C1A" w14:textId="6DF00BE2" w:rsidR="001977BB" w:rsidRPr="00A636D2" w:rsidRDefault="001977BB" w:rsidP="00A636D2">
            <w:pPr>
              <w:jc w:val="center"/>
              <w:rPr>
                <w:b/>
                <w:noProof/>
                <w:szCs w:val="26"/>
              </w:rPr>
            </w:pPr>
            <w:r w:rsidRPr="00A636D2">
              <w:rPr>
                <w:b/>
                <w:noProof/>
                <w:szCs w:val="26"/>
              </w:rPr>
              <w:t>Thời gian : 45 phút</w:t>
            </w:r>
          </w:p>
          <w:p w14:paraId="62668FD2" w14:textId="77777777" w:rsidR="001977BB" w:rsidRPr="00A636D2" w:rsidRDefault="001977BB" w:rsidP="00A636D2">
            <w:pPr>
              <w:tabs>
                <w:tab w:val="left" w:pos="2268"/>
                <w:tab w:val="left" w:pos="4536"/>
                <w:tab w:val="left" w:pos="6804"/>
              </w:tabs>
              <w:jc w:val="center"/>
              <w:rPr>
                <w:i/>
                <w:szCs w:val="26"/>
                <w:lang w:val="vi-VN"/>
              </w:rPr>
            </w:pPr>
            <w:r w:rsidRPr="00A636D2">
              <w:rPr>
                <w:b/>
                <w:noProof/>
                <w:szCs w:val="26"/>
              </w:rPr>
              <w:t xml:space="preserve">(Không kể thời gian phát đề) </w:t>
            </w:r>
          </w:p>
        </w:tc>
      </w:tr>
    </w:tbl>
    <w:p w14:paraId="275192CC" w14:textId="77777777" w:rsidR="00FA29D3" w:rsidRDefault="00FA29D3" w:rsidP="00A636D2">
      <w:pPr>
        <w:rPr>
          <w:b/>
          <w:bCs/>
          <w:szCs w:val="26"/>
          <w:u w:val="single"/>
        </w:rPr>
      </w:pPr>
    </w:p>
    <w:p w14:paraId="2DBB64EF" w14:textId="5132C9F5" w:rsidR="001977BB" w:rsidRPr="00A636D2" w:rsidRDefault="001977BB" w:rsidP="00A636D2">
      <w:pPr>
        <w:rPr>
          <w:b/>
          <w:bCs/>
          <w:szCs w:val="26"/>
          <w:u w:val="single"/>
        </w:rPr>
      </w:pPr>
      <w:r w:rsidRPr="00A636D2">
        <w:rPr>
          <w:b/>
          <w:bCs/>
          <w:szCs w:val="26"/>
          <w:u w:val="single"/>
        </w:rPr>
        <w:t>I. TRẮC NGHIỆM</w:t>
      </w:r>
      <w:r w:rsidR="00934203" w:rsidRPr="00A636D2">
        <w:rPr>
          <w:b/>
          <w:bCs/>
          <w:szCs w:val="26"/>
          <w:u w:val="single"/>
        </w:rPr>
        <w:t xml:space="preserve"> </w:t>
      </w:r>
      <w:r w:rsidR="00A636D2" w:rsidRPr="00A636D2">
        <w:rPr>
          <w:b/>
          <w:bCs/>
          <w:szCs w:val="26"/>
          <w:u w:val="single"/>
        </w:rPr>
        <w:t>KHÁCH QUAN (</w:t>
      </w:r>
      <w:r w:rsidR="00934203" w:rsidRPr="00A636D2">
        <w:rPr>
          <w:b/>
          <w:bCs/>
          <w:szCs w:val="26"/>
          <w:u w:val="single"/>
        </w:rPr>
        <w:t>4 điểm)</w:t>
      </w:r>
    </w:p>
    <w:p w14:paraId="3BF3EB61" w14:textId="61F37FD0" w:rsidR="009C0A02" w:rsidRPr="00A636D2" w:rsidRDefault="009C0A02" w:rsidP="00A636D2">
      <w:pPr>
        <w:rPr>
          <w:szCs w:val="26"/>
        </w:rPr>
      </w:pPr>
      <w:r w:rsidRPr="00A636D2">
        <w:rPr>
          <w:b/>
          <w:bCs/>
          <w:szCs w:val="26"/>
          <w:u w:val="single"/>
        </w:rPr>
        <w:t>Câu 1</w:t>
      </w:r>
      <w:r w:rsidRPr="00A636D2">
        <w:rPr>
          <w:szCs w:val="26"/>
        </w:rPr>
        <w:t>: Điều nào sau đây là đúng khi nói về điện trở của vật dẫn?</w:t>
      </w:r>
    </w:p>
    <w:p w14:paraId="1799B378" w14:textId="77777777" w:rsidR="009C0A02" w:rsidRPr="00A636D2" w:rsidRDefault="009C0A02" w:rsidP="00A636D2">
      <w:pPr>
        <w:rPr>
          <w:szCs w:val="26"/>
        </w:rPr>
      </w:pPr>
      <w:r w:rsidRPr="00A636D2">
        <w:rPr>
          <w:szCs w:val="26"/>
        </w:rPr>
        <w:t>A. Đại lượng R đặc trưng cho tính cản trở điện lượng của vật gọi là điện trở của vật dẫn.</w:t>
      </w:r>
    </w:p>
    <w:p w14:paraId="7E86C427" w14:textId="77777777" w:rsidR="009C0A02" w:rsidRPr="00A636D2" w:rsidRDefault="009C0A02" w:rsidP="00A636D2">
      <w:pPr>
        <w:rPr>
          <w:szCs w:val="26"/>
        </w:rPr>
      </w:pPr>
      <w:r w:rsidRPr="00A636D2">
        <w:rPr>
          <w:szCs w:val="26"/>
        </w:rPr>
        <w:t>B. Đại lượng R đặc trưng cho tính cản trở hiệu điện thế của vật gọi là điện trở của vật dẫn.</w:t>
      </w:r>
    </w:p>
    <w:p w14:paraId="132009E7" w14:textId="77777777" w:rsidR="009C0A02" w:rsidRPr="00A636D2" w:rsidRDefault="009C0A02" w:rsidP="00A636D2">
      <w:pPr>
        <w:rPr>
          <w:szCs w:val="26"/>
        </w:rPr>
      </w:pPr>
      <w:r w:rsidRPr="00A636D2">
        <w:rPr>
          <w:szCs w:val="26"/>
        </w:rPr>
        <w:t>C. Đại lượng R đặc trưng cho tính cản trở dòng điện của vật gọi là điện trở của vật dẫn.</w:t>
      </w:r>
    </w:p>
    <w:p w14:paraId="4F288E9A" w14:textId="77777777" w:rsidR="009C0A02" w:rsidRPr="00A636D2" w:rsidRDefault="009C0A02" w:rsidP="00A636D2">
      <w:pPr>
        <w:rPr>
          <w:szCs w:val="26"/>
        </w:rPr>
      </w:pPr>
      <w:r w:rsidRPr="00A636D2">
        <w:rPr>
          <w:szCs w:val="26"/>
        </w:rPr>
        <w:t>D. Đại lượng R đặc trưng cho tính cản trở electron của vật gọi là điện trở của vật dẫn.</w:t>
      </w:r>
    </w:p>
    <w:p w14:paraId="1BFFB44C" w14:textId="0BC992C7" w:rsidR="009C0A02" w:rsidRPr="00A636D2" w:rsidRDefault="009C0A02" w:rsidP="00A636D2">
      <w:pPr>
        <w:spacing w:line="276" w:lineRule="auto"/>
        <w:rPr>
          <w:szCs w:val="26"/>
        </w:rPr>
      </w:pPr>
      <w:r w:rsidRPr="00A636D2">
        <w:rPr>
          <w:b/>
          <w:bCs/>
          <w:szCs w:val="26"/>
          <w:u w:val="single"/>
        </w:rPr>
        <w:t>Câu 2</w:t>
      </w:r>
      <w:r w:rsidRPr="00A636D2">
        <w:rPr>
          <w:b/>
          <w:bCs/>
          <w:szCs w:val="26"/>
        </w:rPr>
        <w:t>:</w:t>
      </w:r>
      <w:r w:rsidRPr="00A636D2">
        <w:rPr>
          <w:rFonts w:ascii="Open Sans" w:hAnsi="Open Sans" w:cs="Open Sans"/>
          <w:b/>
          <w:bCs/>
          <w:color w:val="0000FF"/>
          <w:szCs w:val="26"/>
        </w:rPr>
        <w:t xml:space="preserve"> </w:t>
      </w:r>
      <w:r w:rsidRPr="00A636D2">
        <w:rPr>
          <w:szCs w:val="26"/>
        </w:rPr>
        <w:t>Đặt một hiệu điện thế U</w:t>
      </w:r>
      <w:r w:rsidRPr="00A636D2">
        <w:rPr>
          <w:szCs w:val="26"/>
          <w:vertAlign w:val="subscript"/>
        </w:rPr>
        <w:t>AB</w:t>
      </w:r>
      <w:r w:rsidRPr="00A636D2">
        <w:rPr>
          <w:szCs w:val="26"/>
        </w:rPr>
        <w:t> vào hai đầu đoạn mạch gồm hai điện trở R</w:t>
      </w:r>
      <w:r w:rsidRPr="00A636D2">
        <w:rPr>
          <w:szCs w:val="26"/>
          <w:vertAlign w:val="subscript"/>
        </w:rPr>
        <w:t>1</w:t>
      </w:r>
      <w:r w:rsidRPr="00A636D2">
        <w:rPr>
          <w:szCs w:val="26"/>
        </w:rPr>
        <w:t> và R</w:t>
      </w:r>
      <w:r w:rsidRPr="00A636D2">
        <w:rPr>
          <w:szCs w:val="26"/>
          <w:vertAlign w:val="subscript"/>
        </w:rPr>
        <w:t>2</w:t>
      </w:r>
      <w:r w:rsidRPr="00A636D2">
        <w:rPr>
          <w:szCs w:val="26"/>
        </w:rPr>
        <w:t> </w:t>
      </w:r>
      <w:r w:rsidRPr="00A636D2">
        <w:rPr>
          <w:b/>
          <w:bCs/>
          <w:i/>
          <w:iCs/>
          <w:szCs w:val="26"/>
          <w:u w:val="single"/>
        </w:rPr>
        <w:t>mắc nối tiếp</w:t>
      </w:r>
      <w:r w:rsidRPr="00A636D2">
        <w:rPr>
          <w:szCs w:val="26"/>
        </w:rPr>
        <w:t>. Hiệu điện thế giữa hai đầu mỗi điện trở tương ứng là U</w:t>
      </w:r>
      <w:r w:rsidRPr="00A636D2">
        <w:rPr>
          <w:szCs w:val="26"/>
          <w:vertAlign w:val="subscript"/>
        </w:rPr>
        <w:t>1</w:t>
      </w:r>
      <w:r w:rsidRPr="00A636D2">
        <w:rPr>
          <w:szCs w:val="26"/>
        </w:rPr>
        <w:t>, U</w:t>
      </w:r>
      <w:r w:rsidRPr="00A636D2">
        <w:rPr>
          <w:szCs w:val="26"/>
          <w:vertAlign w:val="subscript"/>
        </w:rPr>
        <w:t>2</w:t>
      </w:r>
      <w:r w:rsidRPr="00A636D2">
        <w:rPr>
          <w:szCs w:val="26"/>
        </w:rPr>
        <w:t xml:space="preserve">. Hệ thức nào sau đây là </w:t>
      </w:r>
      <w:r w:rsidRPr="00A636D2">
        <w:rPr>
          <w:b/>
          <w:bCs/>
          <w:i/>
          <w:iCs/>
          <w:szCs w:val="26"/>
          <w:u w:val="single"/>
        </w:rPr>
        <w:t>không đúng</w:t>
      </w:r>
      <w:r w:rsidRPr="00A636D2">
        <w:rPr>
          <w:szCs w:val="26"/>
        </w:rPr>
        <w:t>?</w:t>
      </w:r>
    </w:p>
    <w:p w14:paraId="17445CC2" w14:textId="6C885237" w:rsidR="009C0A02" w:rsidRPr="00A636D2" w:rsidRDefault="009C0A02" w:rsidP="00A636D2">
      <w:pPr>
        <w:spacing w:line="276" w:lineRule="auto"/>
        <w:rPr>
          <w:szCs w:val="26"/>
        </w:rPr>
      </w:pPr>
      <w:r w:rsidRPr="00A636D2">
        <w:rPr>
          <w:szCs w:val="26"/>
        </w:rPr>
        <w:t>A. R</w:t>
      </w:r>
      <w:r w:rsidRPr="00A636D2">
        <w:rPr>
          <w:szCs w:val="26"/>
          <w:vertAlign w:val="subscript"/>
        </w:rPr>
        <w:t>AB</w:t>
      </w:r>
      <w:r w:rsidRPr="00A636D2">
        <w:rPr>
          <w:szCs w:val="26"/>
        </w:rPr>
        <w:t> = R</w:t>
      </w:r>
      <w:r w:rsidRPr="00A636D2">
        <w:rPr>
          <w:szCs w:val="26"/>
          <w:vertAlign w:val="subscript"/>
        </w:rPr>
        <w:t>1</w:t>
      </w:r>
      <w:r w:rsidRPr="00A636D2">
        <w:rPr>
          <w:szCs w:val="26"/>
        </w:rPr>
        <w:t> + R</w:t>
      </w:r>
      <w:r w:rsidRPr="00A636D2">
        <w:rPr>
          <w:szCs w:val="26"/>
          <w:vertAlign w:val="subscript"/>
        </w:rPr>
        <w:t>2</w:t>
      </w:r>
      <w:r w:rsidRPr="00A636D2">
        <w:rPr>
          <w:szCs w:val="26"/>
        </w:rPr>
        <w:tab/>
      </w:r>
      <w:r w:rsidR="00BE681C" w:rsidRPr="00A636D2">
        <w:rPr>
          <w:szCs w:val="26"/>
        </w:rPr>
        <w:tab/>
      </w:r>
      <w:r w:rsidR="00BE681C" w:rsidRPr="00A636D2">
        <w:rPr>
          <w:szCs w:val="26"/>
        </w:rPr>
        <w:tab/>
      </w:r>
      <w:r w:rsidR="00BE681C" w:rsidRPr="00A636D2">
        <w:rPr>
          <w:szCs w:val="26"/>
        </w:rPr>
        <w:tab/>
      </w:r>
      <w:r w:rsidRPr="00A636D2">
        <w:rPr>
          <w:szCs w:val="26"/>
        </w:rPr>
        <w:t>B. I</w:t>
      </w:r>
      <w:r w:rsidRPr="00A636D2">
        <w:rPr>
          <w:szCs w:val="26"/>
          <w:vertAlign w:val="subscript"/>
        </w:rPr>
        <w:t>AB</w:t>
      </w:r>
      <w:r w:rsidRPr="00A636D2">
        <w:rPr>
          <w:szCs w:val="26"/>
        </w:rPr>
        <w:t> = I</w:t>
      </w:r>
      <w:r w:rsidRPr="00A636D2">
        <w:rPr>
          <w:szCs w:val="26"/>
          <w:vertAlign w:val="subscript"/>
        </w:rPr>
        <w:t>1</w:t>
      </w:r>
      <w:r w:rsidRPr="00A636D2">
        <w:rPr>
          <w:szCs w:val="26"/>
        </w:rPr>
        <w:t> = I</w:t>
      </w:r>
      <w:r w:rsidRPr="00A636D2">
        <w:rPr>
          <w:szCs w:val="26"/>
          <w:vertAlign w:val="subscript"/>
        </w:rPr>
        <w:t>2</w:t>
      </w:r>
    </w:p>
    <w:p w14:paraId="11A95BF9" w14:textId="44C6EFC2" w:rsidR="009C0A02" w:rsidRPr="00A636D2" w:rsidRDefault="009C0A02" w:rsidP="00A636D2">
      <w:pPr>
        <w:spacing w:line="276" w:lineRule="auto"/>
        <w:rPr>
          <w:szCs w:val="26"/>
        </w:rPr>
      </w:pPr>
      <w:r w:rsidRPr="00A636D2">
        <w:rPr>
          <w:szCs w:val="26"/>
        </w:rPr>
        <w:t>C. </w:t>
      </w:r>
      <m:oMath>
        <m:f>
          <m:fPr>
            <m:ctrlPr>
              <w:rPr>
                <w:rFonts w:ascii="Cambria Math" w:hAnsi="Cambria Math"/>
                <w:szCs w:val="26"/>
              </w:rPr>
            </m:ctrlPr>
          </m:fPr>
          <m:num>
            <m:r>
              <m:rPr>
                <m:sty m:val="p"/>
              </m:rPr>
              <w:rPr>
                <w:rFonts w:ascii="Cambria Math" w:hAnsi="Cambria Math"/>
                <w:szCs w:val="26"/>
              </w:rPr>
              <m:t>1</m:t>
            </m:r>
          </m:num>
          <m:den>
            <m:sSub>
              <m:sSubPr>
                <m:ctrlPr>
                  <w:rPr>
                    <w:rFonts w:ascii="Cambria Math" w:hAnsi="Cambria Math"/>
                    <w:szCs w:val="26"/>
                  </w:rPr>
                </m:ctrlPr>
              </m:sSubPr>
              <m:e>
                <m:r>
                  <m:rPr>
                    <m:sty m:val="p"/>
                  </m:rPr>
                  <w:rPr>
                    <w:rFonts w:ascii="Cambria Math" w:hAnsi="Cambria Math"/>
                    <w:szCs w:val="26"/>
                  </w:rPr>
                  <m:t>R</m:t>
                </m:r>
              </m:e>
              <m:sub>
                <m:r>
                  <m:rPr>
                    <m:sty m:val="p"/>
                  </m:rPr>
                  <w:rPr>
                    <w:rFonts w:ascii="Cambria Math" w:hAnsi="Cambria Math"/>
                    <w:szCs w:val="26"/>
                  </w:rPr>
                  <m:t>AB</m:t>
                </m:r>
              </m:sub>
            </m:sSub>
          </m:den>
        </m:f>
        <m:r>
          <m:rPr>
            <m:sty m:val="p"/>
          </m:rPr>
          <w:rPr>
            <w:rFonts w:ascii="Cambria Math" w:hAnsi="Cambria Math"/>
            <w:szCs w:val="26"/>
          </w:rPr>
          <m:t>=</m:t>
        </m:r>
        <m:f>
          <m:fPr>
            <m:ctrlPr>
              <w:rPr>
                <w:rFonts w:ascii="Cambria Math" w:hAnsi="Cambria Math"/>
                <w:szCs w:val="26"/>
              </w:rPr>
            </m:ctrlPr>
          </m:fPr>
          <m:num>
            <m:r>
              <m:rPr>
                <m:sty m:val="p"/>
              </m:rPr>
              <w:rPr>
                <w:rFonts w:ascii="Cambria Math" w:hAnsi="Cambria Math"/>
                <w:szCs w:val="26"/>
              </w:rPr>
              <m:t>1</m:t>
            </m:r>
          </m:num>
          <m:den>
            <m:sSub>
              <m:sSubPr>
                <m:ctrlPr>
                  <w:rPr>
                    <w:rFonts w:ascii="Cambria Math" w:hAnsi="Cambria Math"/>
                    <w:szCs w:val="26"/>
                  </w:rPr>
                </m:ctrlPr>
              </m:sSubPr>
              <m:e>
                <m:r>
                  <m:rPr>
                    <m:sty m:val="p"/>
                  </m:rPr>
                  <w:rPr>
                    <w:rFonts w:ascii="Cambria Math" w:hAnsi="Cambria Math"/>
                    <w:szCs w:val="26"/>
                  </w:rPr>
                  <m:t>R</m:t>
                </m:r>
              </m:e>
              <m:sub>
                <m:r>
                  <m:rPr>
                    <m:sty m:val="p"/>
                  </m:rPr>
                  <w:rPr>
                    <w:rFonts w:ascii="Cambria Math" w:hAnsi="Cambria Math"/>
                    <w:szCs w:val="26"/>
                  </w:rPr>
                  <m:t>1</m:t>
                </m:r>
              </m:sub>
            </m:sSub>
          </m:den>
        </m:f>
        <m:r>
          <m:rPr>
            <m:sty m:val="p"/>
          </m:rPr>
          <w:rPr>
            <w:rFonts w:ascii="Cambria Math" w:hAnsi="Cambria Math"/>
            <w:szCs w:val="26"/>
          </w:rPr>
          <m:t>+</m:t>
        </m:r>
        <m:f>
          <m:fPr>
            <m:ctrlPr>
              <w:rPr>
                <w:rFonts w:ascii="Cambria Math" w:hAnsi="Cambria Math"/>
                <w:szCs w:val="26"/>
              </w:rPr>
            </m:ctrlPr>
          </m:fPr>
          <m:num>
            <m:r>
              <m:rPr>
                <m:sty m:val="p"/>
              </m:rPr>
              <w:rPr>
                <w:rFonts w:ascii="Cambria Math" w:hAnsi="Cambria Math"/>
                <w:szCs w:val="26"/>
              </w:rPr>
              <m:t>1</m:t>
            </m:r>
          </m:num>
          <m:den>
            <m:sSub>
              <m:sSubPr>
                <m:ctrlPr>
                  <w:rPr>
                    <w:rFonts w:ascii="Cambria Math" w:hAnsi="Cambria Math"/>
                    <w:szCs w:val="26"/>
                  </w:rPr>
                </m:ctrlPr>
              </m:sSubPr>
              <m:e>
                <m:r>
                  <m:rPr>
                    <m:sty m:val="p"/>
                  </m:rPr>
                  <w:rPr>
                    <w:rFonts w:ascii="Cambria Math" w:hAnsi="Cambria Math"/>
                    <w:szCs w:val="26"/>
                  </w:rPr>
                  <m:t>R</m:t>
                </m:r>
              </m:e>
              <m:sub>
                <m:r>
                  <m:rPr>
                    <m:sty m:val="p"/>
                  </m:rPr>
                  <w:rPr>
                    <w:rFonts w:ascii="Cambria Math" w:hAnsi="Cambria Math"/>
                    <w:szCs w:val="26"/>
                  </w:rPr>
                  <m:t>2</m:t>
                </m:r>
              </m:sub>
            </m:sSub>
          </m:den>
        </m:f>
      </m:oMath>
      <w:r w:rsidRPr="00A636D2">
        <w:rPr>
          <w:szCs w:val="26"/>
        </w:rPr>
        <w:tab/>
      </w:r>
      <w:r w:rsidR="00BE681C" w:rsidRPr="00A636D2">
        <w:rPr>
          <w:szCs w:val="26"/>
        </w:rPr>
        <w:tab/>
      </w:r>
      <w:r w:rsidR="00BE681C" w:rsidRPr="00A636D2">
        <w:rPr>
          <w:szCs w:val="26"/>
        </w:rPr>
        <w:tab/>
      </w:r>
      <w:r w:rsidR="00BE681C" w:rsidRPr="00A636D2">
        <w:rPr>
          <w:szCs w:val="26"/>
        </w:rPr>
        <w:tab/>
      </w:r>
      <w:r w:rsidRPr="00A636D2">
        <w:rPr>
          <w:szCs w:val="26"/>
        </w:rPr>
        <w:t>D. U</w:t>
      </w:r>
      <w:r w:rsidRPr="00A636D2">
        <w:rPr>
          <w:szCs w:val="26"/>
          <w:vertAlign w:val="subscript"/>
        </w:rPr>
        <w:t>AB</w:t>
      </w:r>
      <w:r w:rsidRPr="00A636D2">
        <w:rPr>
          <w:szCs w:val="26"/>
        </w:rPr>
        <w:t> = U</w:t>
      </w:r>
      <w:r w:rsidRPr="00A636D2">
        <w:rPr>
          <w:szCs w:val="26"/>
          <w:vertAlign w:val="subscript"/>
        </w:rPr>
        <w:t>1</w:t>
      </w:r>
      <w:r w:rsidRPr="00A636D2">
        <w:rPr>
          <w:szCs w:val="26"/>
        </w:rPr>
        <w:t> + U</w:t>
      </w:r>
      <w:r w:rsidRPr="00A636D2">
        <w:rPr>
          <w:szCs w:val="26"/>
          <w:vertAlign w:val="subscript"/>
        </w:rPr>
        <w:t>2</w:t>
      </w:r>
    </w:p>
    <w:p w14:paraId="7932F954" w14:textId="7F618421" w:rsidR="00BE681C" w:rsidRPr="00A636D2" w:rsidRDefault="009C0A02" w:rsidP="00A636D2">
      <w:pPr>
        <w:spacing w:line="276" w:lineRule="auto"/>
        <w:rPr>
          <w:szCs w:val="26"/>
        </w:rPr>
      </w:pPr>
      <w:r w:rsidRPr="00A636D2">
        <w:rPr>
          <w:b/>
          <w:bCs/>
          <w:szCs w:val="26"/>
          <w:u w:val="single"/>
        </w:rPr>
        <w:t>Câu</w:t>
      </w:r>
      <w:r w:rsidR="00BE681C" w:rsidRPr="00A636D2">
        <w:rPr>
          <w:b/>
          <w:bCs/>
          <w:szCs w:val="26"/>
          <w:u w:val="single"/>
        </w:rPr>
        <w:t xml:space="preserve"> 3:</w:t>
      </w:r>
      <w:r w:rsidR="00BE681C" w:rsidRPr="00A636D2">
        <w:rPr>
          <w:b/>
          <w:bCs/>
          <w:szCs w:val="26"/>
        </w:rPr>
        <w:t xml:space="preserve"> </w:t>
      </w:r>
      <w:r w:rsidR="00BE681C" w:rsidRPr="00A636D2">
        <w:rPr>
          <w:szCs w:val="26"/>
        </w:rPr>
        <w:t xml:space="preserve">Phát biểu nào sau đây là </w:t>
      </w:r>
      <w:r w:rsidR="00BE681C" w:rsidRPr="00A636D2">
        <w:rPr>
          <w:b/>
          <w:bCs/>
          <w:i/>
          <w:iCs/>
          <w:szCs w:val="26"/>
          <w:u w:val="single"/>
        </w:rPr>
        <w:t>sai</w:t>
      </w:r>
      <w:r w:rsidR="00BE681C" w:rsidRPr="00A636D2">
        <w:rPr>
          <w:szCs w:val="26"/>
        </w:rPr>
        <w:t>?</w:t>
      </w:r>
    </w:p>
    <w:p w14:paraId="3393F7A3" w14:textId="77777777" w:rsidR="00BE681C" w:rsidRPr="00A636D2" w:rsidRDefault="00BE681C" w:rsidP="00A636D2">
      <w:pPr>
        <w:spacing w:line="276" w:lineRule="auto"/>
        <w:rPr>
          <w:szCs w:val="26"/>
        </w:rPr>
      </w:pPr>
      <w:r w:rsidRPr="00A636D2">
        <w:rPr>
          <w:szCs w:val="26"/>
        </w:rPr>
        <w:t>A. Trong đoạn mạch mắc song song, hiệu điện thế của các mạch rẽ luôn bằng nhau.</w:t>
      </w:r>
    </w:p>
    <w:p w14:paraId="4E900640" w14:textId="77777777" w:rsidR="00BE681C" w:rsidRPr="00A636D2" w:rsidRDefault="00BE681C" w:rsidP="00A636D2">
      <w:pPr>
        <w:spacing w:line="276" w:lineRule="auto"/>
        <w:rPr>
          <w:szCs w:val="26"/>
        </w:rPr>
      </w:pPr>
      <w:r w:rsidRPr="00A636D2">
        <w:rPr>
          <w:szCs w:val="26"/>
        </w:rPr>
        <w:t>B. Trong đoạn mạch mắc song song, tổng hiệu điện thế của các mạch rẽ bằng hiệu điện thế hai đầu đoạn mạch.</w:t>
      </w:r>
    </w:p>
    <w:p w14:paraId="064C9D85" w14:textId="77777777" w:rsidR="00BE681C" w:rsidRPr="00A636D2" w:rsidRDefault="00BE681C" w:rsidP="00A636D2">
      <w:pPr>
        <w:spacing w:line="276" w:lineRule="auto"/>
        <w:rPr>
          <w:szCs w:val="26"/>
        </w:rPr>
      </w:pPr>
      <w:r w:rsidRPr="00A636D2">
        <w:rPr>
          <w:szCs w:val="26"/>
        </w:rPr>
        <w:t>C. Trong đoạn mạch mắc song song, tổng cường độ dòng điện của các mạch rẽ bằng cường độ dòng điện trong mạch chính.</w:t>
      </w:r>
    </w:p>
    <w:p w14:paraId="4443A9BE" w14:textId="77777777" w:rsidR="00BE681C" w:rsidRPr="00A636D2" w:rsidRDefault="00BE681C" w:rsidP="00A636D2">
      <w:pPr>
        <w:spacing w:line="276" w:lineRule="auto"/>
        <w:rPr>
          <w:szCs w:val="26"/>
        </w:rPr>
      </w:pPr>
      <w:r w:rsidRPr="00A636D2">
        <w:rPr>
          <w:szCs w:val="26"/>
        </w:rPr>
        <w:t>D. Trong đoạn mạch mắc song song, điện trở tương đương của cả mạch luôn nhỏ hơn các điện trở thành phần.</w:t>
      </w:r>
    </w:p>
    <w:p w14:paraId="595B4D82" w14:textId="7ABB11EA" w:rsidR="004C6D6A" w:rsidRPr="00A636D2" w:rsidRDefault="00BE681C" w:rsidP="00A636D2">
      <w:pPr>
        <w:spacing w:line="276" w:lineRule="auto"/>
        <w:rPr>
          <w:color w:val="000000" w:themeColor="text1"/>
          <w:szCs w:val="26"/>
        </w:rPr>
      </w:pPr>
      <w:r w:rsidRPr="00A636D2">
        <w:rPr>
          <w:b/>
          <w:bCs/>
          <w:szCs w:val="26"/>
          <w:u w:val="single"/>
        </w:rPr>
        <w:t>Câu 4:</w:t>
      </w:r>
      <w:r w:rsidR="004C6D6A" w:rsidRPr="00A636D2">
        <w:rPr>
          <w:b/>
          <w:bCs/>
          <w:szCs w:val="26"/>
        </w:rPr>
        <w:t xml:space="preserve"> </w:t>
      </w:r>
      <w:r w:rsidR="004C6D6A" w:rsidRPr="00A636D2">
        <w:rPr>
          <w:color w:val="000000" w:themeColor="text1"/>
          <w:szCs w:val="26"/>
        </w:rPr>
        <w:fldChar w:fldCharType="begin"/>
      </w:r>
      <w:r w:rsidR="004C6D6A" w:rsidRPr="00A636D2">
        <w:rPr>
          <w:color w:val="000000" w:themeColor="text1"/>
          <w:szCs w:val="26"/>
        </w:rPr>
        <w:instrText>HYPERLINK "https://khoahoc.vietjack.com/question/657559/a-dien-tro-cua-day-dan-phu-thuoc-vao-chieu-dai-day-tiet-dien-day-va-khong-phu-thuoc-vao-vat-lieu-lam"</w:instrText>
      </w:r>
      <w:r w:rsidR="004C6D6A" w:rsidRPr="00A636D2">
        <w:rPr>
          <w:color w:val="000000" w:themeColor="text1"/>
          <w:szCs w:val="26"/>
        </w:rPr>
        <w:fldChar w:fldCharType="separate"/>
      </w:r>
      <w:r w:rsidR="004C6D6A" w:rsidRPr="00A636D2">
        <w:rPr>
          <w:color w:val="000000" w:themeColor="text1"/>
          <w:szCs w:val="26"/>
        </w:rPr>
        <w:t xml:space="preserve">Chọn phát biểu </w:t>
      </w:r>
      <w:r w:rsidR="004C6D6A" w:rsidRPr="00A636D2">
        <w:rPr>
          <w:b/>
          <w:bCs/>
          <w:i/>
          <w:iCs/>
          <w:color w:val="000000" w:themeColor="text1"/>
          <w:szCs w:val="26"/>
          <w:u w:val="single"/>
        </w:rPr>
        <w:t xml:space="preserve">đúng nhất </w:t>
      </w:r>
      <w:r w:rsidR="004C6D6A" w:rsidRPr="00A636D2">
        <w:rPr>
          <w:color w:val="000000" w:themeColor="text1"/>
          <w:szCs w:val="26"/>
        </w:rPr>
        <w:t>trong các phát biểu dưới đây?</w:t>
      </w:r>
    </w:p>
    <w:p w14:paraId="474DA454" w14:textId="541BD19B" w:rsidR="004C6D6A" w:rsidRPr="00A636D2" w:rsidRDefault="004C6D6A" w:rsidP="00A636D2">
      <w:pPr>
        <w:spacing w:line="276" w:lineRule="auto"/>
        <w:rPr>
          <w:color w:val="000000" w:themeColor="text1"/>
          <w:szCs w:val="26"/>
        </w:rPr>
      </w:pPr>
      <w:r w:rsidRPr="00A636D2">
        <w:rPr>
          <w:color w:val="000000" w:themeColor="text1"/>
          <w:szCs w:val="26"/>
        </w:rPr>
        <w:fldChar w:fldCharType="end"/>
      </w:r>
      <w:r w:rsidRPr="00A636D2">
        <w:rPr>
          <w:color w:val="000000" w:themeColor="text1"/>
          <w:szCs w:val="26"/>
        </w:rPr>
        <w:t>A. Điện trở của dây dẫn phụ thuộc vào chiều dài dây, tiết diện dây và không phụ thuộc vào vật liệu làm dây</w:t>
      </w:r>
      <w:r w:rsidR="00BF3401">
        <w:rPr>
          <w:color w:val="000000" w:themeColor="text1"/>
          <w:szCs w:val="26"/>
        </w:rPr>
        <w:t>.</w:t>
      </w:r>
    </w:p>
    <w:p w14:paraId="08A6081B" w14:textId="4A450352" w:rsidR="004C6D6A" w:rsidRPr="00A636D2" w:rsidRDefault="004C6D6A" w:rsidP="00A636D2">
      <w:pPr>
        <w:spacing w:line="276" w:lineRule="auto"/>
        <w:rPr>
          <w:color w:val="000000" w:themeColor="text1"/>
          <w:szCs w:val="26"/>
        </w:rPr>
      </w:pPr>
      <w:r w:rsidRPr="00A636D2">
        <w:rPr>
          <w:color w:val="000000" w:themeColor="text1"/>
          <w:szCs w:val="26"/>
        </w:rPr>
        <w:t>B. Điện trở của dây dẫn phụ thuộc vào chiều dài dây</w:t>
      </w:r>
      <w:r w:rsidR="00BF3401">
        <w:rPr>
          <w:color w:val="000000" w:themeColor="text1"/>
          <w:szCs w:val="26"/>
        </w:rPr>
        <w:t>.</w:t>
      </w:r>
    </w:p>
    <w:p w14:paraId="6491A243" w14:textId="549D3CBA" w:rsidR="004C6D6A" w:rsidRPr="00A636D2" w:rsidRDefault="004C6D6A" w:rsidP="00A636D2">
      <w:pPr>
        <w:spacing w:line="276" w:lineRule="auto"/>
        <w:rPr>
          <w:color w:val="000000" w:themeColor="text1"/>
          <w:szCs w:val="26"/>
        </w:rPr>
      </w:pPr>
      <w:r w:rsidRPr="00A636D2">
        <w:rPr>
          <w:color w:val="000000" w:themeColor="text1"/>
          <w:szCs w:val="26"/>
        </w:rPr>
        <w:t>C. Điện trở của dây dẫn phụ thuộc vào vật liệu làm dây dẫn</w:t>
      </w:r>
      <w:r w:rsidR="00BF3401">
        <w:rPr>
          <w:color w:val="000000" w:themeColor="text1"/>
          <w:szCs w:val="26"/>
        </w:rPr>
        <w:t>.</w:t>
      </w:r>
    </w:p>
    <w:p w14:paraId="420AD5DB" w14:textId="2F2F808A" w:rsidR="004C6D6A" w:rsidRPr="00A636D2" w:rsidRDefault="004C6D6A" w:rsidP="00A636D2">
      <w:pPr>
        <w:spacing w:line="276" w:lineRule="auto"/>
        <w:rPr>
          <w:szCs w:val="26"/>
        </w:rPr>
      </w:pPr>
      <w:r w:rsidRPr="00A636D2">
        <w:rPr>
          <w:szCs w:val="26"/>
        </w:rPr>
        <w:t>D. Điện trở dây dẫn phụ thuộc vào chiều dài dây, tiết diện dây và vật liệu làm dây</w:t>
      </w:r>
      <w:r w:rsidR="00BF3401">
        <w:rPr>
          <w:szCs w:val="26"/>
        </w:rPr>
        <w:t>.</w:t>
      </w:r>
    </w:p>
    <w:p w14:paraId="46B3BE89" w14:textId="2BB3338F" w:rsidR="003F4E3A" w:rsidRPr="00A636D2" w:rsidRDefault="003F4E3A" w:rsidP="00A636D2">
      <w:pPr>
        <w:spacing w:line="276" w:lineRule="auto"/>
        <w:rPr>
          <w:szCs w:val="26"/>
        </w:rPr>
      </w:pPr>
      <w:r w:rsidRPr="00A636D2">
        <w:rPr>
          <w:rStyle w:val="Strong"/>
          <w:color w:val="222222"/>
          <w:szCs w:val="26"/>
          <w:u w:val="single"/>
        </w:rPr>
        <w:t>Câu 5</w:t>
      </w:r>
      <w:r w:rsidRPr="00A636D2">
        <w:rPr>
          <w:rStyle w:val="Strong"/>
          <w:color w:val="222222"/>
          <w:szCs w:val="26"/>
        </w:rPr>
        <w:t>:</w:t>
      </w:r>
      <w:r w:rsidRPr="00A636D2">
        <w:rPr>
          <w:szCs w:val="26"/>
        </w:rPr>
        <w:t> Biến trở là: </w:t>
      </w:r>
    </w:p>
    <w:p w14:paraId="78A16715" w14:textId="77777777" w:rsidR="003F4E3A" w:rsidRPr="00A636D2" w:rsidRDefault="003F4E3A" w:rsidP="00A636D2">
      <w:pPr>
        <w:spacing w:line="276" w:lineRule="auto"/>
        <w:rPr>
          <w:szCs w:val="26"/>
        </w:rPr>
      </w:pPr>
      <w:r w:rsidRPr="00A636D2">
        <w:rPr>
          <w:szCs w:val="26"/>
        </w:rPr>
        <w:t>A. điện trở có thể thay đổi trị số và dùng để điều chỉnh chiều dòng điện trong mạch.</w:t>
      </w:r>
    </w:p>
    <w:p w14:paraId="62FC7E3F" w14:textId="3BCB6D42" w:rsidR="003F4E3A" w:rsidRPr="00A636D2" w:rsidRDefault="003F4E3A" w:rsidP="00A636D2">
      <w:pPr>
        <w:spacing w:line="276" w:lineRule="auto"/>
        <w:rPr>
          <w:szCs w:val="26"/>
        </w:rPr>
      </w:pPr>
      <w:r w:rsidRPr="00A636D2">
        <w:rPr>
          <w:szCs w:val="26"/>
        </w:rPr>
        <w:t>B. điện trở có thể thay đổi trị số</w:t>
      </w:r>
      <w:r w:rsidR="00723CF5" w:rsidRPr="00A636D2">
        <w:rPr>
          <w:szCs w:val="26"/>
        </w:rPr>
        <w:t>,</w:t>
      </w:r>
      <w:r w:rsidRPr="00A636D2">
        <w:rPr>
          <w:szCs w:val="26"/>
        </w:rPr>
        <w:t xml:space="preserve"> dùng để điều chỉnh cường độ và chiều dòng điện trong mạch.</w:t>
      </w:r>
    </w:p>
    <w:p w14:paraId="0B842D34" w14:textId="77777777" w:rsidR="003F4E3A" w:rsidRPr="00A636D2" w:rsidRDefault="003F4E3A" w:rsidP="00A636D2">
      <w:pPr>
        <w:spacing w:line="276" w:lineRule="auto"/>
        <w:rPr>
          <w:szCs w:val="26"/>
        </w:rPr>
      </w:pPr>
      <w:r w:rsidRPr="00A636D2">
        <w:rPr>
          <w:szCs w:val="26"/>
        </w:rPr>
        <w:t>C. điện trở có thể thay đổi trị số và dùng để điều chỉnh cường độ dòng điện trong mạch.</w:t>
      </w:r>
    </w:p>
    <w:p w14:paraId="10F7A120" w14:textId="247A947F" w:rsidR="003F4E3A" w:rsidRPr="00A636D2" w:rsidRDefault="003F4E3A" w:rsidP="00A636D2">
      <w:pPr>
        <w:spacing w:line="276" w:lineRule="auto"/>
        <w:rPr>
          <w:rFonts w:ascii="Roboto" w:hAnsi="Roboto"/>
          <w:szCs w:val="26"/>
        </w:rPr>
      </w:pPr>
      <w:r w:rsidRPr="00A636D2">
        <w:rPr>
          <w:szCs w:val="26"/>
        </w:rPr>
        <w:t>D. điện trở không thay đổi trị số và dùng để điều chỉnh cường độ dòng điện trong mạch</w:t>
      </w:r>
      <w:r w:rsidRPr="00A636D2">
        <w:rPr>
          <w:rFonts w:ascii="Roboto" w:hAnsi="Roboto"/>
          <w:szCs w:val="26"/>
        </w:rPr>
        <w:t>.</w:t>
      </w:r>
    </w:p>
    <w:p w14:paraId="51306825" w14:textId="324A1DAF" w:rsidR="00DD5EFB" w:rsidRPr="00A636D2" w:rsidRDefault="004C6D6A" w:rsidP="00A636D2">
      <w:pPr>
        <w:spacing w:line="276" w:lineRule="auto"/>
        <w:rPr>
          <w:szCs w:val="26"/>
        </w:rPr>
      </w:pPr>
      <w:r w:rsidRPr="00A636D2">
        <w:rPr>
          <w:b/>
          <w:bCs/>
          <w:szCs w:val="26"/>
          <w:u w:val="single"/>
        </w:rPr>
        <w:t xml:space="preserve">Câu </w:t>
      </w:r>
      <w:r w:rsidR="003F4E3A" w:rsidRPr="00A636D2">
        <w:rPr>
          <w:b/>
          <w:bCs/>
          <w:szCs w:val="26"/>
          <w:u w:val="single"/>
        </w:rPr>
        <w:t>6</w:t>
      </w:r>
      <w:r w:rsidRPr="00A636D2">
        <w:rPr>
          <w:b/>
          <w:bCs/>
          <w:szCs w:val="26"/>
          <w:u w:val="single"/>
        </w:rPr>
        <w:t xml:space="preserve">: </w:t>
      </w:r>
      <w:r w:rsidR="00DD5EFB" w:rsidRPr="00A636D2">
        <w:rPr>
          <w:szCs w:val="26"/>
        </w:rPr>
        <w:t>Trên một biến trở có ghi 30</w:t>
      </w:r>
      <w:proofErr w:type="gramStart"/>
      <w:r w:rsidR="00DD5EFB" w:rsidRPr="00A636D2">
        <w:rPr>
          <w:szCs w:val="26"/>
        </w:rPr>
        <w:t>  -</w:t>
      </w:r>
      <w:proofErr w:type="gramEnd"/>
      <w:r w:rsidR="00DD5EFB" w:rsidRPr="00A636D2">
        <w:rPr>
          <w:szCs w:val="26"/>
        </w:rPr>
        <w:t xml:space="preserve"> 2,5A. Các số ghi này có ý nghĩa nào dưới đây?</w:t>
      </w:r>
    </w:p>
    <w:p w14:paraId="491826E9" w14:textId="4C630739" w:rsidR="00DD5EFB" w:rsidRPr="00A636D2" w:rsidRDefault="00DD5EFB" w:rsidP="00A636D2">
      <w:pPr>
        <w:spacing w:line="276" w:lineRule="auto"/>
        <w:rPr>
          <w:szCs w:val="26"/>
        </w:rPr>
      </w:pPr>
      <w:r w:rsidRPr="00A636D2">
        <w:rPr>
          <w:szCs w:val="26"/>
        </w:rPr>
        <w:t>A. Biến trở có điện trở nhỏ nhất là 30Ω và chịu được dòng điện có cường độ nhỏ nhất là 2,5A</w:t>
      </w:r>
      <w:r w:rsidR="00BF3401">
        <w:rPr>
          <w:szCs w:val="26"/>
        </w:rPr>
        <w:t>.</w:t>
      </w:r>
    </w:p>
    <w:p w14:paraId="3E999FD2" w14:textId="0E18EE6D" w:rsidR="00DD5EFB" w:rsidRPr="00A636D2" w:rsidRDefault="00DD5EFB" w:rsidP="00A636D2">
      <w:pPr>
        <w:spacing w:line="276" w:lineRule="auto"/>
        <w:rPr>
          <w:szCs w:val="26"/>
        </w:rPr>
      </w:pPr>
      <w:r w:rsidRPr="00A636D2">
        <w:rPr>
          <w:szCs w:val="26"/>
        </w:rPr>
        <w:t>B. Biến trở có điện trở nhỏ nhất là 30Ω và chịu được dòng điện có cường độ lớn nhất là 2,5A</w:t>
      </w:r>
      <w:r w:rsidR="00BF3401">
        <w:rPr>
          <w:szCs w:val="26"/>
        </w:rPr>
        <w:t>.</w:t>
      </w:r>
    </w:p>
    <w:p w14:paraId="269519B3" w14:textId="6D7F8178" w:rsidR="00DD5EFB" w:rsidRPr="00A636D2" w:rsidRDefault="00DD5EFB" w:rsidP="00A636D2">
      <w:pPr>
        <w:spacing w:line="276" w:lineRule="auto"/>
        <w:rPr>
          <w:szCs w:val="26"/>
        </w:rPr>
      </w:pPr>
      <w:r w:rsidRPr="00A636D2">
        <w:rPr>
          <w:szCs w:val="26"/>
        </w:rPr>
        <w:lastRenderedPageBreak/>
        <w:t>C. Biến trở có điện trở lớn nhất là 30Ω và chịu được dòng điện có cường độ lớn nhất là 2,5A</w:t>
      </w:r>
      <w:r w:rsidR="00BF3401">
        <w:rPr>
          <w:szCs w:val="26"/>
        </w:rPr>
        <w:t>.</w:t>
      </w:r>
    </w:p>
    <w:p w14:paraId="4107BCC6" w14:textId="4F96C96F" w:rsidR="00DD5EFB" w:rsidRPr="00A636D2" w:rsidRDefault="00DD5EFB" w:rsidP="00A636D2">
      <w:pPr>
        <w:spacing w:line="276" w:lineRule="auto"/>
        <w:rPr>
          <w:szCs w:val="26"/>
        </w:rPr>
      </w:pPr>
      <w:r w:rsidRPr="00A636D2">
        <w:rPr>
          <w:szCs w:val="26"/>
        </w:rPr>
        <w:t>D. Biến trở có điện trở lớn nhất là 30Ω và chịu được dòng điện có cường độ nhỏ nhất là 2,5A</w:t>
      </w:r>
      <w:r w:rsidR="00BF3401">
        <w:rPr>
          <w:szCs w:val="26"/>
        </w:rPr>
        <w:t>.</w:t>
      </w:r>
    </w:p>
    <w:p w14:paraId="684BC9A6" w14:textId="66BA9671" w:rsidR="003F4E3A" w:rsidRPr="00A636D2" w:rsidRDefault="00DD5EFB" w:rsidP="00A636D2">
      <w:pPr>
        <w:spacing w:line="276" w:lineRule="auto"/>
        <w:rPr>
          <w:szCs w:val="26"/>
        </w:rPr>
      </w:pPr>
      <w:r w:rsidRPr="00A636D2">
        <w:rPr>
          <w:b/>
          <w:bCs/>
          <w:color w:val="222222"/>
          <w:szCs w:val="26"/>
          <w:u w:val="single"/>
        </w:rPr>
        <w:t xml:space="preserve">Câu </w:t>
      </w:r>
      <w:r w:rsidR="003F4E3A" w:rsidRPr="00A636D2">
        <w:rPr>
          <w:b/>
          <w:bCs/>
          <w:color w:val="222222"/>
          <w:szCs w:val="26"/>
          <w:u w:val="single"/>
        </w:rPr>
        <w:t>7</w:t>
      </w:r>
      <w:r w:rsidRPr="00A636D2">
        <w:rPr>
          <w:b/>
          <w:bCs/>
          <w:color w:val="222222"/>
          <w:szCs w:val="26"/>
          <w:u w:val="single"/>
        </w:rPr>
        <w:t xml:space="preserve">: </w:t>
      </w:r>
      <w:r w:rsidR="003F4E3A" w:rsidRPr="00A636D2">
        <w:rPr>
          <w:szCs w:val="26"/>
        </w:rPr>
        <w:t>Công suất định mức của các dụng cụ điện là</w:t>
      </w:r>
      <w:r w:rsidR="00BF3401">
        <w:rPr>
          <w:szCs w:val="26"/>
        </w:rPr>
        <w:t>:</w:t>
      </w:r>
    </w:p>
    <w:p w14:paraId="3E83C3CA" w14:textId="77777777" w:rsidR="003F4E3A" w:rsidRPr="00A636D2" w:rsidRDefault="003F4E3A" w:rsidP="00A636D2">
      <w:pPr>
        <w:spacing w:line="276" w:lineRule="auto"/>
        <w:rPr>
          <w:szCs w:val="26"/>
        </w:rPr>
      </w:pPr>
      <w:r w:rsidRPr="00A636D2">
        <w:rPr>
          <w:szCs w:val="26"/>
        </w:rPr>
        <w:t>A. công suất lớn nhất mà dụng cụ đó có thể đạt được.</w:t>
      </w:r>
    </w:p>
    <w:p w14:paraId="5FFAF818" w14:textId="77777777" w:rsidR="003F4E3A" w:rsidRPr="00A636D2" w:rsidRDefault="003F4E3A" w:rsidP="00A636D2">
      <w:pPr>
        <w:spacing w:line="276" w:lineRule="auto"/>
        <w:rPr>
          <w:szCs w:val="26"/>
        </w:rPr>
      </w:pPr>
      <w:r w:rsidRPr="00A636D2">
        <w:rPr>
          <w:szCs w:val="26"/>
        </w:rPr>
        <w:t>B. công suất tối thiểu mà dụng cụ đó có thể đạt được.</w:t>
      </w:r>
    </w:p>
    <w:p w14:paraId="3A0C9725" w14:textId="77777777" w:rsidR="003F4E3A" w:rsidRPr="00A636D2" w:rsidRDefault="003F4E3A" w:rsidP="00A636D2">
      <w:pPr>
        <w:spacing w:line="276" w:lineRule="auto"/>
        <w:rPr>
          <w:szCs w:val="26"/>
        </w:rPr>
      </w:pPr>
      <w:r w:rsidRPr="00A636D2">
        <w:rPr>
          <w:szCs w:val="26"/>
        </w:rPr>
        <w:t>C. công suất đạt được khi nó hoạt động bình thường.</w:t>
      </w:r>
    </w:p>
    <w:p w14:paraId="100F4BE6" w14:textId="77777777" w:rsidR="003F4E3A" w:rsidRPr="00A636D2" w:rsidRDefault="003F4E3A" w:rsidP="00A636D2">
      <w:pPr>
        <w:rPr>
          <w:szCs w:val="26"/>
        </w:rPr>
      </w:pPr>
      <w:r w:rsidRPr="00A636D2">
        <w:rPr>
          <w:szCs w:val="26"/>
        </w:rPr>
        <w:t>D. công suất trung bình của dụng cụ đó.</w:t>
      </w:r>
    </w:p>
    <w:p w14:paraId="51F5F2B0" w14:textId="535EBB07" w:rsidR="003F4E3A" w:rsidRPr="00A636D2" w:rsidRDefault="003F4E3A" w:rsidP="00A636D2">
      <w:pPr>
        <w:spacing w:line="276" w:lineRule="auto"/>
        <w:rPr>
          <w:szCs w:val="26"/>
        </w:rPr>
      </w:pPr>
      <w:r w:rsidRPr="00A636D2">
        <w:rPr>
          <w:b/>
          <w:bCs/>
          <w:szCs w:val="26"/>
          <w:u w:val="single"/>
        </w:rPr>
        <w:t>Câu 8:</w:t>
      </w:r>
      <w:r w:rsidRPr="00A636D2">
        <w:rPr>
          <w:szCs w:val="26"/>
        </w:rPr>
        <w:t xml:space="preserve"> Dụng cụ hay thiết bị điện nào sau đây biến đổi hoàn toàn điện năng thành nhiệt năng?</w:t>
      </w:r>
    </w:p>
    <w:p w14:paraId="3EB0CE84" w14:textId="374D452C" w:rsidR="003F4E3A" w:rsidRPr="00A636D2" w:rsidRDefault="003F4E3A" w:rsidP="00A636D2">
      <w:pPr>
        <w:spacing w:line="276" w:lineRule="auto"/>
        <w:rPr>
          <w:szCs w:val="26"/>
        </w:rPr>
      </w:pPr>
      <w:r w:rsidRPr="00A636D2">
        <w:rPr>
          <w:szCs w:val="26"/>
        </w:rPr>
        <w:t>A. Quạt điện</w:t>
      </w:r>
      <w:r w:rsidR="0069308B" w:rsidRPr="00A636D2">
        <w:rPr>
          <w:szCs w:val="26"/>
        </w:rPr>
        <w:tab/>
      </w:r>
      <w:r w:rsidR="0069308B" w:rsidRPr="00A636D2">
        <w:rPr>
          <w:szCs w:val="26"/>
        </w:rPr>
        <w:tab/>
      </w:r>
      <w:r w:rsidR="00A636D2" w:rsidRPr="00A636D2">
        <w:rPr>
          <w:szCs w:val="26"/>
        </w:rPr>
        <w:t xml:space="preserve">     </w:t>
      </w:r>
      <w:r w:rsidRPr="00A636D2">
        <w:rPr>
          <w:szCs w:val="26"/>
        </w:rPr>
        <w:t>B. Ấm điện</w:t>
      </w:r>
      <w:r w:rsidR="0069308B" w:rsidRPr="00A636D2">
        <w:rPr>
          <w:szCs w:val="26"/>
        </w:rPr>
        <w:tab/>
      </w:r>
      <w:r w:rsidR="0069308B" w:rsidRPr="00A636D2">
        <w:rPr>
          <w:szCs w:val="26"/>
        </w:rPr>
        <w:tab/>
      </w:r>
      <w:r w:rsidR="00A636D2" w:rsidRPr="00A636D2">
        <w:rPr>
          <w:szCs w:val="26"/>
        </w:rPr>
        <w:t xml:space="preserve">         </w:t>
      </w:r>
      <w:r w:rsidRPr="00A636D2">
        <w:rPr>
          <w:szCs w:val="26"/>
        </w:rPr>
        <w:t>C. Đèn</w:t>
      </w:r>
      <w:r w:rsidR="0069308B" w:rsidRPr="00A636D2">
        <w:rPr>
          <w:szCs w:val="26"/>
        </w:rPr>
        <w:tab/>
      </w:r>
      <w:r w:rsidR="0069308B" w:rsidRPr="00A636D2">
        <w:rPr>
          <w:szCs w:val="26"/>
        </w:rPr>
        <w:tab/>
      </w:r>
      <w:r w:rsidR="00A636D2" w:rsidRPr="00A636D2">
        <w:rPr>
          <w:szCs w:val="26"/>
        </w:rPr>
        <w:t xml:space="preserve">      </w:t>
      </w:r>
      <w:r w:rsidRPr="00A636D2">
        <w:rPr>
          <w:szCs w:val="26"/>
        </w:rPr>
        <w:t>D. Tivi</w:t>
      </w:r>
    </w:p>
    <w:p w14:paraId="261DBD45" w14:textId="77777777" w:rsidR="00212A2F" w:rsidRPr="00A636D2" w:rsidRDefault="003F4E3A" w:rsidP="00A636D2">
      <w:pPr>
        <w:spacing w:line="276" w:lineRule="auto"/>
        <w:rPr>
          <w:szCs w:val="26"/>
        </w:rPr>
      </w:pPr>
      <w:r w:rsidRPr="00A636D2">
        <w:rPr>
          <w:b/>
          <w:bCs/>
          <w:szCs w:val="26"/>
          <w:u w:val="single"/>
        </w:rPr>
        <w:t xml:space="preserve">Câu 9: </w:t>
      </w:r>
      <w:r w:rsidR="00212A2F" w:rsidRPr="00A636D2">
        <w:rPr>
          <w:szCs w:val="26"/>
        </w:rPr>
        <w:t>Chọn câu trả lời đúng. Nhiệt lượng tỏa ra ở dây dẫn khi có dòng điện chạy qua phụ thuộc vào:</w:t>
      </w:r>
    </w:p>
    <w:p w14:paraId="483F8F38" w14:textId="23018B02" w:rsidR="00212A2F" w:rsidRPr="00A636D2" w:rsidRDefault="00212A2F" w:rsidP="00A636D2">
      <w:pPr>
        <w:spacing w:line="276" w:lineRule="auto"/>
        <w:rPr>
          <w:szCs w:val="26"/>
        </w:rPr>
      </w:pPr>
      <w:r w:rsidRPr="00A636D2">
        <w:rPr>
          <w:szCs w:val="26"/>
        </w:rPr>
        <w:t>A. Điện trở R của dây dẫn</w:t>
      </w:r>
      <w:r w:rsidR="00BF3401">
        <w:rPr>
          <w:szCs w:val="26"/>
        </w:rPr>
        <w:t>.</w:t>
      </w:r>
      <w:r w:rsidR="0069308B" w:rsidRPr="00A636D2">
        <w:rPr>
          <w:szCs w:val="26"/>
        </w:rPr>
        <w:tab/>
      </w:r>
      <w:r w:rsidR="0069308B" w:rsidRPr="00A636D2">
        <w:rPr>
          <w:szCs w:val="26"/>
        </w:rPr>
        <w:tab/>
      </w:r>
      <w:r w:rsidR="0069308B" w:rsidRPr="00A636D2">
        <w:rPr>
          <w:szCs w:val="26"/>
        </w:rPr>
        <w:tab/>
      </w:r>
      <w:r w:rsidRPr="00A636D2">
        <w:rPr>
          <w:szCs w:val="26"/>
        </w:rPr>
        <w:t>B. Cường độ dòng điện I chạy qua dây</w:t>
      </w:r>
      <w:r w:rsidR="00BF3401">
        <w:rPr>
          <w:szCs w:val="26"/>
        </w:rPr>
        <w:t>.</w:t>
      </w:r>
    </w:p>
    <w:p w14:paraId="738A6670" w14:textId="0D3E94C9" w:rsidR="00212A2F" w:rsidRPr="00A636D2" w:rsidRDefault="00212A2F" w:rsidP="00A636D2">
      <w:pPr>
        <w:spacing w:line="276" w:lineRule="auto"/>
        <w:rPr>
          <w:szCs w:val="26"/>
        </w:rPr>
      </w:pPr>
      <w:r w:rsidRPr="00A636D2">
        <w:rPr>
          <w:szCs w:val="26"/>
        </w:rPr>
        <w:t>C. Thời gian dòng điện chạy qua</w:t>
      </w:r>
      <w:r w:rsidR="00BF3401">
        <w:rPr>
          <w:szCs w:val="26"/>
        </w:rPr>
        <w:t>.</w:t>
      </w:r>
      <w:r w:rsidR="0069308B" w:rsidRPr="00A636D2">
        <w:rPr>
          <w:szCs w:val="26"/>
        </w:rPr>
        <w:tab/>
      </w:r>
      <w:r w:rsidR="0069308B" w:rsidRPr="00A636D2">
        <w:rPr>
          <w:szCs w:val="26"/>
        </w:rPr>
        <w:tab/>
      </w:r>
      <w:r w:rsidRPr="00A636D2">
        <w:rPr>
          <w:szCs w:val="26"/>
        </w:rPr>
        <w:t>D. Tất cả đều đúng</w:t>
      </w:r>
      <w:r w:rsidR="00BF3401">
        <w:rPr>
          <w:szCs w:val="26"/>
        </w:rPr>
        <w:t>.</w:t>
      </w:r>
    </w:p>
    <w:p w14:paraId="3D540C51" w14:textId="77777777" w:rsidR="00212A2F" w:rsidRPr="00A636D2" w:rsidRDefault="00212A2F" w:rsidP="00A636D2">
      <w:pPr>
        <w:spacing w:line="276" w:lineRule="auto"/>
        <w:rPr>
          <w:szCs w:val="26"/>
        </w:rPr>
      </w:pPr>
      <w:r w:rsidRPr="00A636D2">
        <w:rPr>
          <w:b/>
          <w:bCs/>
          <w:szCs w:val="26"/>
          <w:u w:val="single"/>
        </w:rPr>
        <w:t>Câu 10:</w:t>
      </w:r>
      <w:r w:rsidRPr="00A636D2">
        <w:rPr>
          <w:szCs w:val="26"/>
        </w:rPr>
        <w:t xml:space="preserve"> Nam châm vĩnh cửu có:</w:t>
      </w:r>
    </w:p>
    <w:p w14:paraId="7B1FF95A" w14:textId="428299A8" w:rsidR="00212A2F" w:rsidRPr="00A636D2" w:rsidRDefault="00212A2F" w:rsidP="00A636D2">
      <w:pPr>
        <w:spacing w:line="276" w:lineRule="auto"/>
        <w:rPr>
          <w:szCs w:val="26"/>
        </w:rPr>
      </w:pPr>
      <w:r w:rsidRPr="00A636D2">
        <w:rPr>
          <w:szCs w:val="26"/>
        </w:rPr>
        <w:t>A. Một cực</w:t>
      </w:r>
      <w:r w:rsidR="0069308B" w:rsidRPr="00A636D2">
        <w:rPr>
          <w:szCs w:val="26"/>
        </w:rPr>
        <w:tab/>
      </w:r>
      <w:r w:rsidR="0069308B" w:rsidRPr="00A636D2">
        <w:rPr>
          <w:szCs w:val="26"/>
        </w:rPr>
        <w:tab/>
      </w:r>
      <w:r w:rsidR="00A636D2" w:rsidRPr="00A636D2">
        <w:rPr>
          <w:szCs w:val="26"/>
        </w:rPr>
        <w:t xml:space="preserve">     </w:t>
      </w:r>
      <w:r w:rsidRPr="00A636D2">
        <w:rPr>
          <w:szCs w:val="26"/>
        </w:rPr>
        <w:t>B. Hai cực</w:t>
      </w:r>
      <w:r w:rsidR="0069308B" w:rsidRPr="00A636D2">
        <w:rPr>
          <w:szCs w:val="26"/>
        </w:rPr>
        <w:tab/>
      </w:r>
      <w:r w:rsidR="0069308B" w:rsidRPr="00A636D2">
        <w:rPr>
          <w:szCs w:val="26"/>
        </w:rPr>
        <w:tab/>
      </w:r>
      <w:r w:rsidR="00A636D2" w:rsidRPr="00A636D2">
        <w:rPr>
          <w:szCs w:val="26"/>
        </w:rPr>
        <w:t xml:space="preserve">          </w:t>
      </w:r>
      <w:r w:rsidRPr="00A636D2">
        <w:rPr>
          <w:szCs w:val="26"/>
        </w:rPr>
        <w:t>C. Ba cực</w:t>
      </w:r>
      <w:r w:rsidR="0069308B" w:rsidRPr="00A636D2">
        <w:rPr>
          <w:szCs w:val="26"/>
        </w:rPr>
        <w:tab/>
      </w:r>
      <w:r w:rsidR="0069308B" w:rsidRPr="00A636D2">
        <w:rPr>
          <w:szCs w:val="26"/>
        </w:rPr>
        <w:tab/>
      </w:r>
      <w:r w:rsidRPr="00A636D2">
        <w:rPr>
          <w:szCs w:val="26"/>
        </w:rPr>
        <w:t>D. Bốn cực</w:t>
      </w:r>
    </w:p>
    <w:p w14:paraId="6715C48F" w14:textId="77777777" w:rsidR="00212A2F" w:rsidRPr="00A636D2" w:rsidRDefault="00212A2F" w:rsidP="00A636D2">
      <w:pPr>
        <w:spacing w:line="276" w:lineRule="auto"/>
        <w:rPr>
          <w:szCs w:val="26"/>
        </w:rPr>
      </w:pPr>
      <w:r w:rsidRPr="00A636D2">
        <w:rPr>
          <w:b/>
          <w:bCs/>
          <w:szCs w:val="26"/>
          <w:u w:val="single"/>
        </w:rPr>
        <w:t>Câu 11:</w:t>
      </w:r>
      <w:r w:rsidRPr="00A636D2">
        <w:rPr>
          <w:szCs w:val="26"/>
        </w:rPr>
        <w:t xml:space="preserve"> Một nam châm vĩnh cửu có đặc tính nào dưới đây?</w:t>
      </w:r>
    </w:p>
    <w:p w14:paraId="492281A2" w14:textId="77777777" w:rsidR="00212A2F" w:rsidRPr="00A636D2" w:rsidRDefault="00212A2F" w:rsidP="00A636D2">
      <w:pPr>
        <w:spacing w:line="276" w:lineRule="auto"/>
        <w:rPr>
          <w:szCs w:val="26"/>
        </w:rPr>
      </w:pPr>
      <w:r w:rsidRPr="00A636D2">
        <w:rPr>
          <w:szCs w:val="26"/>
        </w:rPr>
        <w:t>A. Khi bị cọ xát thì hút các vật nhẹ.</w:t>
      </w:r>
    </w:p>
    <w:p w14:paraId="4BD3FBF8" w14:textId="77777777" w:rsidR="00212A2F" w:rsidRPr="00A636D2" w:rsidRDefault="00212A2F" w:rsidP="00A636D2">
      <w:pPr>
        <w:spacing w:line="276" w:lineRule="auto"/>
        <w:rPr>
          <w:szCs w:val="26"/>
        </w:rPr>
      </w:pPr>
      <w:r w:rsidRPr="00A636D2">
        <w:rPr>
          <w:szCs w:val="26"/>
        </w:rPr>
        <w:t>B. Khi bị nung nóng lên thì có thể hút các vụn sắt.</w:t>
      </w:r>
    </w:p>
    <w:p w14:paraId="1E7623F3" w14:textId="77777777" w:rsidR="00212A2F" w:rsidRPr="00A636D2" w:rsidRDefault="00212A2F" w:rsidP="00A636D2">
      <w:pPr>
        <w:spacing w:line="276" w:lineRule="auto"/>
        <w:rPr>
          <w:szCs w:val="26"/>
        </w:rPr>
      </w:pPr>
      <w:r w:rsidRPr="00A636D2">
        <w:rPr>
          <w:szCs w:val="26"/>
        </w:rPr>
        <w:t>C. Có thể hút các vật bằng sắt.</w:t>
      </w:r>
    </w:p>
    <w:p w14:paraId="354DE65D" w14:textId="77777777" w:rsidR="00212A2F" w:rsidRPr="00A636D2" w:rsidRDefault="00212A2F" w:rsidP="00A636D2">
      <w:pPr>
        <w:spacing w:line="276" w:lineRule="auto"/>
        <w:rPr>
          <w:szCs w:val="26"/>
        </w:rPr>
      </w:pPr>
      <w:r w:rsidRPr="00A636D2">
        <w:rPr>
          <w:szCs w:val="26"/>
        </w:rPr>
        <w:t xml:space="preserve">D. Một đầu có thể hút, còn đầu </w:t>
      </w:r>
      <w:proofErr w:type="gramStart"/>
      <w:r w:rsidRPr="00A636D2">
        <w:rPr>
          <w:szCs w:val="26"/>
        </w:rPr>
        <w:t>kia</w:t>
      </w:r>
      <w:proofErr w:type="gramEnd"/>
      <w:r w:rsidRPr="00A636D2">
        <w:rPr>
          <w:szCs w:val="26"/>
        </w:rPr>
        <w:t xml:space="preserve"> thì đẩy các vụn sắt.</w:t>
      </w:r>
    </w:p>
    <w:p w14:paraId="3F064D28" w14:textId="28601C02" w:rsidR="00212A2F" w:rsidRPr="00A636D2" w:rsidRDefault="00212A2F" w:rsidP="00A636D2">
      <w:pPr>
        <w:spacing w:line="276" w:lineRule="auto"/>
        <w:rPr>
          <w:szCs w:val="26"/>
        </w:rPr>
      </w:pPr>
      <w:r w:rsidRPr="00A636D2">
        <w:rPr>
          <w:b/>
          <w:bCs/>
          <w:szCs w:val="26"/>
          <w:u w:val="single"/>
        </w:rPr>
        <w:t>Câu 12:</w:t>
      </w:r>
      <w:r w:rsidRPr="00A636D2">
        <w:rPr>
          <w:b/>
          <w:bCs/>
          <w:szCs w:val="26"/>
        </w:rPr>
        <w:t xml:space="preserve"> </w:t>
      </w:r>
      <w:r w:rsidRPr="00A636D2">
        <w:rPr>
          <w:szCs w:val="26"/>
        </w:rPr>
        <w:t xml:space="preserve">Nam châm điện gồm một ống dây dẫn quấn quanh một lõi </w:t>
      </w:r>
      <w:proofErr w:type="gramStart"/>
      <w:r w:rsidRPr="00A636D2">
        <w:rPr>
          <w:szCs w:val="26"/>
        </w:rPr>
        <w:t>kim</w:t>
      </w:r>
      <w:proofErr w:type="gramEnd"/>
      <w:r w:rsidRPr="00A636D2">
        <w:rPr>
          <w:szCs w:val="26"/>
        </w:rPr>
        <w:t xml:space="preserve"> loại có dòng điện chạy qua. Điều nào sau đây là sai?</w:t>
      </w:r>
    </w:p>
    <w:p w14:paraId="6FCAD6C3" w14:textId="77777777" w:rsidR="00212A2F" w:rsidRPr="00A636D2" w:rsidRDefault="00212A2F" w:rsidP="00A636D2">
      <w:pPr>
        <w:spacing w:line="276" w:lineRule="auto"/>
        <w:rPr>
          <w:szCs w:val="26"/>
        </w:rPr>
      </w:pPr>
      <w:r w:rsidRPr="00A636D2">
        <w:rPr>
          <w:szCs w:val="26"/>
        </w:rPr>
        <w:t xml:space="preserve">A. Có thể cho dòng điện chạy qua ống dây </w:t>
      </w:r>
      <w:proofErr w:type="gramStart"/>
      <w:r w:rsidRPr="00A636D2">
        <w:rPr>
          <w:szCs w:val="26"/>
        </w:rPr>
        <w:t>theo</w:t>
      </w:r>
      <w:proofErr w:type="gramEnd"/>
      <w:r w:rsidRPr="00A636D2">
        <w:rPr>
          <w:szCs w:val="26"/>
        </w:rPr>
        <w:t xml:space="preserve"> chiều nào cũng được.</w:t>
      </w:r>
    </w:p>
    <w:p w14:paraId="539DF1DF" w14:textId="77777777" w:rsidR="00212A2F" w:rsidRPr="00A636D2" w:rsidRDefault="00212A2F" w:rsidP="00A636D2">
      <w:pPr>
        <w:spacing w:line="276" w:lineRule="auto"/>
        <w:rPr>
          <w:szCs w:val="26"/>
        </w:rPr>
      </w:pPr>
      <w:r w:rsidRPr="00A636D2">
        <w:rPr>
          <w:szCs w:val="26"/>
        </w:rPr>
        <w:t xml:space="preserve">B. Lõi của nam châm điện phải là sắt </w:t>
      </w:r>
      <w:proofErr w:type="gramStart"/>
      <w:r w:rsidRPr="00A636D2">
        <w:rPr>
          <w:szCs w:val="26"/>
        </w:rPr>
        <w:t>non</w:t>
      </w:r>
      <w:proofErr w:type="gramEnd"/>
      <w:r w:rsidRPr="00A636D2">
        <w:rPr>
          <w:szCs w:val="26"/>
        </w:rPr>
        <w:t>, không được là thép.</w:t>
      </w:r>
    </w:p>
    <w:p w14:paraId="6D54DBBD" w14:textId="77777777" w:rsidR="00212A2F" w:rsidRPr="00A636D2" w:rsidRDefault="00212A2F" w:rsidP="00A636D2">
      <w:pPr>
        <w:spacing w:line="276" w:lineRule="auto"/>
        <w:rPr>
          <w:szCs w:val="26"/>
        </w:rPr>
      </w:pPr>
      <w:r w:rsidRPr="00A636D2">
        <w:rPr>
          <w:szCs w:val="26"/>
        </w:rPr>
        <w:t>C. Lõi của nam châm điện có thể dùng chất liệu nào cũng được.</w:t>
      </w:r>
    </w:p>
    <w:p w14:paraId="6B7ED8CB" w14:textId="77777777" w:rsidR="00212A2F" w:rsidRPr="00A636D2" w:rsidRDefault="00212A2F" w:rsidP="00A636D2">
      <w:pPr>
        <w:spacing w:line="276" w:lineRule="auto"/>
        <w:rPr>
          <w:szCs w:val="26"/>
        </w:rPr>
      </w:pPr>
      <w:r w:rsidRPr="00A636D2">
        <w:rPr>
          <w:szCs w:val="26"/>
        </w:rPr>
        <w:t>D. Nếu ngắt dòng điện thì nam châm không còn tác dụng nữa.</w:t>
      </w:r>
    </w:p>
    <w:p w14:paraId="3A722FD8" w14:textId="5AD2F136" w:rsidR="0069308B" w:rsidRPr="00A636D2" w:rsidRDefault="00212A2F" w:rsidP="00A636D2">
      <w:pPr>
        <w:spacing w:line="276" w:lineRule="auto"/>
        <w:rPr>
          <w:szCs w:val="26"/>
        </w:rPr>
      </w:pPr>
      <w:r w:rsidRPr="00A636D2">
        <w:rPr>
          <w:b/>
          <w:bCs/>
          <w:szCs w:val="26"/>
          <w:u w:val="single"/>
        </w:rPr>
        <w:t>Câu</w:t>
      </w:r>
      <w:r w:rsidRPr="00A636D2">
        <w:rPr>
          <w:szCs w:val="26"/>
          <w:u w:val="single"/>
        </w:rPr>
        <w:t xml:space="preserve"> </w:t>
      </w:r>
      <w:r w:rsidRPr="00A636D2">
        <w:rPr>
          <w:b/>
          <w:bCs/>
          <w:szCs w:val="26"/>
          <w:u w:val="single"/>
        </w:rPr>
        <w:t>13</w:t>
      </w:r>
      <w:r w:rsidRPr="00A636D2">
        <w:rPr>
          <w:szCs w:val="26"/>
          <w:u w:val="single"/>
        </w:rPr>
        <w:t>:</w:t>
      </w:r>
      <w:r w:rsidRPr="00A636D2">
        <w:rPr>
          <w:szCs w:val="26"/>
        </w:rPr>
        <w:t xml:space="preserve"> </w:t>
      </w:r>
      <w:r w:rsidR="0069308B" w:rsidRPr="00A636D2">
        <w:rPr>
          <w:szCs w:val="26"/>
        </w:rPr>
        <w:t>Có thể tăng lực từ của nam châm điện</w:t>
      </w:r>
      <w:r w:rsidR="00BF3401">
        <w:rPr>
          <w:szCs w:val="26"/>
        </w:rPr>
        <w:t xml:space="preserve"> tác dụng lên một vật bằng cách:</w:t>
      </w:r>
    </w:p>
    <w:p w14:paraId="49A23248" w14:textId="77777777" w:rsidR="0069308B" w:rsidRPr="00A636D2" w:rsidRDefault="0069308B" w:rsidP="00A636D2">
      <w:pPr>
        <w:spacing w:line="276" w:lineRule="auto"/>
        <w:rPr>
          <w:szCs w:val="26"/>
        </w:rPr>
      </w:pPr>
      <w:r w:rsidRPr="00A636D2">
        <w:rPr>
          <w:szCs w:val="26"/>
        </w:rPr>
        <w:t>A. Tăng cường độ dòng điện qua ống dây.</w:t>
      </w:r>
    </w:p>
    <w:p w14:paraId="6E6FD290" w14:textId="77777777" w:rsidR="0069308B" w:rsidRPr="00A636D2" w:rsidRDefault="0069308B" w:rsidP="00A636D2">
      <w:pPr>
        <w:spacing w:line="276" w:lineRule="auto"/>
        <w:rPr>
          <w:szCs w:val="26"/>
        </w:rPr>
      </w:pPr>
      <w:r w:rsidRPr="00A636D2">
        <w:rPr>
          <w:szCs w:val="26"/>
        </w:rPr>
        <w:t>B. Tăng số vòng của ống dây.</w:t>
      </w:r>
    </w:p>
    <w:p w14:paraId="52EDD96B" w14:textId="77777777" w:rsidR="0069308B" w:rsidRPr="00A636D2" w:rsidRDefault="0069308B" w:rsidP="00A636D2">
      <w:pPr>
        <w:spacing w:line="276" w:lineRule="auto"/>
        <w:rPr>
          <w:szCs w:val="26"/>
        </w:rPr>
      </w:pPr>
      <w:r w:rsidRPr="00A636D2">
        <w:rPr>
          <w:szCs w:val="26"/>
        </w:rPr>
        <w:t>C. Vừa tăng cường độ dòng điện vừa tăng số vòng của ống dây.</w:t>
      </w:r>
    </w:p>
    <w:p w14:paraId="09BAC87F" w14:textId="37AFD627" w:rsidR="0069308B" w:rsidRPr="00A636D2" w:rsidRDefault="0069308B" w:rsidP="00A636D2">
      <w:pPr>
        <w:spacing w:line="276" w:lineRule="auto"/>
        <w:rPr>
          <w:szCs w:val="26"/>
        </w:rPr>
      </w:pPr>
      <w:r w:rsidRPr="00A636D2">
        <w:rPr>
          <w:szCs w:val="26"/>
        </w:rPr>
        <w:t>D. Các câu trả lời đều đúng.</w:t>
      </w:r>
    </w:p>
    <w:p w14:paraId="6BD50872" w14:textId="196A7C84" w:rsidR="0069308B" w:rsidRPr="00A636D2" w:rsidRDefault="0069308B" w:rsidP="00A636D2">
      <w:pPr>
        <w:spacing w:line="276" w:lineRule="auto"/>
        <w:rPr>
          <w:szCs w:val="26"/>
          <w:shd w:val="clear" w:color="auto" w:fill="FFFFFF"/>
        </w:rPr>
      </w:pPr>
      <w:r w:rsidRPr="00A636D2">
        <w:rPr>
          <w:b/>
          <w:bCs/>
          <w:szCs w:val="26"/>
          <w:u w:val="single"/>
        </w:rPr>
        <w:t>Câu 14:</w:t>
      </w:r>
      <w:r w:rsidRPr="00A636D2">
        <w:rPr>
          <w:szCs w:val="26"/>
        </w:rPr>
        <w:t xml:space="preserve"> T</w:t>
      </w:r>
      <w:r w:rsidRPr="00A636D2">
        <w:rPr>
          <w:szCs w:val="26"/>
          <w:shd w:val="clear" w:color="auto" w:fill="FFFFFF"/>
        </w:rPr>
        <w:t>hiết bị nào dưới đây sử dụng nam châm điện?</w:t>
      </w:r>
    </w:p>
    <w:p w14:paraId="3EC747F9" w14:textId="1D95EC8D" w:rsidR="0069308B" w:rsidRPr="00A636D2" w:rsidRDefault="006D564B" w:rsidP="00A636D2">
      <w:pPr>
        <w:spacing w:line="276" w:lineRule="auto"/>
        <w:rPr>
          <w:szCs w:val="26"/>
        </w:rPr>
      </w:pPr>
      <w:r>
        <w:rPr>
          <w:szCs w:val="26"/>
        </w:rPr>
        <w:t>A. Tủ lạnh.</w:t>
      </w:r>
      <w:r>
        <w:rPr>
          <w:szCs w:val="26"/>
        </w:rPr>
        <w:tab/>
      </w:r>
      <w:r w:rsidR="0069308B" w:rsidRPr="00A636D2">
        <w:rPr>
          <w:szCs w:val="26"/>
        </w:rPr>
        <w:t>B. Máy lọc nước.</w:t>
      </w:r>
      <w:r w:rsidR="0069308B" w:rsidRPr="00A636D2">
        <w:rPr>
          <w:szCs w:val="26"/>
        </w:rPr>
        <w:tab/>
      </w:r>
      <w:r w:rsidR="0069308B" w:rsidRPr="00A636D2">
        <w:rPr>
          <w:szCs w:val="26"/>
        </w:rPr>
        <w:tab/>
        <w:t>C. Chuông điện.</w:t>
      </w:r>
      <w:r w:rsidR="0069308B" w:rsidRPr="00A636D2">
        <w:rPr>
          <w:szCs w:val="26"/>
        </w:rPr>
        <w:tab/>
      </w:r>
      <w:r w:rsidR="00A636D2" w:rsidRPr="00A636D2">
        <w:rPr>
          <w:szCs w:val="26"/>
        </w:rPr>
        <w:t xml:space="preserve">           </w:t>
      </w:r>
      <w:r w:rsidR="0069308B" w:rsidRPr="00A636D2">
        <w:rPr>
          <w:szCs w:val="26"/>
        </w:rPr>
        <w:t>D. Bóng đèn điện.</w:t>
      </w:r>
    </w:p>
    <w:p w14:paraId="18C2F757" w14:textId="77777777" w:rsidR="0069308B" w:rsidRPr="00A636D2" w:rsidRDefault="0069308B" w:rsidP="00A636D2">
      <w:pPr>
        <w:spacing w:line="276" w:lineRule="auto"/>
        <w:rPr>
          <w:szCs w:val="26"/>
        </w:rPr>
      </w:pPr>
      <w:r w:rsidRPr="00A636D2">
        <w:rPr>
          <w:b/>
          <w:bCs/>
          <w:szCs w:val="26"/>
          <w:u w:val="single"/>
        </w:rPr>
        <w:t xml:space="preserve">Câu 15: </w:t>
      </w:r>
      <w:r w:rsidRPr="00A636D2">
        <w:rPr>
          <w:szCs w:val="26"/>
        </w:rPr>
        <w:t>Nam châm điện là ứng dụng của tính chất nào?</w:t>
      </w:r>
    </w:p>
    <w:p w14:paraId="4AEBC606" w14:textId="77777777" w:rsidR="00C41FED" w:rsidRDefault="0069308B" w:rsidP="00A636D2">
      <w:pPr>
        <w:spacing w:line="276" w:lineRule="auto"/>
        <w:rPr>
          <w:szCs w:val="26"/>
        </w:rPr>
      </w:pPr>
      <w:r w:rsidRPr="00A636D2">
        <w:rPr>
          <w:szCs w:val="26"/>
        </w:rPr>
        <w:t>A. Từ trường xung quanh nam châm vĩnh cửu.</w:t>
      </w:r>
      <w:r w:rsidR="00A636D2" w:rsidRPr="00A636D2">
        <w:rPr>
          <w:szCs w:val="26"/>
        </w:rPr>
        <w:t xml:space="preserve">                     </w:t>
      </w:r>
    </w:p>
    <w:p w14:paraId="6FAD11E2" w14:textId="5218BA02" w:rsidR="0069308B" w:rsidRPr="00A636D2" w:rsidRDefault="0069308B" w:rsidP="00A636D2">
      <w:pPr>
        <w:spacing w:line="276" w:lineRule="auto"/>
        <w:rPr>
          <w:szCs w:val="26"/>
        </w:rPr>
      </w:pPr>
      <w:r w:rsidRPr="00A636D2">
        <w:rPr>
          <w:szCs w:val="26"/>
        </w:rPr>
        <w:t>B. Từ trường xung quanh Trái Đất.</w:t>
      </w:r>
    </w:p>
    <w:p w14:paraId="19A4B2CC" w14:textId="77777777" w:rsidR="00C41FED" w:rsidRDefault="0069308B" w:rsidP="00A636D2">
      <w:pPr>
        <w:spacing w:line="276" w:lineRule="auto"/>
        <w:rPr>
          <w:szCs w:val="26"/>
        </w:rPr>
      </w:pPr>
      <w:r w:rsidRPr="00A636D2">
        <w:rPr>
          <w:szCs w:val="26"/>
        </w:rPr>
        <w:t>C. Từ trường xung quanh dòng điện.</w:t>
      </w:r>
      <w:r w:rsidR="00A636D2" w:rsidRPr="00A636D2">
        <w:rPr>
          <w:szCs w:val="26"/>
        </w:rPr>
        <w:t xml:space="preserve">                                     </w:t>
      </w:r>
    </w:p>
    <w:p w14:paraId="144BB808" w14:textId="5E6C0E4E" w:rsidR="0069308B" w:rsidRPr="00A636D2" w:rsidRDefault="0069308B" w:rsidP="00A636D2">
      <w:pPr>
        <w:spacing w:line="276" w:lineRule="auto"/>
        <w:rPr>
          <w:szCs w:val="26"/>
        </w:rPr>
      </w:pPr>
      <w:r w:rsidRPr="00A636D2">
        <w:rPr>
          <w:szCs w:val="26"/>
        </w:rPr>
        <w:t>D. Từ trường xung quanh thanh đồng.</w:t>
      </w:r>
    </w:p>
    <w:p w14:paraId="7663162E" w14:textId="77777777" w:rsidR="0069308B" w:rsidRPr="00A636D2" w:rsidRDefault="0069308B" w:rsidP="00A636D2">
      <w:pPr>
        <w:spacing w:line="276" w:lineRule="auto"/>
        <w:rPr>
          <w:szCs w:val="26"/>
        </w:rPr>
      </w:pPr>
      <w:r w:rsidRPr="00A636D2">
        <w:rPr>
          <w:b/>
          <w:bCs/>
          <w:szCs w:val="26"/>
          <w:u w:val="single"/>
        </w:rPr>
        <w:t xml:space="preserve">Câu 16: </w:t>
      </w:r>
      <w:r w:rsidRPr="00A636D2">
        <w:rPr>
          <w:szCs w:val="26"/>
        </w:rPr>
        <w:t xml:space="preserve">Theo quy tắc bàn </w:t>
      </w:r>
      <w:proofErr w:type="gramStart"/>
      <w:r w:rsidRPr="00A636D2">
        <w:rPr>
          <w:szCs w:val="26"/>
        </w:rPr>
        <w:t>tay</w:t>
      </w:r>
      <w:proofErr w:type="gramEnd"/>
      <w:r w:rsidRPr="00A636D2">
        <w:rPr>
          <w:szCs w:val="26"/>
        </w:rPr>
        <w:t xml:space="preserve"> trái, chiều từ cổ tay đến ngón tay giữa hướng theo:</w:t>
      </w:r>
    </w:p>
    <w:p w14:paraId="6A321DFE" w14:textId="22052D34" w:rsidR="0069308B" w:rsidRPr="00A636D2" w:rsidRDefault="0069308B" w:rsidP="00A636D2">
      <w:pPr>
        <w:spacing w:line="276" w:lineRule="auto"/>
        <w:rPr>
          <w:szCs w:val="26"/>
        </w:rPr>
      </w:pPr>
      <w:r w:rsidRPr="00A636D2">
        <w:rPr>
          <w:szCs w:val="26"/>
        </w:rPr>
        <w:lastRenderedPageBreak/>
        <w:t>A. Chiều của lực điện từ</w:t>
      </w:r>
      <w:r w:rsidR="00BF3401">
        <w:rPr>
          <w:szCs w:val="26"/>
        </w:rPr>
        <w:t>.</w:t>
      </w:r>
      <w:r w:rsidRPr="00A636D2">
        <w:rPr>
          <w:szCs w:val="26"/>
        </w:rPr>
        <w:tab/>
      </w:r>
      <w:r w:rsidRPr="00A636D2">
        <w:rPr>
          <w:szCs w:val="26"/>
        </w:rPr>
        <w:tab/>
        <w:t>B. Chiều của đường sức từ</w:t>
      </w:r>
      <w:r w:rsidR="00BF3401">
        <w:rPr>
          <w:szCs w:val="26"/>
        </w:rPr>
        <w:t>.</w:t>
      </w:r>
    </w:p>
    <w:p w14:paraId="10E27C21" w14:textId="3BA3E0F5" w:rsidR="0069308B" w:rsidRPr="00A636D2" w:rsidRDefault="0069308B" w:rsidP="00A636D2">
      <w:pPr>
        <w:spacing w:line="276" w:lineRule="auto"/>
        <w:rPr>
          <w:szCs w:val="26"/>
        </w:rPr>
      </w:pPr>
      <w:r w:rsidRPr="00A636D2">
        <w:rPr>
          <w:szCs w:val="26"/>
        </w:rPr>
        <w:t>C. Chiều của dòng điện</w:t>
      </w:r>
      <w:r w:rsidR="00BF3401">
        <w:rPr>
          <w:szCs w:val="26"/>
        </w:rPr>
        <w:t>.</w:t>
      </w:r>
      <w:r w:rsidRPr="00A636D2">
        <w:rPr>
          <w:szCs w:val="26"/>
        </w:rPr>
        <w:tab/>
      </w:r>
      <w:r w:rsidRPr="00A636D2">
        <w:rPr>
          <w:szCs w:val="26"/>
        </w:rPr>
        <w:tab/>
        <w:t>D. Chiều của đường đi vào các cực của nam châm</w:t>
      </w:r>
      <w:r w:rsidR="00BF3401">
        <w:rPr>
          <w:szCs w:val="26"/>
        </w:rPr>
        <w:t>.</w:t>
      </w:r>
    </w:p>
    <w:p w14:paraId="7E868ADB" w14:textId="45FD76A8" w:rsidR="0069308B" w:rsidRPr="00A636D2" w:rsidRDefault="00934203" w:rsidP="00A636D2">
      <w:pPr>
        <w:spacing w:line="276" w:lineRule="auto"/>
        <w:rPr>
          <w:b/>
          <w:bCs/>
          <w:szCs w:val="26"/>
        </w:rPr>
      </w:pPr>
      <w:r w:rsidRPr="00A636D2">
        <w:rPr>
          <w:b/>
          <w:bCs/>
          <w:szCs w:val="26"/>
          <w:u w:val="single"/>
        </w:rPr>
        <w:t xml:space="preserve">II. PHẦN TỰ LUẬN </w:t>
      </w:r>
      <w:r w:rsidR="00A636D2" w:rsidRPr="00A636D2">
        <w:rPr>
          <w:b/>
          <w:bCs/>
          <w:szCs w:val="26"/>
        </w:rPr>
        <w:t>(</w:t>
      </w:r>
      <w:r w:rsidRPr="00A636D2">
        <w:rPr>
          <w:b/>
          <w:bCs/>
          <w:szCs w:val="26"/>
        </w:rPr>
        <w:t>6 điểm)</w:t>
      </w:r>
    </w:p>
    <w:p w14:paraId="66AD7750" w14:textId="09D3C2FE" w:rsidR="00EF5B8D" w:rsidRPr="00A636D2" w:rsidRDefault="00934203" w:rsidP="00A636D2">
      <w:pPr>
        <w:spacing w:line="276" w:lineRule="auto"/>
        <w:rPr>
          <w:b/>
          <w:bCs/>
          <w:szCs w:val="26"/>
        </w:rPr>
      </w:pPr>
      <w:r w:rsidRPr="00A636D2">
        <w:rPr>
          <w:b/>
          <w:bCs/>
          <w:szCs w:val="26"/>
          <w:u w:val="single"/>
        </w:rPr>
        <w:t>Câu 17:</w:t>
      </w:r>
      <w:r w:rsidR="00EF5B8D" w:rsidRPr="00A636D2">
        <w:rPr>
          <w:szCs w:val="26"/>
        </w:rPr>
        <w:t xml:space="preserve"> </w:t>
      </w:r>
      <w:r w:rsidR="00CD0976" w:rsidRPr="00A636D2">
        <w:rPr>
          <w:b/>
          <w:bCs/>
          <w:szCs w:val="26"/>
        </w:rPr>
        <w:t>(1</w:t>
      </w:r>
      <w:proofErr w:type="gramStart"/>
      <w:r w:rsidR="00CD0976" w:rsidRPr="00A636D2">
        <w:rPr>
          <w:b/>
          <w:bCs/>
          <w:szCs w:val="26"/>
        </w:rPr>
        <w:t>,5</w:t>
      </w:r>
      <w:proofErr w:type="gramEnd"/>
      <w:r w:rsidR="00CD0976" w:rsidRPr="00A636D2">
        <w:rPr>
          <w:b/>
          <w:bCs/>
          <w:szCs w:val="26"/>
        </w:rPr>
        <w:t xml:space="preserve"> điểm)</w:t>
      </w:r>
    </w:p>
    <w:p w14:paraId="1161BCB5" w14:textId="67184E42" w:rsidR="00934203" w:rsidRPr="00A636D2" w:rsidRDefault="00A636D2" w:rsidP="00A636D2">
      <w:pPr>
        <w:spacing w:line="276" w:lineRule="auto"/>
        <w:rPr>
          <w:szCs w:val="26"/>
        </w:rPr>
      </w:pPr>
      <w:r w:rsidRPr="00A636D2">
        <w:rPr>
          <w:szCs w:val="26"/>
        </w:rPr>
        <w:t xml:space="preserve">       </w:t>
      </w:r>
      <w:r w:rsidR="00EF5B8D" w:rsidRPr="00A636D2">
        <w:rPr>
          <w:szCs w:val="26"/>
        </w:rPr>
        <w:t>Giữa hai điểm A</w:t>
      </w:r>
      <w:proofErr w:type="gramStart"/>
      <w:r w:rsidR="00EF5B8D" w:rsidRPr="00A636D2">
        <w:rPr>
          <w:szCs w:val="26"/>
        </w:rPr>
        <w:t>,B</w:t>
      </w:r>
      <w:proofErr w:type="gramEnd"/>
      <w:r w:rsidR="00EF5B8D" w:rsidRPr="00A636D2">
        <w:rPr>
          <w:szCs w:val="26"/>
        </w:rPr>
        <w:t xml:space="preserve"> có hiệu điện thế không đổi là 9 V, mắc nối tiếp hai điện trở R</w:t>
      </w:r>
      <w:r w:rsidR="00EF5B8D" w:rsidRPr="00A636D2">
        <w:rPr>
          <w:szCs w:val="26"/>
          <w:vertAlign w:val="subscript"/>
        </w:rPr>
        <w:t>1</w:t>
      </w:r>
      <w:r w:rsidR="00EF5B8D" w:rsidRPr="00A636D2">
        <w:rPr>
          <w:szCs w:val="26"/>
        </w:rPr>
        <w:t>= 10 Ω và R</w:t>
      </w:r>
      <w:r w:rsidR="00EF5B8D" w:rsidRPr="00A636D2">
        <w:rPr>
          <w:szCs w:val="26"/>
          <w:vertAlign w:val="subscript"/>
        </w:rPr>
        <w:t>2</w:t>
      </w:r>
      <w:r w:rsidR="00EF5B8D" w:rsidRPr="00A636D2">
        <w:rPr>
          <w:szCs w:val="26"/>
        </w:rPr>
        <w:t xml:space="preserve">= 8 Ω. </w:t>
      </w:r>
    </w:p>
    <w:p w14:paraId="404FA7F0" w14:textId="687FEB45" w:rsidR="00EF5B8D" w:rsidRPr="00A636D2" w:rsidRDefault="00EF5B8D" w:rsidP="00A636D2">
      <w:pPr>
        <w:pStyle w:val="ListParagraph"/>
        <w:numPr>
          <w:ilvl w:val="0"/>
          <w:numId w:val="5"/>
        </w:numPr>
        <w:spacing w:line="276" w:lineRule="auto"/>
        <w:rPr>
          <w:szCs w:val="26"/>
        </w:rPr>
      </w:pPr>
      <w:r w:rsidRPr="00A636D2">
        <w:rPr>
          <w:szCs w:val="26"/>
        </w:rPr>
        <w:t>Vẽ sơ đồ mạch điện.</w:t>
      </w:r>
    </w:p>
    <w:p w14:paraId="20624A49" w14:textId="19341C69" w:rsidR="00EF5B8D" w:rsidRPr="00A636D2" w:rsidRDefault="00EF5B8D" w:rsidP="00A636D2">
      <w:pPr>
        <w:pStyle w:val="ListParagraph"/>
        <w:numPr>
          <w:ilvl w:val="0"/>
          <w:numId w:val="5"/>
        </w:numPr>
        <w:spacing w:line="276" w:lineRule="auto"/>
        <w:rPr>
          <w:szCs w:val="26"/>
        </w:rPr>
      </w:pPr>
      <w:r w:rsidRPr="00A636D2">
        <w:rPr>
          <w:szCs w:val="26"/>
        </w:rPr>
        <w:t>Tính điện trở tương đương của mạch</w:t>
      </w:r>
      <w:r w:rsidR="00E24F02" w:rsidRPr="00A636D2">
        <w:rPr>
          <w:szCs w:val="26"/>
        </w:rPr>
        <w:t>.</w:t>
      </w:r>
    </w:p>
    <w:p w14:paraId="33A561FE" w14:textId="1439FFD4" w:rsidR="00EF5B8D" w:rsidRPr="00A636D2" w:rsidRDefault="00EF5B8D" w:rsidP="00A636D2">
      <w:pPr>
        <w:pStyle w:val="ListParagraph"/>
        <w:numPr>
          <w:ilvl w:val="0"/>
          <w:numId w:val="5"/>
        </w:numPr>
        <w:spacing w:line="276" w:lineRule="auto"/>
        <w:rPr>
          <w:szCs w:val="26"/>
        </w:rPr>
      </w:pPr>
      <w:r w:rsidRPr="00A636D2">
        <w:rPr>
          <w:szCs w:val="26"/>
        </w:rPr>
        <w:t>Tính cường độ dòng điện qua mạch</w:t>
      </w:r>
      <w:r w:rsidR="00E24F02" w:rsidRPr="00A636D2">
        <w:rPr>
          <w:szCs w:val="26"/>
        </w:rPr>
        <w:t>.</w:t>
      </w:r>
    </w:p>
    <w:p w14:paraId="759231F8" w14:textId="5BACC94B" w:rsidR="00934203" w:rsidRPr="00A636D2" w:rsidRDefault="00CD0976" w:rsidP="00A636D2">
      <w:pPr>
        <w:spacing w:line="276" w:lineRule="auto"/>
        <w:rPr>
          <w:b/>
          <w:bCs/>
          <w:szCs w:val="26"/>
          <w:u w:val="single"/>
        </w:rPr>
      </w:pPr>
      <w:r w:rsidRPr="00A636D2">
        <w:rPr>
          <w:b/>
          <w:bCs/>
          <w:szCs w:val="26"/>
          <w:u w:val="single"/>
        </w:rPr>
        <w:t xml:space="preserve">Câu 18: </w:t>
      </w:r>
      <w:r w:rsidR="000377C2" w:rsidRPr="00A636D2">
        <w:rPr>
          <w:b/>
          <w:bCs/>
          <w:szCs w:val="26"/>
        </w:rPr>
        <w:t>(2</w:t>
      </w:r>
      <w:proofErr w:type="gramStart"/>
      <w:r w:rsidR="007D50CE" w:rsidRPr="00A636D2">
        <w:rPr>
          <w:b/>
          <w:bCs/>
          <w:szCs w:val="26"/>
        </w:rPr>
        <w:t>,25</w:t>
      </w:r>
      <w:proofErr w:type="gramEnd"/>
      <w:r w:rsidR="00C33C06" w:rsidRPr="00A636D2">
        <w:rPr>
          <w:b/>
          <w:bCs/>
          <w:szCs w:val="26"/>
        </w:rPr>
        <w:t xml:space="preserve"> điểm</w:t>
      </w:r>
      <w:r w:rsidR="000377C2" w:rsidRPr="00A636D2">
        <w:rPr>
          <w:b/>
          <w:bCs/>
          <w:szCs w:val="26"/>
        </w:rPr>
        <w:t>)</w:t>
      </w:r>
    </w:p>
    <w:p w14:paraId="319EA4F9" w14:textId="1D834455" w:rsidR="00676FB7" w:rsidRPr="00A636D2" w:rsidRDefault="00935517" w:rsidP="00A636D2">
      <w:pPr>
        <w:spacing w:line="276" w:lineRule="auto"/>
        <w:ind w:firstLine="720"/>
        <w:rPr>
          <w:color w:val="000000" w:themeColor="text1"/>
          <w:szCs w:val="26"/>
          <w:shd w:val="clear" w:color="auto" w:fill="FFFFFF"/>
        </w:rPr>
      </w:pPr>
      <w:r w:rsidRPr="00A636D2">
        <w:rPr>
          <w:noProof/>
          <w:szCs w:val="26"/>
        </w:rPr>
        <w:drawing>
          <wp:anchor distT="0" distB="0" distL="114300" distR="114300" simplePos="0" relativeHeight="251660288" behindDoc="0" locked="0" layoutInCell="1" allowOverlap="1" wp14:anchorId="06210E33" wp14:editId="079DC719">
            <wp:simplePos x="0" y="0"/>
            <wp:positionH relativeFrom="margin">
              <wp:posOffset>4490085</wp:posOffset>
            </wp:positionH>
            <wp:positionV relativeFrom="paragraph">
              <wp:posOffset>10795</wp:posOffset>
            </wp:positionV>
            <wp:extent cx="1747520" cy="1526540"/>
            <wp:effectExtent l="76200" t="95250" r="81280" b="92710"/>
            <wp:wrapSquare wrapText="bothSides"/>
            <wp:docPr id="238630105" name="Picture 2" descr="Bếp điện từ đơn KG351i - Kangaroo Hưng Th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ếp điện từ đơn KG351i - Kangaroo Hưng Thịnh"/>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21240889">
                      <a:off x="0" y="0"/>
                      <a:ext cx="174752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102" w:rsidRPr="00A636D2">
        <w:rPr>
          <w:color w:val="000000" w:themeColor="text1"/>
          <w:szCs w:val="26"/>
        </w:rPr>
        <w:t xml:space="preserve">Ngày nay Bếp từ được sử dụng nhiều hơn trong không gian bếp bởi sự </w:t>
      </w:r>
      <w:r w:rsidR="007758C3">
        <w:rPr>
          <w:color w:val="000000" w:themeColor="text1"/>
          <w:szCs w:val="26"/>
        </w:rPr>
        <w:t>tiện lợi</w:t>
      </w:r>
      <w:r w:rsidR="007E1102" w:rsidRPr="00A636D2">
        <w:rPr>
          <w:color w:val="000000" w:themeColor="text1"/>
          <w:szCs w:val="26"/>
        </w:rPr>
        <w:t xml:space="preserve"> và có tính thẩm mỹ cao. </w:t>
      </w:r>
      <w:r w:rsidR="007E1102" w:rsidRPr="00A636D2">
        <w:rPr>
          <w:color w:val="000000" w:themeColor="text1"/>
          <w:szCs w:val="26"/>
          <w:shd w:val="clear" w:color="auto" w:fill="FFFFFF"/>
        </w:rPr>
        <w:t> Đây là thiết bị nhà bếp thông minh hoạt động bằng điện</w:t>
      </w:r>
      <w:r w:rsidR="00676FB7" w:rsidRPr="00A636D2">
        <w:rPr>
          <w:color w:val="333333"/>
          <w:szCs w:val="26"/>
        </w:rPr>
        <w:t>.</w:t>
      </w:r>
      <w:r w:rsidR="00676FB7" w:rsidRPr="00A636D2">
        <w:rPr>
          <w:color w:val="000000" w:themeColor="text1"/>
          <w:szCs w:val="26"/>
        </w:rPr>
        <w:t xml:space="preserve">Với nguyên lý khi bếp hoạt động, dòng điện sẽ chạy qua cuộn dây đồng đặt dưới mặt kính bếp và sinh ra dòng từ trường trong phạm </w:t>
      </w:r>
      <w:proofErr w:type="gramStart"/>
      <w:r w:rsidR="00676FB7" w:rsidRPr="00A636D2">
        <w:rPr>
          <w:color w:val="000000" w:themeColor="text1"/>
          <w:szCs w:val="26"/>
        </w:rPr>
        <w:t>vi</w:t>
      </w:r>
      <w:proofErr w:type="gramEnd"/>
      <w:r w:rsidR="00676FB7" w:rsidRPr="00A636D2">
        <w:rPr>
          <w:color w:val="000000" w:themeColor="text1"/>
          <w:szCs w:val="26"/>
        </w:rPr>
        <w:t xml:space="preserve"> vài milimet</w:t>
      </w:r>
      <w:r w:rsidR="007758C3">
        <w:rPr>
          <w:color w:val="000000" w:themeColor="text1"/>
          <w:szCs w:val="26"/>
        </w:rPr>
        <w:t>er</w:t>
      </w:r>
      <w:r w:rsidR="00676FB7" w:rsidRPr="00A636D2">
        <w:rPr>
          <w:color w:val="000000" w:themeColor="text1"/>
          <w:szCs w:val="26"/>
        </w:rPr>
        <w:t xml:space="preserve"> trên mặt bếp, từ đó đun nóng nồi có đế nhiễm từ làm chín thức ăn.</w:t>
      </w:r>
    </w:p>
    <w:p w14:paraId="5F4A1A1E" w14:textId="51489E3A" w:rsidR="00676FB7" w:rsidRPr="00A636D2" w:rsidRDefault="00676FB7" w:rsidP="00A636D2">
      <w:pPr>
        <w:spacing w:line="276" w:lineRule="auto"/>
        <w:ind w:firstLine="720"/>
        <w:rPr>
          <w:color w:val="000000" w:themeColor="text1"/>
          <w:szCs w:val="26"/>
          <w:shd w:val="clear" w:color="auto" w:fill="FFFFFF"/>
        </w:rPr>
      </w:pPr>
      <w:r w:rsidRPr="00A636D2">
        <w:rPr>
          <w:color w:val="000000" w:themeColor="text1"/>
          <w:szCs w:val="26"/>
          <w:shd w:val="clear" w:color="auto" w:fill="FFFFFF"/>
        </w:rPr>
        <w:t>Bếp từ có ưu điểm là điện năng chỉ biến thành nhiệt năng cung cấp vừa đủ để</w:t>
      </w:r>
      <w:r w:rsidR="007758C3">
        <w:rPr>
          <w:color w:val="000000" w:themeColor="text1"/>
          <w:szCs w:val="26"/>
          <w:shd w:val="clear" w:color="auto" w:fill="FFFFFF"/>
        </w:rPr>
        <w:t xml:space="preserve"> làm nóng trong phạm </w:t>
      </w:r>
      <w:proofErr w:type="gramStart"/>
      <w:r w:rsidR="007758C3">
        <w:rPr>
          <w:color w:val="000000" w:themeColor="text1"/>
          <w:szCs w:val="26"/>
          <w:shd w:val="clear" w:color="auto" w:fill="FFFFFF"/>
        </w:rPr>
        <w:t>vi</w:t>
      </w:r>
      <w:proofErr w:type="gramEnd"/>
      <w:r w:rsidR="007758C3">
        <w:rPr>
          <w:color w:val="000000" w:themeColor="text1"/>
          <w:szCs w:val="26"/>
          <w:shd w:val="clear" w:color="auto" w:fill="FFFFFF"/>
        </w:rPr>
        <w:t xml:space="preserve"> nồi nấu. D</w:t>
      </w:r>
      <w:r w:rsidRPr="00A636D2">
        <w:rPr>
          <w:color w:val="000000" w:themeColor="text1"/>
          <w:szCs w:val="26"/>
          <w:shd w:val="clear" w:color="auto" w:fill="FFFFFF"/>
        </w:rPr>
        <w:t xml:space="preserve">o đó, sử dụng bếp từ nấu </w:t>
      </w:r>
      <w:proofErr w:type="gramStart"/>
      <w:r w:rsidRPr="00A636D2">
        <w:rPr>
          <w:color w:val="000000" w:themeColor="text1"/>
          <w:szCs w:val="26"/>
          <w:shd w:val="clear" w:color="auto" w:fill="FFFFFF"/>
        </w:rPr>
        <w:t>ăn</w:t>
      </w:r>
      <w:proofErr w:type="gramEnd"/>
      <w:r w:rsidRPr="00A636D2">
        <w:rPr>
          <w:color w:val="000000" w:themeColor="text1"/>
          <w:szCs w:val="26"/>
          <w:shd w:val="clear" w:color="auto" w:fill="FFFFFF"/>
        </w:rPr>
        <w:t xml:space="preserve"> cực kỳ hiệu quả và tiết kiệm điện năng.</w:t>
      </w:r>
    </w:p>
    <w:p w14:paraId="7B9E65B7" w14:textId="0F164E64" w:rsidR="007E1102" w:rsidRPr="00A636D2" w:rsidRDefault="000F4848" w:rsidP="00A636D2">
      <w:pPr>
        <w:spacing w:line="276" w:lineRule="auto"/>
        <w:ind w:firstLine="720"/>
        <w:rPr>
          <w:color w:val="000000" w:themeColor="text1"/>
          <w:szCs w:val="26"/>
          <w:shd w:val="clear" w:color="auto" w:fill="FFFFFF"/>
        </w:rPr>
      </w:pPr>
      <w:r w:rsidRPr="00A636D2">
        <w:rPr>
          <w:color w:val="000000" w:themeColor="text1"/>
          <w:szCs w:val="26"/>
          <w:shd w:val="clear" w:color="auto" w:fill="FFFFFF"/>
        </w:rPr>
        <w:t>Tuy nhiên nhược điểm lớn nhất là bếp từ rất kén nồi, chỉ sử dụng được với các nồi, chảo, xoon</w:t>
      </w:r>
      <w:r w:rsidR="00676FB7" w:rsidRPr="00A636D2">
        <w:rPr>
          <w:color w:val="000000" w:themeColor="text1"/>
          <w:szCs w:val="26"/>
          <w:shd w:val="clear" w:color="auto" w:fill="FFFFFF"/>
        </w:rPr>
        <w:t>g</w:t>
      </w:r>
      <w:r w:rsidRPr="00A636D2">
        <w:rPr>
          <w:color w:val="000000" w:themeColor="text1"/>
          <w:szCs w:val="26"/>
          <w:shd w:val="clear" w:color="auto" w:fill="FFFFFF"/>
        </w:rPr>
        <w:t xml:space="preserve">…. có đáy làm bằng chất liệu nhiễm từ </w:t>
      </w:r>
      <w:r w:rsidR="00676FB7" w:rsidRPr="00A636D2">
        <w:rPr>
          <w:color w:val="000000" w:themeColor="text1"/>
          <w:szCs w:val="26"/>
          <w:shd w:val="clear" w:color="auto" w:fill="FFFFFF"/>
        </w:rPr>
        <w:t xml:space="preserve">như (thép, sắt, inox…). Nếu sử dụng bếp từ với các vật liệu không có từ tính thì </w:t>
      </w:r>
      <w:r w:rsidR="007E1102" w:rsidRPr="00A636D2">
        <w:rPr>
          <w:color w:val="000000" w:themeColor="text1"/>
          <w:szCs w:val="26"/>
          <w:shd w:val="clear" w:color="auto" w:fill="FFFFFF"/>
        </w:rPr>
        <w:t>bếp từ sẽ không sinh nhiệt</w:t>
      </w:r>
      <w:r w:rsidRPr="00A636D2">
        <w:rPr>
          <w:color w:val="000000" w:themeColor="text1"/>
          <w:szCs w:val="26"/>
          <w:shd w:val="clear" w:color="auto" w:fill="FFFFFF"/>
        </w:rPr>
        <w:t>, không làm nóng</w:t>
      </w:r>
      <w:r w:rsidR="00676FB7" w:rsidRPr="00A636D2">
        <w:rPr>
          <w:color w:val="000000" w:themeColor="text1"/>
          <w:szCs w:val="26"/>
          <w:shd w:val="clear" w:color="auto" w:fill="FFFFFF"/>
        </w:rPr>
        <w:t xml:space="preserve">. </w:t>
      </w:r>
    </w:p>
    <w:p w14:paraId="5775BB70" w14:textId="65CA1E61" w:rsidR="00212A2F" w:rsidRPr="00A636D2" w:rsidRDefault="002B5A64" w:rsidP="00A636D2">
      <w:pPr>
        <w:pStyle w:val="ListParagraph"/>
        <w:numPr>
          <w:ilvl w:val="0"/>
          <w:numId w:val="3"/>
        </w:numPr>
        <w:spacing w:line="276" w:lineRule="auto"/>
        <w:ind w:left="0" w:firstLine="360"/>
        <w:rPr>
          <w:szCs w:val="26"/>
        </w:rPr>
      </w:pPr>
      <w:r w:rsidRPr="00A636D2">
        <w:rPr>
          <w:szCs w:val="26"/>
        </w:rPr>
        <w:t>Em hãy cho biết bếp từ có sử dụng được với các nồi làm bằng gốm, thuỷ tinh, nhôm không? Vì sao?</w:t>
      </w:r>
      <w:r w:rsidR="000377C2" w:rsidRPr="00A636D2">
        <w:rPr>
          <w:szCs w:val="26"/>
        </w:rPr>
        <w:t xml:space="preserve"> </w:t>
      </w:r>
    </w:p>
    <w:p w14:paraId="711EB2D1" w14:textId="3558E195" w:rsidR="000377C2" w:rsidRPr="00A636D2" w:rsidRDefault="000377C2" w:rsidP="00A636D2">
      <w:pPr>
        <w:pStyle w:val="ListParagraph"/>
        <w:numPr>
          <w:ilvl w:val="0"/>
          <w:numId w:val="3"/>
        </w:numPr>
        <w:spacing w:line="276" w:lineRule="auto"/>
        <w:ind w:left="0" w:firstLine="360"/>
        <w:rPr>
          <w:szCs w:val="26"/>
        </w:rPr>
      </w:pPr>
      <w:r w:rsidRPr="00A636D2">
        <w:rPr>
          <w:szCs w:val="26"/>
        </w:rPr>
        <w:t xml:space="preserve">Trong quá </w:t>
      </w:r>
      <w:r w:rsidR="00DA29CD" w:rsidRPr="00A636D2">
        <w:rPr>
          <w:szCs w:val="26"/>
        </w:rPr>
        <w:t>trình</w:t>
      </w:r>
      <w:r w:rsidRPr="00A636D2">
        <w:rPr>
          <w:szCs w:val="26"/>
        </w:rPr>
        <w:t xml:space="preserve"> sử dụng bếp sẽ có nhiệt lượn</w:t>
      </w:r>
      <w:r w:rsidR="007758C3">
        <w:rPr>
          <w:szCs w:val="26"/>
        </w:rPr>
        <w:t xml:space="preserve">g toả ra tuân </w:t>
      </w:r>
      <w:proofErr w:type="gramStart"/>
      <w:r w:rsidR="007758C3">
        <w:rPr>
          <w:szCs w:val="26"/>
        </w:rPr>
        <w:t>theo</w:t>
      </w:r>
      <w:proofErr w:type="gramEnd"/>
      <w:r w:rsidR="007758C3">
        <w:rPr>
          <w:szCs w:val="26"/>
        </w:rPr>
        <w:t xml:space="preserve"> định luật Joule</w:t>
      </w:r>
      <w:r w:rsidRPr="00A636D2">
        <w:rPr>
          <w:szCs w:val="26"/>
        </w:rPr>
        <w:t>-Lenz. Em hãy phát biểu định luật đó</w:t>
      </w:r>
      <w:r w:rsidR="008579E9" w:rsidRPr="00A636D2">
        <w:rPr>
          <w:szCs w:val="26"/>
        </w:rPr>
        <w:t>.</w:t>
      </w:r>
    </w:p>
    <w:p w14:paraId="0F3557C5" w14:textId="11827D31" w:rsidR="002B5A64" w:rsidRPr="00A636D2" w:rsidRDefault="002B5A64" w:rsidP="00A636D2">
      <w:pPr>
        <w:pStyle w:val="ListParagraph"/>
        <w:numPr>
          <w:ilvl w:val="0"/>
          <w:numId w:val="3"/>
        </w:numPr>
        <w:spacing w:line="276" w:lineRule="auto"/>
        <w:ind w:left="0" w:firstLine="360"/>
        <w:rPr>
          <w:szCs w:val="26"/>
        </w:rPr>
      </w:pPr>
      <w:r w:rsidRPr="00A636D2">
        <w:rPr>
          <w:szCs w:val="26"/>
        </w:rPr>
        <w:t>Một gia đình sử dụng bếp từ có công suất 1000</w:t>
      </w:r>
      <w:r w:rsidR="007758C3">
        <w:rPr>
          <w:szCs w:val="26"/>
        </w:rPr>
        <w:t xml:space="preserve"> W trong 2 h </w:t>
      </w:r>
      <w:r w:rsidRPr="00A636D2">
        <w:rPr>
          <w:szCs w:val="26"/>
        </w:rPr>
        <w:t xml:space="preserve">mỗi ngày để nấu ăn. Em hãy tính </w:t>
      </w:r>
      <w:r w:rsidR="00C736FA">
        <w:rPr>
          <w:szCs w:val="26"/>
        </w:rPr>
        <w:t xml:space="preserve">lượng </w:t>
      </w:r>
      <w:r w:rsidRPr="00A636D2">
        <w:rPr>
          <w:szCs w:val="26"/>
        </w:rPr>
        <w:t xml:space="preserve">điện năng mà bếp </w:t>
      </w:r>
      <w:r w:rsidR="00C736FA">
        <w:rPr>
          <w:szCs w:val="26"/>
        </w:rPr>
        <w:t xml:space="preserve">từ </w:t>
      </w:r>
      <w:r w:rsidRPr="00A636D2">
        <w:rPr>
          <w:szCs w:val="26"/>
        </w:rPr>
        <w:t xml:space="preserve">tiêu thụ </w:t>
      </w:r>
      <w:r w:rsidR="000377C2" w:rsidRPr="00A636D2">
        <w:rPr>
          <w:szCs w:val="26"/>
        </w:rPr>
        <w:t>trong 1 ngày.</w:t>
      </w:r>
    </w:p>
    <w:p w14:paraId="3075F2C9" w14:textId="05C59FE0" w:rsidR="000377C2" w:rsidRPr="00A636D2" w:rsidRDefault="00C41FED" w:rsidP="00A636D2">
      <w:pPr>
        <w:spacing w:line="276" w:lineRule="auto"/>
        <w:rPr>
          <w:b/>
          <w:bCs/>
          <w:szCs w:val="26"/>
        </w:rPr>
      </w:pPr>
      <w:r w:rsidRPr="00A636D2">
        <w:rPr>
          <w:b/>
          <w:bCs/>
          <w:noProof/>
          <w:szCs w:val="26"/>
        </w:rPr>
        <w:drawing>
          <wp:anchor distT="0" distB="0" distL="114300" distR="114300" simplePos="0" relativeHeight="251661312" behindDoc="0" locked="0" layoutInCell="1" allowOverlap="1" wp14:anchorId="54719DC1" wp14:editId="74869375">
            <wp:simplePos x="0" y="0"/>
            <wp:positionH relativeFrom="margin">
              <wp:posOffset>4790440</wp:posOffset>
            </wp:positionH>
            <wp:positionV relativeFrom="paragraph">
              <wp:posOffset>139065</wp:posOffset>
            </wp:positionV>
            <wp:extent cx="1367155" cy="844550"/>
            <wp:effectExtent l="0" t="0" r="4445" b="0"/>
            <wp:wrapSquare wrapText="bothSides"/>
            <wp:docPr id="1465732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32932" name=""/>
                    <pic:cNvPicPr/>
                  </pic:nvPicPr>
                  <pic:blipFill>
                    <a:blip r:embed="rId9">
                      <a:extLst>
                        <a:ext uri="{28A0092B-C50C-407E-A947-70E740481C1C}">
                          <a14:useLocalDpi xmlns:a14="http://schemas.microsoft.com/office/drawing/2010/main" val="0"/>
                        </a:ext>
                      </a:extLst>
                    </a:blip>
                    <a:stretch>
                      <a:fillRect/>
                    </a:stretch>
                  </pic:blipFill>
                  <pic:spPr>
                    <a:xfrm>
                      <a:off x="0" y="0"/>
                      <a:ext cx="1367155" cy="844550"/>
                    </a:xfrm>
                    <a:prstGeom prst="rect">
                      <a:avLst/>
                    </a:prstGeom>
                  </pic:spPr>
                </pic:pic>
              </a:graphicData>
            </a:graphic>
            <wp14:sizeRelH relativeFrom="page">
              <wp14:pctWidth>0</wp14:pctWidth>
            </wp14:sizeRelH>
            <wp14:sizeRelV relativeFrom="page">
              <wp14:pctHeight>0</wp14:pctHeight>
            </wp14:sizeRelV>
          </wp:anchor>
        </w:drawing>
      </w:r>
      <w:r w:rsidR="000377C2" w:rsidRPr="00A636D2">
        <w:rPr>
          <w:b/>
          <w:bCs/>
          <w:szCs w:val="26"/>
          <w:u w:val="single"/>
        </w:rPr>
        <w:t>Câu 19:</w:t>
      </w:r>
      <w:r w:rsidR="000377C2" w:rsidRPr="00A636D2">
        <w:rPr>
          <w:b/>
          <w:bCs/>
          <w:szCs w:val="26"/>
        </w:rPr>
        <w:t xml:space="preserve"> </w:t>
      </w:r>
      <w:r w:rsidR="000A6987" w:rsidRPr="00A636D2">
        <w:rPr>
          <w:b/>
          <w:bCs/>
          <w:szCs w:val="26"/>
        </w:rPr>
        <w:t>(2</w:t>
      </w:r>
      <w:proofErr w:type="gramStart"/>
      <w:r w:rsidR="000A6987" w:rsidRPr="00A636D2">
        <w:rPr>
          <w:b/>
          <w:bCs/>
          <w:szCs w:val="26"/>
        </w:rPr>
        <w:t>,</w:t>
      </w:r>
      <w:r w:rsidR="007D50CE" w:rsidRPr="00A636D2">
        <w:rPr>
          <w:b/>
          <w:bCs/>
          <w:szCs w:val="26"/>
        </w:rPr>
        <w:t>25</w:t>
      </w:r>
      <w:proofErr w:type="gramEnd"/>
      <w:r w:rsidR="000A6987" w:rsidRPr="00A636D2">
        <w:rPr>
          <w:b/>
          <w:bCs/>
          <w:szCs w:val="26"/>
        </w:rPr>
        <w:t xml:space="preserve"> đ</w:t>
      </w:r>
      <w:r w:rsidR="00C33C06" w:rsidRPr="00A636D2">
        <w:rPr>
          <w:b/>
          <w:bCs/>
          <w:szCs w:val="26"/>
        </w:rPr>
        <w:t>iểm</w:t>
      </w:r>
      <w:r w:rsidR="000A6987" w:rsidRPr="00A636D2">
        <w:rPr>
          <w:b/>
          <w:bCs/>
          <w:szCs w:val="26"/>
        </w:rPr>
        <w:t>)</w:t>
      </w:r>
    </w:p>
    <w:p w14:paraId="362CF566" w14:textId="5364BAF2" w:rsidR="007D50CE" w:rsidRPr="00A636D2" w:rsidRDefault="00C736FA" w:rsidP="00A636D2">
      <w:pPr>
        <w:pStyle w:val="ListParagraph"/>
        <w:numPr>
          <w:ilvl w:val="0"/>
          <w:numId w:val="4"/>
        </w:numPr>
        <w:spacing w:line="276" w:lineRule="auto"/>
        <w:rPr>
          <w:b/>
          <w:bCs/>
          <w:szCs w:val="26"/>
          <w:u w:val="single"/>
        </w:rPr>
      </w:pPr>
      <w:bookmarkStart w:id="0" w:name="_Hlk153063681"/>
      <w:r>
        <w:rPr>
          <w:szCs w:val="26"/>
        </w:rPr>
        <w:t>Cho ống dây dẫn như hình vẽ.</w:t>
      </w:r>
      <w:r w:rsidR="000A6987" w:rsidRPr="00A636D2">
        <w:rPr>
          <w:szCs w:val="26"/>
        </w:rPr>
        <w:t xml:space="preserve"> </w:t>
      </w:r>
      <w:r>
        <w:rPr>
          <w:szCs w:val="26"/>
        </w:rPr>
        <w:t>Đ</w:t>
      </w:r>
      <w:r w:rsidR="000A6987" w:rsidRPr="00A636D2">
        <w:rPr>
          <w:szCs w:val="26"/>
        </w:rPr>
        <w:t xml:space="preserve">ể xác định chiều đường sức từ trong lòng ống dây </w:t>
      </w:r>
      <w:r>
        <w:rPr>
          <w:szCs w:val="26"/>
        </w:rPr>
        <w:t xml:space="preserve">người </w:t>
      </w:r>
      <w:r w:rsidR="000A6987" w:rsidRPr="00A636D2">
        <w:rPr>
          <w:szCs w:val="26"/>
        </w:rPr>
        <w:t>ta dùng quy tắc nào?</w:t>
      </w:r>
      <w:r w:rsidR="007D50CE" w:rsidRPr="00A636D2">
        <w:rPr>
          <w:szCs w:val="26"/>
        </w:rPr>
        <w:t xml:space="preserve"> </w:t>
      </w:r>
    </w:p>
    <w:p w14:paraId="13969B09" w14:textId="0A1AFA09" w:rsidR="000A6987" w:rsidRPr="00A636D2" w:rsidRDefault="000A6987" w:rsidP="00A636D2">
      <w:pPr>
        <w:pStyle w:val="ListParagraph"/>
        <w:numPr>
          <w:ilvl w:val="0"/>
          <w:numId w:val="4"/>
        </w:numPr>
        <w:spacing w:line="276" w:lineRule="auto"/>
        <w:rPr>
          <w:b/>
          <w:bCs/>
          <w:szCs w:val="26"/>
          <w:u w:val="single"/>
        </w:rPr>
      </w:pPr>
      <w:r w:rsidRPr="00A636D2">
        <w:rPr>
          <w:szCs w:val="26"/>
        </w:rPr>
        <w:t>Xác định chiều đường sức từ trong lòng ống dây và tên 2 từ cực</w:t>
      </w:r>
      <w:r w:rsidR="00FA29D3">
        <w:rPr>
          <w:szCs w:val="26"/>
        </w:rPr>
        <w:t xml:space="preserve"> của ống dây</w:t>
      </w:r>
      <w:r w:rsidRPr="00A636D2">
        <w:rPr>
          <w:szCs w:val="26"/>
        </w:rPr>
        <w:t>.</w:t>
      </w:r>
      <w:r w:rsidR="007D50CE" w:rsidRPr="00A636D2">
        <w:rPr>
          <w:szCs w:val="26"/>
        </w:rPr>
        <w:t xml:space="preserve"> (</w:t>
      </w:r>
      <w:r w:rsidR="007D50CE" w:rsidRPr="00A636D2">
        <w:rPr>
          <w:i/>
          <w:iCs/>
          <w:szCs w:val="26"/>
        </w:rPr>
        <w:t xml:space="preserve">Học sinh </w:t>
      </w:r>
      <w:r w:rsidR="00935517" w:rsidRPr="00A636D2">
        <w:rPr>
          <w:i/>
          <w:iCs/>
          <w:szCs w:val="26"/>
        </w:rPr>
        <w:t>vẽ</w:t>
      </w:r>
      <w:r w:rsidR="007D50CE" w:rsidRPr="00A636D2">
        <w:rPr>
          <w:i/>
          <w:iCs/>
          <w:szCs w:val="26"/>
        </w:rPr>
        <w:t xml:space="preserve"> hình vào giấy bài làm)</w:t>
      </w:r>
      <w:r w:rsidR="00935517" w:rsidRPr="00A636D2">
        <w:rPr>
          <w:i/>
          <w:iCs/>
          <w:szCs w:val="26"/>
        </w:rPr>
        <w:t>.</w:t>
      </w:r>
    </w:p>
    <w:p w14:paraId="5B4E4F63" w14:textId="5A64B73F" w:rsidR="00935517" w:rsidRPr="00A636D2" w:rsidRDefault="007D50CE" w:rsidP="00A636D2">
      <w:pPr>
        <w:pStyle w:val="ListParagraph"/>
        <w:numPr>
          <w:ilvl w:val="0"/>
          <w:numId w:val="4"/>
        </w:numPr>
        <w:spacing w:line="276" w:lineRule="auto"/>
        <w:rPr>
          <w:b/>
          <w:bCs/>
          <w:szCs w:val="26"/>
          <w:u w:val="single"/>
        </w:rPr>
      </w:pPr>
      <w:r w:rsidRPr="00A636D2">
        <w:rPr>
          <w:szCs w:val="26"/>
        </w:rPr>
        <w:t>Nếu ta đặt lõi sắt non vào lòng ốn</w:t>
      </w:r>
      <w:r w:rsidR="00C736FA">
        <w:rPr>
          <w:szCs w:val="26"/>
        </w:rPr>
        <w:t>g dây trên, ta sẽ tạo ra được na</w:t>
      </w:r>
      <w:r w:rsidRPr="00A636D2">
        <w:rPr>
          <w:szCs w:val="26"/>
        </w:rPr>
        <w:t xml:space="preserve">m châm điện. Em hãy cho biết có thể thay lõi sắt non bằng </w:t>
      </w:r>
      <w:r w:rsidR="00C736FA">
        <w:rPr>
          <w:szCs w:val="26"/>
        </w:rPr>
        <w:t xml:space="preserve">lõi </w:t>
      </w:r>
      <w:r w:rsidRPr="00A636D2">
        <w:rPr>
          <w:szCs w:val="26"/>
        </w:rPr>
        <w:t>thép được không? Vì sao?</w:t>
      </w:r>
    </w:p>
    <w:p w14:paraId="6A8C0C4F" w14:textId="062B4B21" w:rsidR="00CF7BFE" w:rsidRDefault="007D50CE" w:rsidP="00A636D2">
      <w:pPr>
        <w:pStyle w:val="ListParagraph"/>
        <w:spacing w:line="276" w:lineRule="auto"/>
        <w:ind w:left="0"/>
        <w:jc w:val="center"/>
        <w:rPr>
          <w:b/>
          <w:bCs/>
          <w:szCs w:val="26"/>
        </w:rPr>
      </w:pPr>
      <w:bookmarkStart w:id="1" w:name="_Hlk153063733"/>
      <w:bookmarkEnd w:id="0"/>
      <w:r w:rsidRPr="00A636D2">
        <w:rPr>
          <w:b/>
          <w:bCs/>
          <w:szCs w:val="26"/>
        </w:rPr>
        <w:t>HẾ</w:t>
      </w:r>
      <w:r w:rsidR="004500BB" w:rsidRPr="00A636D2">
        <w:rPr>
          <w:b/>
          <w:bCs/>
          <w:szCs w:val="26"/>
        </w:rPr>
        <w:t>T</w:t>
      </w:r>
      <w:r w:rsidR="00723CF5" w:rsidRPr="00A636D2">
        <w:rPr>
          <w:b/>
          <w:bCs/>
          <w:szCs w:val="26"/>
        </w:rPr>
        <w:t>.</w:t>
      </w:r>
      <w:bookmarkEnd w:id="1"/>
    </w:p>
    <w:p w14:paraId="7C4D0088" w14:textId="77777777" w:rsidR="00FA29D3" w:rsidRDefault="00FA29D3" w:rsidP="00A636D2">
      <w:pPr>
        <w:pStyle w:val="ListParagraph"/>
        <w:spacing w:line="276" w:lineRule="auto"/>
        <w:ind w:left="0"/>
        <w:jc w:val="center"/>
        <w:rPr>
          <w:b/>
          <w:bCs/>
          <w:szCs w:val="26"/>
        </w:rPr>
      </w:pPr>
    </w:p>
    <w:p w14:paraId="311A6E33" w14:textId="77777777" w:rsidR="00FA29D3" w:rsidRDefault="00FA29D3" w:rsidP="00A636D2">
      <w:pPr>
        <w:pStyle w:val="ListParagraph"/>
        <w:spacing w:line="276" w:lineRule="auto"/>
        <w:ind w:left="0"/>
        <w:jc w:val="center"/>
        <w:rPr>
          <w:b/>
          <w:bCs/>
          <w:szCs w:val="26"/>
        </w:rPr>
      </w:pPr>
    </w:p>
    <w:p w14:paraId="5E0259B1" w14:textId="77777777" w:rsidR="00FA29D3" w:rsidRDefault="00FA29D3" w:rsidP="00A636D2">
      <w:pPr>
        <w:pStyle w:val="ListParagraph"/>
        <w:spacing w:line="276" w:lineRule="auto"/>
        <w:ind w:left="0"/>
        <w:jc w:val="center"/>
        <w:rPr>
          <w:b/>
          <w:bCs/>
          <w:szCs w:val="26"/>
        </w:rPr>
      </w:pPr>
    </w:p>
    <w:tbl>
      <w:tblPr>
        <w:tblW w:w="10800" w:type="dxa"/>
        <w:tblInd w:w="-792" w:type="dxa"/>
        <w:tblLook w:val="01E0" w:firstRow="1" w:lastRow="1" w:firstColumn="1" w:lastColumn="1" w:noHBand="0" w:noVBand="0"/>
      </w:tblPr>
      <w:tblGrid>
        <w:gridCol w:w="5220"/>
        <w:gridCol w:w="5580"/>
      </w:tblGrid>
      <w:tr w:rsidR="00FA29D3" w:rsidRPr="00B37B42" w14:paraId="2405D221" w14:textId="77777777" w:rsidTr="00337D61">
        <w:trPr>
          <w:trHeight w:val="1403"/>
        </w:trPr>
        <w:tc>
          <w:tcPr>
            <w:tcW w:w="5220" w:type="dxa"/>
          </w:tcPr>
          <w:p w14:paraId="43E20F9A" w14:textId="77777777" w:rsidR="00FA29D3" w:rsidRPr="000536DE" w:rsidRDefault="00FA29D3" w:rsidP="00FA29D3">
            <w:pPr>
              <w:jc w:val="center"/>
            </w:pPr>
            <w:r w:rsidRPr="000536DE">
              <w:lastRenderedPageBreak/>
              <w:t>TRƯỜNG THCS LÊ TẤN BÊ</w:t>
            </w:r>
          </w:p>
          <w:p w14:paraId="527D6940" w14:textId="77777777" w:rsidR="00FA29D3" w:rsidRPr="000536DE" w:rsidRDefault="00FA29D3" w:rsidP="00FA29D3">
            <w:pPr>
              <w:jc w:val="center"/>
              <w:rPr>
                <w:b/>
              </w:rPr>
            </w:pPr>
            <w:r w:rsidRPr="000536DE">
              <w:rPr>
                <w:b/>
              </w:rPr>
              <w:t xml:space="preserve">TỔ : </w:t>
            </w:r>
            <w:r>
              <w:rPr>
                <w:b/>
              </w:rPr>
              <w:t>KHOA HỌC TỰ NHIÊN</w:t>
            </w:r>
          </w:p>
          <w:p w14:paraId="303BA214" w14:textId="77777777" w:rsidR="00FA29D3" w:rsidRPr="000536DE" w:rsidRDefault="00FA29D3" w:rsidP="00FA29D3">
            <w:pPr>
              <w:jc w:val="center"/>
              <w:rPr>
                <w:sz w:val="22"/>
                <w:szCs w:val="22"/>
              </w:rPr>
            </w:pPr>
            <w:r w:rsidRPr="000536DE">
              <w:rPr>
                <w:noProof/>
              </w:rPr>
              <mc:AlternateContent>
                <mc:Choice Requires="wps">
                  <w:drawing>
                    <wp:anchor distT="0" distB="0" distL="114300" distR="114300" simplePos="0" relativeHeight="251663360" behindDoc="0" locked="0" layoutInCell="1" allowOverlap="1" wp14:anchorId="6AFC1FC9" wp14:editId="655C5170">
                      <wp:simplePos x="0" y="0"/>
                      <wp:positionH relativeFrom="column">
                        <wp:posOffset>1074420</wp:posOffset>
                      </wp:positionH>
                      <wp:positionV relativeFrom="paragraph">
                        <wp:posOffset>99060</wp:posOffset>
                      </wp:positionV>
                      <wp:extent cx="9144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FDB4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7.8pt" to="156.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"/>
                  </w:pict>
                </mc:Fallback>
              </mc:AlternateContent>
            </w:r>
          </w:p>
          <w:p w14:paraId="7AC5AD55" w14:textId="77777777" w:rsidR="00FA29D3" w:rsidRPr="000536DE" w:rsidRDefault="00FA29D3" w:rsidP="00FA29D3">
            <w:pPr>
              <w:jc w:val="center"/>
              <w:rPr>
                <w:b/>
                <w:szCs w:val="26"/>
              </w:rPr>
            </w:pPr>
            <w:r w:rsidRPr="000536DE">
              <w:rPr>
                <w:b/>
                <w:szCs w:val="26"/>
              </w:rPr>
              <w:t>ĐỀ</w:t>
            </w:r>
            <w:r>
              <w:rPr>
                <w:b/>
                <w:szCs w:val="26"/>
              </w:rPr>
              <w:t xml:space="preserve"> DỰ BỊ</w:t>
            </w:r>
          </w:p>
          <w:p w14:paraId="0C978E71" w14:textId="77777777" w:rsidR="00FA29D3" w:rsidRPr="00B37B42" w:rsidRDefault="00FA29D3" w:rsidP="00FA29D3">
            <w:pPr>
              <w:tabs>
                <w:tab w:val="left" w:pos="2268"/>
                <w:tab w:val="left" w:pos="4536"/>
                <w:tab w:val="left" w:pos="6804"/>
              </w:tabs>
              <w:jc w:val="center"/>
              <w:rPr>
                <w:b/>
                <w:szCs w:val="26"/>
              </w:rPr>
            </w:pPr>
            <w:r w:rsidRPr="000536DE">
              <w:rPr>
                <w:b/>
                <w:szCs w:val="26"/>
              </w:rPr>
              <w:t>(Đề gồm 0</w:t>
            </w:r>
            <w:r>
              <w:rPr>
                <w:b/>
                <w:szCs w:val="26"/>
              </w:rPr>
              <w:t xml:space="preserve">3 </w:t>
            </w:r>
            <w:r w:rsidRPr="000536DE">
              <w:rPr>
                <w:b/>
                <w:szCs w:val="26"/>
              </w:rPr>
              <w:t>trang)</w:t>
            </w:r>
          </w:p>
        </w:tc>
        <w:tc>
          <w:tcPr>
            <w:tcW w:w="5580" w:type="dxa"/>
          </w:tcPr>
          <w:p w14:paraId="2D404292" w14:textId="77777777" w:rsidR="00FA29D3" w:rsidRPr="000536DE" w:rsidRDefault="00FA29D3" w:rsidP="00FA29D3">
            <w:pPr>
              <w:jc w:val="center"/>
              <w:rPr>
                <w:b/>
              </w:rPr>
            </w:pPr>
            <w:r w:rsidRPr="000536DE">
              <w:rPr>
                <w:b/>
              </w:rPr>
              <w:t xml:space="preserve">KIỂM TRA </w:t>
            </w:r>
            <w:r>
              <w:rPr>
                <w:b/>
              </w:rPr>
              <w:t xml:space="preserve">CUỐI </w:t>
            </w:r>
            <w:r w:rsidRPr="000536DE">
              <w:rPr>
                <w:b/>
              </w:rPr>
              <w:t>KÌ</w:t>
            </w:r>
          </w:p>
          <w:p w14:paraId="15469363" w14:textId="77777777" w:rsidR="00FA29D3" w:rsidRPr="000536DE" w:rsidRDefault="00FA29D3" w:rsidP="00FA29D3">
            <w:pPr>
              <w:jc w:val="center"/>
              <w:rPr>
                <w:b/>
                <w:noProof/>
              </w:rPr>
            </w:pPr>
            <w:r>
              <w:rPr>
                <w:b/>
                <w:noProof/>
              </w:rPr>
              <w:t>HỌC KÌ I</w:t>
            </w:r>
            <w:r w:rsidRPr="000536DE">
              <w:rPr>
                <w:b/>
                <w:noProof/>
              </w:rPr>
              <w:t xml:space="preserve"> NĂM HỌC 202</w:t>
            </w:r>
            <w:r>
              <w:rPr>
                <w:b/>
                <w:noProof/>
              </w:rPr>
              <w:t>3</w:t>
            </w:r>
            <w:r w:rsidRPr="000536DE">
              <w:rPr>
                <w:b/>
                <w:noProof/>
              </w:rPr>
              <w:t>-202</w:t>
            </w:r>
            <w:r>
              <w:rPr>
                <w:b/>
                <w:noProof/>
              </w:rPr>
              <w:t>4</w:t>
            </w:r>
          </w:p>
          <w:p w14:paraId="4F910738" w14:textId="77777777" w:rsidR="00FA29D3" w:rsidRDefault="00FA29D3" w:rsidP="00FA29D3">
            <w:pPr>
              <w:jc w:val="center"/>
              <w:rPr>
                <w:b/>
                <w:noProof/>
              </w:rPr>
            </w:pPr>
            <w:r w:rsidRPr="000536DE">
              <w:rPr>
                <w:b/>
                <w:noProof/>
              </w:rPr>
              <w:t xml:space="preserve">MÔN: </w:t>
            </w:r>
            <w:r>
              <w:rPr>
                <w:b/>
                <w:noProof/>
              </w:rPr>
              <w:t>VẬT LÍ 9</w:t>
            </w:r>
          </w:p>
          <w:p w14:paraId="09CEC969" w14:textId="77777777" w:rsidR="00FA29D3" w:rsidRPr="002D573C" w:rsidRDefault="00FA29D3" w:rsidP="00FA29D3">
            <w:pPr>
              <w:jc w:val="center"/>
              <w:rPr>
                <w:b/>
                <w:noProof/>
              </w:rPr>
            </w:pPr>
            <w:r w:rsidRPr="000536DE">
              <w:rPr>
                <w:b/>
                <w:noProof/>
                <w:lang w:val="vi-VN"/>
              </w:rPr>
              <w:t xml:space="preserve">Ngày kiểm tra: </w:t>
            </w:r>
            <w:r>
              <w:rPr>
                <w:b/>
                <w:noProof/>
              </w:rPr>
              <w:t>29/12/2023</w:t>
            </w:r>
          </w:p>
          <w:p w14:paraId="5D11815B" w14:textId="77777777" w:rsidR="00FA29D3" w:rsidRPr="000536DE" w:rsidRDefault="00FA29D3" w:rsidP="00FA29D3">
            <w:pPr>
              <w:jc w:val="center"/>
              <w:rPr>
                <w:b/>
                <w:noProof/>
              </w:rPr>
            </w:pPr>
            <w:r w:rsidRPr="000536DE">
              <w:rPr>
                <w:b/>
                <w:noProof/>
              </w:rPr>
              <w:t xml:space="preserve">Thời gian : </w:t>
            </w:r>
            <w:r>
              <w:rPr>
                <w:b/>
                <w:noProof/>
              </w:rPr>
              <w:t>45</w:t>
            </w:r>
            <w:r w:rsidRPr="000536DE">
              <w:rPr>
                <w:b/>
                <w:noProof/>
              </w:rPr>
              <w:t xml:space="preserve"> phút</w:t>
            </w:r>
          </w:p>
          <w:p w14:paraId="039C7374" w14:textId="77777777" w:rsidR="00FA29D3" w:rsidRPr="00B37B42" w:rsidRDefault="00FA29D3" w:rsidP="00FA29D3">
            <w:pPr>
              <w:tabs>
                <w:tab w:val="left" w:pos="2268"/>
                <w:tab w:val="left" w:pos="4536"/>
                <w:tab w:val="left" w:pos="6804"/>
              </w:tabs>
              <w:jc w:val="center"/>
              <w:rPr>
                <w:i/>
                <w:szCs w:val="26"/>
                <w:lang w:val="vi-VN"/>
              </w:rPr>
            </w:pPr>
            <w:r w:rsidRPr="000536DE">
              <w:rPr>
                <w:b/>
                <w:noProof/>
              </w:rPr>
              <w:t xml:space="preserve">(Không kể thời gian phát đề) </w:t>
            </w:r>
          </w:p>
        </w:tc>
      </w:tr>
    </w:tbl>
    <w:p w14:paraId="49CF0DCF" w14:textId="77777777" w:rsidR="00FA29D3" w:rsidRDefault="00FA29D3" w:rsidP="00FA29D3">
      <w:pPr>
        <w:rPr>
          <w:b/>
          <w:bCs/>
          <w:u w:val="single"/>
        </w:rPr>
      </w:pPr>
    </w:p>
    <w:p w14:paraId="0E5AFD2E" w14:textId="571488C0" w:rsidR="00FA29D3" w:rsidRPr="00B44E82" w:rsidRDefault="00FA29D3" w:rsidP="00FA29D3">
      <w:pPr>
        <w:rPr>
          <w:b/>
          <w:bCs/>
          <w:u w:val="single"/>
        </w:rPr>
      </w:pPr>
      <w:r w:rsidRPr="00B44E82">
        <w:rPr>
          <w:b/>
          <w:bCs/>
          <w:u w:val="single"/>
        </w:rPr>
        <w:t>I. TRẮC NGHIỆM</w:t>
      </w:r>
      <w:r>
        <w:rPr>
          <w:b/>
          <w:bCs/>
          <w:u w:val="single"/>
        </w:rPr>
        <w:t xml:space="preserve"> KHÁCH QUAN (</w:t>
      </w:r>
      <w:r w:rsidRPr="00B44E82">
        <w:rPr>
          <w:b/>
          <w:bCs/>
          <w:u w:val="single"/>
        </w:rPr>
        <w:t>4 điểm)</w:t>
      </w:r>
    </w:p>
    <w:p w14:paraId="53AF823C" w14:textId="77777777" w:rsidR="00FA29D3" w:rsidRDefault="00FA29D3" w:rsidP="00FA29D3">
      <w:pPr>
        <w:spacing w:line="276" w:lineRule="auto"/>
      </w:pPr>
      <w:r w:rsidRPr="00B86A7D">
        <w:rPr>
          <w:b/>
          <w:bCs/>
          <w:u w:val="single"/>
        </w:rPr>
        <w:t>Câu 1:</w:t>
      </w:r>
      <w:r>
        <w:t xml:space="preserve"> Khi hiệu điện thế giữa hai đầu dây dẫn tăng thì:</w:t>
      </w:r>
    </w:p>
    <w:p w14:paraId="0F241E4D" w14:textId="77777777" w:rsidR="00FA29D3" w:rsidRDefault="00FA29D3" w:rsidP="00FA29D3">
      <w:pPr>
        <w:spacing w:line="276" w:lineRule="auto"/>
      </w:pPr>
      <w:r>
        <w:t>A. Cường độ dòng điện chạy qua dây dẫn không thay đổi.</w:t>
      </w:r>
    </w:p>
    <w:p w14:paraId="77AB3607" w14:textId="77777777" w:rsidR="00FA29D3" w:rsidRDefault="00FA29D3" w:rsidP="00FA29D3">
      <w:pPr>
        <w:spacing w:line="276" w:lineRule="auto"/>
      </w:pPr>
      <w:r>
        <w:t>B. Cường độ dòng điện chạy qua dây dẫn giảm tỉ lệ với hiệu điện thế.</w:t>
      </w:r>
    </w:p>
    <w:p w14:paraId="7E44A45F" w14:textId="77777777" w:rsidR="00FA29D3" w:rsidRDefault="00FA29D3" w:rsidP="00FA29D3">
      <w:pPr>
        <w:spacing w:line="276" w:lineRule="auto"/>
      </w:pPr>
      <w:r>
        <w:t>C. Cường độ dòng điện chạy qua dây dẫn có lúc tăng, lúc giảm.</w:t>
      </w:r>
    </w:p>
    <w:p w14:paraId="2A62DE34" w14:textId="77777777" w:rsidR="00FA29D3" w:rsidRDefault="00FA29D3" w:rsidP="00FA29D3">
      <w:pPr>
        <w:spacing w:line="276" w:lineRule="auto"/>
      </w:pPr>
      <w:r>
        <w:t>D. Cường độ dòng điện chạy qua dây dẫn tăng tỉ lệ với hiệu điện thế.</w:t>
      </w:r>
    </w:p>
    <w:p w14:paraId="2DF336F3" w14:textId="77777777" w:rsidR="00FA29D3" w:rsidRPr="00B86A7D" w:rsidRDefault="00FA29D3" w:rsidP="00FA29D3">
      <w:pPr>
        <w:spacing w:line="276" w:lineRule="auto"/>
        <w:rPr>
          <w:color w:val="000000"/>
          <w:szCs w:val="26"/>
        </w:rPr>
      </w:pPr>
      <w:r w:rsidRPr="00B86A7D">
        <w:rPr>
          <w:b/>
          <w:bCs/>
          <w:u w:val="single"/>
        </w:rPr>
        <w:t>Câu 2:</w:t>
      </w:r>
      <w:r w:rsidRPr="00B86A7D">
        <w:t xml:space="preserve"> </w:t>
      </w:r>
      <w:r w:rsidRPr="00B86A7D">
        <w:rPr>
          <w:szCs w:val="26"/>
        </w:rPr>
        <w:fldChar w:fldCharType="begin"/>
      </w:r>
      <w:r w:rsidRPr="00D954AB">
        <w:rPr>
          <w:szCs w:val="26"/>
        </w:rPr>
        <w:instrText>HYPERLINK "https://khoahoc.vietjack.com/question/370823/trong-doan-mach-noi-tiep-ki-hieu-r-la-dien-tro-u-la-hieu-dien-the-i-la-cuong-do-dong-dien-cong-thuc"</w:instrText>
      </w:r>
      <w:r w:rsidRPr="00B86A7D">
        <w:rPr>
          <w:szCs w:val="26"/>
        </w:rPr>
        <w:fldChar w:fldCharType="separate"/>
      </w:r>
      <w:r w:rsidRPr="00B86A7D">
        <w:rPr>
          <w:color w:val="000000"/>
          <w:szCs w:val="26"/>
        </w:rPr>
        <w:t>Trong đoạn mạch nối tiếp, kí hiệu R là điện trở, U là hiệu điện thế, I là cường độ dòng điện, công thức nào sau đây là</w:t>
      </w:r>
      <w:r w:rsidRPr="00B86A7D">
        <w:rPr>
          <w:b/>
          <w:bCs/>
          <w:i/>
          <w:iCs/>
          <w:color w:val="000000"/>
          <w:szCs w:val="26"/>
          <w:u w:val="single"/>
        </w:rPr>
        <w:t xml:space="preserve"> sai</w:t>
      </w:r>
      <w:r w:rsidRPr="00B86A7D">
        <w:rPr>
          <w:color w:val="000000"/>
          <w:szCs w:val="26"/>
        </w:rPr>
        <w:t>?</w:t>
      </w:r>
    </w:p>
    <w:p w14:paraId="37EE1590" w14:textId="445BD7E8" w:rsidR="00FA29D3" w:rsidRPr="00D954AB" w:rsidRDefault="00FA29D3" w:rsidP="00FA29D3">
      <w:pPr>
        <w:spacing w:line="276" w:lineRule="auto"/>
        <w:rPr>
          <w:szCs w:val="26"/>
          <w:vertAlign w:val="subscript"/>
        </w:rPr>
      </w:pPr>
      <w:r w:rsidRPr="00B86A7D">
        <w:rPr>
          <w:szCs w:val="26"/>
        </w:rPr>
        <w:fldChar w:fldCharType="end"/>
      </w:r>
      <w:r w:rsidRPr="00D954AB">
        <w:rPr>
          <w:szCs w:val="26"/>
        </w:rPr>
        <w:t>A. </w:t>
      </w:r>
      <w:r w:rsidRPr="00D954AB">
        <w:rPr>
          <w:szCs w:val="26"/>
          <w:bdr w:val="none" w:sz="0" w:space="0" w:color="auto" w:frame="1"/>
        </w:rPr>
        <w:t>R = R</w:t>
      </w:r>
      <w:r w:rsidRPr="00D954AB">
        <w:rPr>
          <w:szCs w:val="26"/>
          <w:bdr w:val="none" w:sz="0" w:space="0" w:color="auto" w:frame="1"/>
          <w:vertAlign w:val="subscript"/>
        </w:rPr>
        <w:t xml:space="preserve">1 </w:t>
      </w:r>
      <w:r w:rsidRPr="00D954AB">
        <w:rPr>
          <w:szCs w:val="26"/>
          <w:bdr w:val="none" w:sz="0" w:space="0" w:color="auto" w:frame="1"/>
        </w:rPr>
        <w:t>+ R</w:t>
      </w:r>
      <w:r w:rsidRPr="00D954AB">
        <w:rPr>
          <w:szCs w:val="26"/>
          <w:bdr w:val="none" w:sz="0" w:space="0" w:color="auto" w:frame="1"/>
          <w:vertAlign w:val="subscript"/>
        </w:rPr>
        <w:t>2</w:t>
      </w:r>
      <w:r w:rsidRPr="00D954AB">
        <w:rPr>
          <w:szCs w:val="26"/>
          <w:bdr w:val="none" w:sz="0" w:space="0" w:color="auto" w:frame="1"/>
        </w:rPr>
        <w:t>+….R</w:t>
      </w:r>
      <w:r w:rsidRPr="00D954AB">
        <w:rPr>
          <w:szCs w:val="26"/>
          <w:bdr w:val="none" w:sz="0" w:space="0" w:color="auto" w:frame="1"/>
          <w:vertAlign w:val="subscript"/>
        </w:rPr>
        <w:t>n</w:t>
      </w:r>
      <w:r>
        <w:rPr>
          <w:szCs w:val="26"/>
          <w:vertAlign w:val="subscript"/>
        </w:rPr>
        <w:t xml:space="preserve"> </w:t>
      </w:r>
      <w:r>
        <w:rPr>
          <w:szCs w:val="26"/>
        </w:rPr>
        <w:t xml:space="preserve">                                                      </w:t>
      </w:r>
      <w:r w:rsidRPr="00D954AB">
        <w:rPr>
          <w:szCs w:val="26"/>
        </w:rPr>
        <w:t>B. </w:t>
      </w:r>
      <w:r w:rsidRPr="00D954AB">
        <w:rPr>
          <w:szCs w:val="26"/>
          <w:bdr w:val="none" w:sz="0" w:space="0" w:color="auto" w:frame="1"/>
        </w:rPr>
        <w:t>I = I</w:t>
      </w:r>
      <w:r w:rsidRPr="00D954AB">
        <w:rPr>
          <w:szCs w:val="26"/>
          <w:bdr w:val="none" w:sz="0" w:space="0" w:color="auto" w:frame="1"/>
          <w:vertAlign w:val="subscript"/>
        </w:rPr>
        <w:t>1</w:t>
      </w:r>
      <w:r w:rsidRPr="00D954AB">
        <w:rPr>
          <w:szCs w:val="26"/>
          <w:bdr w:val="none" w:sz="0" w:space="0" w:color="auto" w:frame="1"/>
        </w:rPr>
        <w:t>+ I</w:t>
      </w:r>
      <w:r w:rsidRPr="00D954AB">
        <w:rPr>
          <w:szCs w:val="26"/>
          <w:bdr w:val="none" w:sz="0" w:space="0" w:color="auto" w:frame="1"/>
          <w:vertAlign w:val="subscript"/>
        </w:rPr>
        <w:t>2</w:t>
      </w:r>
      <w:r w:rsidRPr="00D954AB">
        <w:rPr>
          <w:szCs w:val="26"/>
          <w:bdr w:val="none" w:sz="0" w:space="0" w:color="auto" w:frame="1"/>
        </w:rPr>
        <w:t>+… I</w:t>
      </w:r>
      <w:r w:rsidRPr="00D954AB">
        <w:rPr>
          <w:szCs w:val="26"/>
          <w:bdr w:val="none" w:sz="0" w:space="0" w:color="auto" w:frame="1"/>
          <w:vertAlign w:val="subscript"/>
        </w:rPr>
        <w:t>n</w:t>
      </w:r>
    </w:p>
    <w:p w14:paraId="6E0774F3" w14:textId="79B79E1A" w:rsidR="00FA29D3" w:rsidRPr="00FA29D3" w:rsidRDefault="00FA29D3" w:rsidP="00FA29D3">
      <w:pPr>
        <w:spacing w:line="276" w:lineRule="auto"/>
        <w:rPr>
          <w:szCs w:val="26"/>
        </w:rPr>
      </w:pPr>
      <w:r w:rsidRPr="00D954AB">
        <w:rPr>
          <w:szCs w:val="26"/>
        </w:rPr>
        <w:t>C. </w:t>
      </w:r>
      <w:r w:rsidR="00587ACE">
        <w:rPr>
          <w:szCs w:val="26"/>
          <w:bdr w:val="none" w:sz="0" w:space="0" w:color="auto" w:frame="1"/>
        </w:rPr>
        <w:t>I</w:t>
      </w:r>
      <w:r w:rsidRPr="00D954AB">
        <w:rPr>
          <w:szCs w:val="26"/>
          <w:bdr w:val="none" w:sz="0" w:space="0" w:color="auto" w:frame="1"/>
        </w:rPr>
        <w:t xml:space="preserve"> = </w:t>
      </w:r>
      <w:r w:rsidR="00587ACE">
        <w:rPr>
          <w:szCs w:val="26"/>
          <w:bdr w:val="none" w:sz="0" w:space="0" w:color="auto" w:frame="1"/>
        </w:rPr>
        <w:t>I</w:t>
      </w:r>
      <w:r w:rsidRPr="00D954AB">
        <w:rPr>
          <w:szCs w:val="26"/>
          <w:bdr w:val="none" w:sz="0" w:space="0" w:color="auto" w:frame="1"/>
          <w:vertAlign w:val="subscript"/>
        </w:rPr>
        <w:t xml:space="preserve">1 </w:t>
      </w:r>
      <w:r w:rsidRPr="00D954AB">
        <w:rPr>
          <w:szCs w:val="26"/>
          <w:bdr w:val="none" w:sz="0" w:space="0" w:color="auto" w:frame="1"/>
        </w:rPr>
        <w:t xml:space="preserve">= </w:t>
      </w:r>
      <w:r w:rsidR="00587ACE">
        <w:rPr>
          <w:szCs w:val="26"/>
          <w:bdr w:val="none" w:sz="0" w:space="0" w:color="auto" w:frame="1"/>
        </w:rPr>
        <w:t>I</w:t>
      </w:r>
      <w:r w:rsidRPr="00D954AB">
        <w:rPr>
          <w:szCs w:val="26"/>
          <w:bdr w:val="none" w:sz="0" w:space="0" w:color="auto" w:frame="1"/>
          <w:vertAlign w:val="subscript"/>
        </w:rPr>
        <w:t xml:space="preserve">2 </w:t>
      </w:r>
      <w:r w:rsidRPr="00D954AB">
        <w:rPr>
          <w:szCs w:val="26"/>
          <w:bdr w:val="none" w:sz="0" w:space="0" w:color="auto" w:frame="1"/>
        </w:rPr>
        <w:t>= ….</w:t>
      </w:r>
      <w:r w:rsidR="00587ACE">
        <w:rPr>
          <w:szCs w:val="26"/>
          <w:bdr w:val="none" w:sz="0" w:space="0" w:color="auto" w:frame="1"/>
        </w:rPr>
        <w:t>I</w:t>
      </w:r>
      <w:r w:rsidRPr="00D954AB">
        <w:rPr>
          <w:szCs w:val="26"/>
          <w:bdr w:val="none" w:sz="0" w:space="0" w:color="auto" w:frame="1"/>
          <w:vertAlign w:val="subscript"/>
        </w:rPr>
        <w:t>n</w:t>
      </w:r>
      <w:r>
        <w:rPr>
          <w:szCs w:val="26"/>
        </w:rPr>
        <w:t xml:space="preserve">                                                     </w:t>
      </w:r>
      <w:r w:rsidR="00587ACE">
        <w:rPr>
          <w:szCs w:val="26"/>
        </w:rPr>
        <w:t xml:space="preserve">     </w:t>
      </w:r>
      <w:r w:rsidRPr="00D954AB">
        <w:rPr>
          <w:szCs w:val="26"/>
        </w:rPr>
        <w:t>D. </w:t>
      </w:r>
      <w:r w:rsidRPr="00D954AB">
        <w:rPr>
          <w:szCs w:val="26"/>
          <w:bdr w:val="none" w:sz="0" w:space="0" w:color="auto" w:frame="1"/>
        </w:rPr>
        <w:t>U = U</w:t>
      </w:r>
      <w:r w:rsidRPr="00D954AB">
        <w:rPr>
          <w:szCs w:val="26"/>
          <w:bdr w:val="none" w:sz="0" w:space="0" w:color="auto" w:frame="1"/>
          <w:vertAlign w:val="subscript"/>
        </w:rPr>
        <w:t>1</w:t>
      </w:r>
      <w:r w:rsidRPr="00D954AB">
        <w:rPr>
          <w:szCs w:val="26"/>
          <w:bdr w:val="none" w:sz="0" w:space="0" w:color="auto" w:frame="1"/>
        </w:rPr>
        <w:t>+ U</w:t>
      </w:r>
      <w:r w:rsidRPr="00D954AB">
        <w:rPr>
          <w:szCs w:val="26"/>
          <w:bdr w:val="none" w:sz="0" w:space="0" w:color="auto" w:frame="1"/>
          <w:vertAlign w:val="subscript"/>
        </w:rPr>
        <w:t>2</w:t>
      </w:r>
      <w:r w:rsidRPr="00D954AB">
        <w:rPr>
          <w:szCs w:val="26"/>
          <w:bdr w:val="none" w:sz="0" w:space="0" w:color="auto" w:frame="1"/>
        </w:rPr>
        <w:t>+ …+</w:t>
      </w:r>
      <w:proofErr w:type="gramStart"/>
      <w:r w:rsidRPr="00D954AB">
        <w:rPr>
          <w:szCs w:val="26"/>
          <w:bdr w:val="none" w:sz="0" w:space="0" w:color="auto" w:frame="1"/>
        </w:rPr>
        <w:t>U</w:t>
      </w:r>
      <w:r w:rsidRPr="00D954AB">
        <w:rPr>
          <w:szCs w:val="26"/>
          <w:bdr w:val="none" w:sz="0" w:space="0" w:color="auto" w:frame="1"/>
          <w:vertAlign w:val="subscript"/>
        </w:rPr>
        <w:t>n</w:t>
      </w:r>
      <w:proofErr w:type="gramEnd"/>
    </w:p>
    <w:p w14:paraId="2F1E78D4" w14:textId="77777777" w:rsidR="00FA29D3" w:rsidRDefault="00FA29D3" w:rsidP="00FA29D3">
      <w:pPr>
        <w:pStyle w:val="NormalWeb"/>
        <w:spacing w:before="0" w:beforeAutospacing="0" w:after="0" w:afterAutospacing="0" w:line="276" w:lineRule="auto"/>
        <w:jc w:val="both"/>
        <w:rPr>
          <w:sz w:val="26"/>
          <w:szCs w:val="26"/>
        </w:rPr>
      </w:pPr>
      <w:r w:rsidRPr="00B86A7D">
        <w:rPr>
          <w:b/>
          <w:bCs/>
          <w:u w:val="single"/>
        </w:rPr>
        <w:t xml:space="preserve">Câu </w:t>
      </w:r>
      <w:r>
        <w:rPr>
          <w:b/>
          <w:bCs/>
          <w:u w:val="single"/>
        </w:rPr>
        <w:t>3</w:t>
      </w:r>
      <w:r w:rsidRPr="00B86A7D">
        <w:rPr>
          <w:b/>
          <w:bCs/>
          <w:u w:val="single"/>
        </w:rPr>
        <w:t>:</w:t>
      </w:r>
      <w:r>
        <w:rPr>
          <w:b/>
          <w:bCs/>
          <w:u w:val="single"/>
        </w:rPr>
        <w:t xml:space="preserve"> </w:t>
      </w:r>
      <w:r w:rsidRPr="00D954AB">
        <w:rPr>
          <w:sz w:val="26"/>
          <w:szCs w:val="26"/>
        </w:rPr>
        <w:t xml:space="preserve">Biểu thức nào sau đây xác định điện trở tương đương của đoạn mạch có hai điện trở </w:t>
      </w:r>
      <w:r>
        <w:rPr>
          <w:sz w:val="26"/>
          <w:szCs w:val="26"/>
        </w:rPr>
        <w:t>R</w:t>
      </w:r>
      <w:r>
        <w:rPr>
          <w:sz w:val="26"/>
          <w:szCs w:val="26"/>
          <w:vertAlign w:val="subscript"/>
        </w:rPr>
        <w:t>1</w:t>
      </w:r>
      <w:r w:rsidRPr="00D954AB">
        <w:rPr>
          <w:sz w:val="26"/>
          <w:szCs w:val="26"/>
        </w:rPr>
        <w:t xml:space="preserve">, </w:t>
      </w:r>
      <w:proofErr w:type="gramStart"/>
      <w:r w:rsidRPr="00D954AB">
        <w:rPr>
          <w:sz w:val="26"/>
          <w:szCs w:val="26"/>
        </w:rPr>
        <w:t>R</w:t>
      </w:r>
      <w:r>
        <w:rPr>
          <w:sz w:val="26"/>
          <w:szCs w:val="26"/>
          <w:vertAlign w:val="subscript"/>
        </w:rPr>
        <w:t xml:space="preserve">2  </w:t>
      </w:r>
      <w:r w:rsidRPr="00D954AB">
        <w:rPr>
          <w:sz w:val="26"/>
          <w:szCs w:val="26"/>
        </w:rPr>
        <w:t>mắc</w:t>
      </w:r>
      <w:proofErr w:type="gramEnd"/>
      <w:r w:rsidRPr="00D954AB">
        <w:rPr>
          <w:sz w:val="26"/>
          <w:szCs w:val="26"/>
        </w:rPr>
        <w:t xml:space="preserve"> song song?</w:t>
      </w:r>
    </w:p>
    <w:p w14:paraId="3F0E1BE1" w14:textId="62B9A4B0" w:rsidR="00FA29D3" w:rsidRPr="0053666A" w:rsidRDefault="00FA29D3" w:rsidP="00FA29D3">
      <w:pPr>
        <w:pStyle w:val="NormalWeb"/>
        <w:tabs>
          <w:tab w:val="left" w:pos="4536"/>
        </w:tabs>
        <w:spacing w:before="0" w:beforeAutospacing="0" w:after="0" w:afterAutospacing="0" w:line="276" w:lineRule="auto"/>
        <w:jc w:val="both"/>
        <w:rPr>
          <w:color w:val="000000" w:themeColor="text1"/>
          <w:sz w:val="26"/>
          <w:szCs w:val="26"/>
        </w:rPr>
      </w:pPr>
      <m:oMath>
        <m:r>
          <w:rPr>
            <w:rFonts w:ascii="Cambria Math" w:hAnsi="Cambria Math"/>
            <w:color w:val="000000" w:themeColor="text1"/>
            <w:sz w:val="30"/>
            <w:szCs w:val="30"/>
          </w:rPr>
          <m:t xml:space="preserve">A. </m:t>
        </m:r>
        <m:f>
          <m:fPr>
            <m:ctrlPr>
              <w:rPr>
                <w:rFonts w:ascii="Cambria Math" w:hAnsi="Cambria Math"/>
                <w:color w:val="000000" w:themeColor="text1"/>
                <w:sz w:val="30"/>
                <w:szCs w:val="30"/>
              </w:rPr>
            </m:ctrlPr>
          </m:fPr>
          <m:num>
            <m:r>
              <m:rPr>
                <m:sty m:val="p"/>
              </m:rPr>
              <w:rPr>
                <w:rFonts w:ascii="Cambria Math" w:hAnsi="Cambria Math"/>
                <w:color w:val="000000" w:themeColor="text1"/>
                <w:sz w:val="30"/>
                <w:szCs w:val="30"/>
              </w:rPr>
              <m:t>1</m:t>
            </m:r>
          </m:num>
          <m:den>
            <m:sSub>
              <m:sSubPr>
                <m:ctrlPr>
                  <w:rPr>
                    <w:rFonts w:ascii="Cambria Math" w:hAnsi="Cambria Math"/>
                    <w:color w:val="000000" w:themeColor="text1"/>
                    <w:sz w:val="30"/>
                    <w:szCs w:val="30"/>
                  </w:rPr>
                </m:ctrlPr>
              </m:sSubPr>
              <m:e>
                <m:r>
                  <m:rPr>
                    <m:sty m:val="p"/>
                  </m:rPr>
                  <w:rPr>
                    <w:rFonts w:ascii="Cambria Math" w:hAnsi="Cambria Math"/>
                    <w:color w:val="000000" w:themeColor="text1"/>
                    <w:sz w:val="30"/>
                    <w:szCs w:val="30"/>
                  </w:rPr>
                  <m:t>R</m:t>
                </m:r>
              </m:e>
              <m:sub>
                <m:r>
                  <m:rPr>
                    <m:sty m:val="p"/>
                  </m:rPr>
                  <w:rPr>
                    <w:rFonts w:ascii="Cambria Math" w:hAnsi="Cambria Math"/>
                    <w:color w:val="000000" w:themeColor="text1"/>
                    <w:sz w:val="30"/>
                    <w:szCs w:val="30"/>
                  </w:rPr>
                  <m:t>AB</m:t>
                </m:r>
              </m:sub>
            </m:sSub>
          </m:den>
        </m:f>
        <m:r>
          <m:rPr>
            <m:sty m:val="p"/>
          </m:rPr>
          <w:rPr>
            <w:rFonts w:ascii="Cambria Math" w:hAnsi="Cambria Math"/>
            <w:color w:val="000000" w:themeColor="text1"/>
            <w:sz w:val="30"/>
            <w:szCs w:val="30"/>
          </w:rPr>
          <m:t>=</m:t>
        </m:r>
        <m:f>
          <m:fPr>
            <m:ctrlPr>
              <w:rPr>
                <w:rFonts w:ascii="Cambria Math" w:hAnsi="Cambria Math"/>
                <w:color w:val="000000" w:themeColor="text1"/>
                <w:sz w:val="30"/>
                <w:szCs w:val="30"/>
              </w:rPr>
            </m:ctrlPr>
          </m:fPr>
          <m:num>
            <m:r>
              <m:rPr>
                <m:sty m:val="p"/>
              </m:rPr>
              <w:rPr>
                <w:rFonts w:ascii="Cambria Math" w:hAnsi="Cambria Math"/>
                <w:color w:val="000000" w:themeColor="text1"/>
                <w:sz w:val="30"/>
                <w:szCs w:val="30"/>
              </w:rPr>
              <m:t>1</m:t>
            </m:r>
          </m:num>
          <m:den>
            <m:sSub>
              <m:sSubPr>
                <m:ctrlPr>
                  <w:rPr>
                    <w:rFonts w:ascii="Cambria Math" w:hAnsi="Cambria Math"/>
                    <w:color w:val="000000" w:themeColor="text1"/>
                    <w:sz w:val="30"/>
                    <w:szCs w:val="30"/>
                  </w:rPr>
                </m:ctrlPr>
              </m:sSubPr>
              <m:e>
                <m:r>
                  <m:rPr>
                    <m:sty m:val="p"/>
                  </m:rPr>
                  <w:rPr>
                    <w:rFonts w:ascii="Cambria Math" w:hAnsi="Cambria Math"/>
                    <w:color w:val="000000" w:themeColor="text1"/>
                    <w:sz w:val="30"/>
                    <w:szCs w:val="30"/>
                  </w:rPr>
                  <m:t>R</m:t>
                </m:r>
              </m:e>
              <m:sub>
                <m:r>
                  <m:rPr>
                    <m:sty m:val="p"/>
                  </m:rPr>
                  <w:rPr>
                    <w:rFonts w:ascii="Cambria Math" w:hAnsi="Cambria Math"/>
                    <w:color w:val="000000" w:themeColor="text1"/>
                    <w:sz w:val="30"/>
                    <w:szCs w:val="30"/>
                  </w:rPr>
                  <m:t>1</m:t>
                </m:r>
              </m:sub>
            </m:sSub>
          </m:den>
        </m:f>
        <m:r>
          <m:rPr>
            <m:sty m:val="p"/>
          </m:rPr>
          <w:rPr>
            <w:rFonts w:ascii="Cambria Math" w:hAnsi="Cambria Math"/>
            <w:color w:val="000000" w:themeColor="text1"/>
            <w:sz w:val="30"/>
            <w:szCs w:val="30"/>
          </w:rPr>
          <m:t>+</m:t>
        </m:r>
        <m:f>
          <m:fPr>
            <m:ctrlPr>
              <w:rPr>
                <w:rFonts w:ascii="Cambria Math" w:hAnsi="Cambria Math"/>
                <w:color w:val="000000" w:themeColor="text1"/>
                <w:sz w:val="30"/>
                <w:szCs w:val="30"/>
              </w:rPr>
            </m:ctrlPr>
          </m:fPr>
          <m:num>
            <m:r>
              <m:rPr>
                <m:sty m:val="p"/>
              </m:rPr>
              <w:rPr>
                <w:rFonts w:ascii="Cambria Math" w:hAnsi="Cambria Math"/>
                <w:color w:val="000000" w:themeColor="text1"/>
                <w:sz w:val="30"/>
                <w:szCs w:val="30"/>
              </w:rPr>
              <m:t>1</m:t>
            </m:r>
          </m:num>
          <m:den>
            <m:sSub>
              <m:sSubPr>
                <m:ctrlPr>
                  <w:rPr>
                    <w:rFonts w:ascii="Cambria Math" w:hAnsi="Cambria Math"/>
                    <w:color w:val="000000" w:themeColor="text1"/>
                    <w:sz w:val="30"/>
                    <w:szCs w:val="30"/>
                  </w:rPr>
                </m:ctrlPr>
              </m:sSubPr>
              <m:e>
                <m:r>
                  <m:rPr>
                    <m:sty m:val="p"/>
                  </m:rPr>
                  <w:rPr>
                    <w:rFonts w:ascii="Cambria Math" w:hAnsi="Cambria Math"/>
                    <w:color w:val="000000" w:themeColor="text1"/>
                    <w:sz w:val="30"/>
                    <w:szCs w:val="30"/>
                  </w:rPr>
                  <m:t>R</m:t>
                </m:r>
              </m:e>
              <m:sub>
                <m:r>
                  <m:rPr>
                    <m:sty m:val="p"/>
                  </m:rPr>
                  <w:rPr>
                    <w:rFonts w:ascii="Cambria Math" w:hAnsi="Cambria Math"/>
                    <w:color w:val="000000" w:themeColor="text1"/>
                    <w:sz w:val="30"/>
                    <w:szCs w:val="30"/>
                  </w:rPr>
                  <m:t>2</m:t>
                </m:r>
              </m:sub>
            </m:sSub>
          </m:den>
        </m:f>
      </m:oMath>
      <w:r w:rsidRPr="0053666A">
        <w:rPr>
          <w:color w:val="000000" w:themeColor="text1"/>
          <w:sz w:val="30"/>
          <w:szCs w:val="30"/>
        </w:rPr>
        <w:tab/>
      </w:r>
      <w:r w:rsidRPr="0053666A">
        <w:rPr>
          <w:color w:val="000000" w:themeColor="text1"/>
          <w:sz w:val="26"/>
          <w:szCs w:val="26"/>
        </w:rPr>
        <w:t>B. R</w:t>
      </w:r>
      <w:r w:rsidRPr="0053666A">
        <w:rPr>
          <w:color w:val="000000" w:themeColor="text1"/>
          <w:sz w:val="26"/>
          <w:szCs w:val="26"/>
          <w:vertAlign w:val="subscript"/>
        </w:rPr>
        <w:t>AB</w:t>
      </w:r>
      <w:r w:rsidRPr="0053666A">
        <w:rPr>
          <w:color w:val="000000" w:themeColor="text1"/>
          <w:sz w:val="26"/>
          <w:szCs w:val="26"/>
        </w:rPr>
        <w:t xml:space="preserve"> = </w:t>
      </w:r>
      <m:oMath>
        <m:f>
          <m:fPr>
            <m:ctrlPr>
              <w:rPr>
                <w:rFonts w:ascii="Cambria Math" w:hAnsi="Cambria Math"/>
                <w:i/>
                <w:color w:val="000000" w:themeColor="text1"/>
                <w:sz w:val="30"/>
                <w:szCs w:val="30"/>
              </w:rPr>
            </m:ctrlPr>
          </m:fPr>
          <m:num>
            <m:sSub>
              <m:sSubPr>
                <m:ctrlPr>
                  <w:rPr>
                    <w:rFonts w:ascii="Cambria Math" w:hAnsi="Cambria Math"/>
                    <w:i/>
                    <w:color w:val="000000" w:themeColor="text1"/>
                    <w:sz w:val="30"/>
                    <w:szCs w:val="30"/>
                  </w:rPr>
                </m:ctrlPr>
              </m:sSubPr>
              <m:e>
                <m:r>
                  <w:rPr>
                    <w:rFonts w:ascii="Cambria Math" w:hAnsi="Cambria Math"/>
                    <w:color w:val="000000" w:themeColor="text1"/>
                    <w:sz w:val="30"/>
                    <w:szCs w:val="30"/>
                  </w:rPr>
                  <m:t>R</m:t>
                </m:r>
              </m:e>
              <m:sub>
                <m:r>
                  <w:rPr>
                    <w:rFonts w:ascii="Cambria Math" w:hAnsi="Cambria Math"/>
                    <w:color w:val="000000" w:themeColor="text1"/>
                    <w:sz w:val="30"/>
                    <w:szCs w:val="30"/>
                  </w:rPr>
                  <m:t>1</m:t>
                </m:r>
              </m:sub>
            </m:sSub>
            <m:r>
              <w:rPr>
                <w:rFonts w:ascii="Cambria Math" w:hAnsi="Cambria Math"/>
                <w:color w:val="000000" w:themeColor="text1"/>
                <w:sz w:val="30"/>
                <w:szCs w:val="30"/>
              </w:rPr>
              <m:t>.</m:t>
            </m:r>
            <m:sSub>
              <m:sSubPr>
                <m:ctrlPr>
                  <w:rPr>
                    <w:rFonts w:ascii="Cambria Math" w:hAnsi="Cambria Math"/>
                    <w:i/>
                    <w:color w:val="000000" w:themeColor="text1"/>
                    <w:sz w:val="30"/>
                    <w:szCs w:val="30"/>
                  </w:rPr>
                </m:ctrlPr>
              </m:sSubPr>
              <m:e>
                <m:r>
                  <w:rPr>
                    <w:rFonts w:ascii="Cambria Math" w:hAnsi="Cambria Math"/>
                    <w:color w:val="000000" w:themeColor="text1"/>
                    <w:sz w:val="30"/>
                    <w:szCs w:val="30"/>
                  </w:rPr>
                  <m:t>R</m:t>
                </m:r>
              </m:e>
              <m:sub>
                <m:r>
                  <w:rPr>
                    <w:rFonts w:ascii="Cambria Math" w:hAnsi="Cambria Math"/>
                    <w:color w:val="000000" w:themeColor="text1"/>
                    <w:sz w:val="30"/>
                    <w:szCs w:val="30"/>
                  </w:rPr>
                  <m:t>2</m:t>
                </m:r>
              </m:sub>
            </m:sSub>
          </m:num>
          <m:den>
            <m:sSub>
              <m:sSubPr>
                <m:ctrlPr>
                  <w:rPr>
                    <w:rFonts w:ascii="Cambria Math" w:hAnsi="Cambria Math"/>
                    <w:i/>
                    <w:color w:val="000000" w:themeColor="text1"/>
                    <w:sz w:val="30"/>
                    <w:szCs w:val="30"/>
                  </w:rPr>
                </m:ctrlPr>
              </m:sSubPr>
              <m:e>
                <m:r>
                  <w:rPr>
                    <w:rFonts w:ascii="Cambria Math" w:hAnsi="Cambria Math"/>
                    <w:color w:val="000000" w:themeColor="text1"/>
                    <w:sz w:val="30"/>
                    <w:szCs w:val="30"/>
                  </w:rPr>
                  <m:t>R</m:t>
                </m:r>
              </m:e>
              <m:sub>
                <m:r>
                  <w:rPr>
                    <w:rFonts w:ascii="Cambria Math" w:hAnsi="Cambria Math"/>
                    <w:color w:val="000000" w:themeColor="text1"/>
                    <w:sz w:val="30"/>
                    <w:szCs w:val="30"/>
                  </w:rPr>
                  <m:t>1</m:t>
                </m:r>
              </m:sub>
            </m:sSub>
            <m:r>
              <w:rPr>
                <w:rFonts w:ascii="Cambria Math" w:hAnsi="Cambria Math"/>
                <w:color w:val="000000" w:themeColor="text1"/>
                <w:sz w:val="30"/>
                <w:szCs w:val="30"/>
              </w:rPr>
              <m:t>-</m:t>
            </m:r>
            <m:sSub>
              <m:sSubPr>
                <m:ctrlPr>
                  <w:rPr>
                    <w:rFonts w:ascii="Cambria Math" w:hAnsi="Cambria Math"/>
                    <w:i/>
                    <w:color w:val="000000" w:themeColor="text1"/>
                    <w:sz w:val="30"/>
                    <w:szCs w:val="30"/>
                  </w:rPr>
                </m:ctrlPr>
              </m:sSubPr>
              <m:e>
                <m:r>
                  <w:rPr>
                    <w:rFonts w:ascii="Cambria Math" w:hAnsi="Cambria Math"/>
                    <w:color w:val="000000" w:themeColor="text1"/>
                    <w:sz w:val="30"/>
                    <w:szCs w:val="30"/>
                  </w:rPr>
                  <m:t>R</m:t>
                </m:r>
              </m:e>
              <m:sub>
                <m:r>
                  <w:rPr>
                    <w:rFonts w:ascii="Cambria Math" w:hAnsi="Cambria Math"/>
                    <w:color w:val="000000" w:themeColor="text1"/>
                    <w:sz w:val="30"/>
                    <w:szCs w:val="30"/>
                  </w:rPr>
                  <m:t>2</m:t>
                </m:r>
              </m:sub>
            </m:sSub>
          </m:den>
        </m:f>
      </m:oMath>
    </w:p>
    <w:p w14:paraId="1B506FCA" w14:textId="06EFE515" w:rsidR="00FA29D3" w:rsidRPr="0053666A" w:rsidRDefault="00FA29D3" w:rsidP="00FA29D3">
      <w:pPr>
        <w:pStyle w:val="NormalWeb"/>
        <w:tabs>
          <w:tab w:val="left" w:pos="4536"/>
        </w:tabs>
        <w:spacing w:before="0" w:beforeAutospacing="0" w:after="0" w:afterAutospacing="0" w:line="276" w:lineRule="auto"/>
        <w:jc w:val="both"/>
        <w:rPr>
          <w:color w:val="000000" w:themeColor="text1"/>
          <w:sz w:val="26"/>
          <w:szCs w:val="26"/>
        </w:rPr>
      </w:pPr>
      <w:r>
        <w:rPr>
          <w:color w:val="000000" w:themeColor="text1"/>
          <w:sz w:val="26"/>
          <w:szCs w:val="26"/>
        </w:rPr>
        <w:t xml:space="preserve">C. </w:t>
      </w:r>
      <w:r w:rsidRPr="0053666A">
        <w:rPr>
          <w:color w:val="000000" w:themeColor="text1"/>
          <w:sz w:val="26"/>
          <w:szCs w:val="26"/>
        </w:rPr>
        <w:t>R</w:t>
      </w:r>
      <w:r w:rsidRPr="0053666A">
        <w:rPr>
          <w:color w:val="000000" w:themeColor="text1"/>
          <w:sz w:val="26"/>
          <w:szCs w:val="26"/>
          <w:vertAlign w:val="subscript"/>
        </w:rPr>
        <w:t xml:space="preserve">AB </w:t>
      </w:r>
      <w:r w:rsidRPr="0053666A">
        <w:rPr>
          <w:color w:val="000000" w:themeColor="text1"/>
          <w:sz w:val="26"/>
          <w:szCs w:val="26"/>
        </w:rPr>
        <w:t>= R</w:t>
      </w:r>
      <w:r w:rsidRPr="0053666A">
        <w:rPr>
          <w:color w:val="000000" w:themeColor="text1"/>
          <w:sz w:val="26"/>
          <w:szCs w:val="26"/>
          <w:vertAlign w:val="subscript"/>
        </w:rPr>
        <w:t xml:space="preserve">1 </w:t>
      </w:r>
      <w:r w:rsidRPr="0053666A">
        <w:rPr>
          <w:color w:val="000000" w:themeColor="text1"/>
          <w:sz w:val="26"/>
          <w:szCs w:val="26"/>
        </w:rPr>
        <w:t>- R</w:t>
      </w:r>
      <w:r w:rsidRPr="0053666A">
        <w:rPr>
          <w:color w:val="000000" w:themeColor="text1"/>
          <w:sz w:val="26"/>
          <w:szCs w:val="26"/>
          <w:vertAlign w:val="subscript"/>
        </w:rPr>
        <w:t>2</w:t>
      </w:r>
      <w:r w:rsidRPr="0053666A">
        <w:rPr>
          <w:color w:val="000000" w:themeColor="text1"/>
          <w:sz w:val="26"/>
          <w:szCs w:val="26"/>
          <w:vertAlign w:val="subscript"/>
        </w:rPr>
        <w:tab/>
      </w:r>
      <w:r w:rsidRPr="0053666A">
        <w:rPr>
          <w:color w:val="000000" w:themeColor="text1"/>
          <w:sz w:val="26"/>
          <w:szCs w:val="26"/>
        </w:rPr>
        <w:t>D. R</w:t>
      </w:r>
      <w:r w:rsidRPr="0053666A">
        <w:rPr>
          <w:color w:val="000000" w:themeColor="text1"/>
          <w:sz w:val="26"/>
          <w:szCs w:val="26"/>
          <w:vertAlign w:val="subscript"/>
        </w:rPr>
        <w:t xml:space="preserve">AB </w:t>
      </w:r>
      <w:r w:rsidRPr="0053666A">
        <w:rPr>
          <w:color w:val="000000" w:themeColor="text1"/>
          <w:sz w:val="26"/>
          <w:szCs w:val="26"/>
        </w:rPr>
        <w:t>= R</w:t>
      </w:r>
      <w:r w:rsidRPr="0053666A">
        <w:rPr>
          <w:color w:val="000000" w:themeColor="text1"/>
          <w:sz w:val="26"/>
          <w:szCs w:val="26"/>
          <w:vertAlign w:val="subscript"/>
        </w:rPr>
        <w:t xml:space="preserve">1 </w:t>
      </w:r>
      <w:r w:rsidRPr="0053666A">
        <w:rPr>
          <w:color w:val="000000" w:themeColor="text1"/>
          <w:sz w:val="26"/>
          <w:szCs w:val="26"/>
        </w:rPr>
        <w:t>+ R</w:t>
      </w:r>
      <w:r w:rsidRPr="0053666A">
        <w:rPr>
          <w:color w:val="000000" w:themeColor="text1"/>
          <w:sz w:val="26"/>
          <w:szCs w:val="26"/>
          <w:vertAlign w:val="subscript"/>
        </w:rPr>
        <w:t>2</w:t>
      </w:r>
    </w:p>
    <w:p w14:paraId="77DD652E" w14:textId="77777777" w:rsidR="00FA29D3" w:rsidRPr="0053666A" w:rsidRDefault="00FA29D3" w:rsidP="00FA29D3">
      <w:pPr>
        <w:spacing w:line="276" w:lineRule="auto"/>
        <w:rPr>
          <w:color w:val="000000" w:themeColor="text1"/>
        </w:rPr>
      </w:pPr>
      <w:r w:rsidRPr="0053666A">
        <w:rPr>
          <w:b/>
          <w:bCs/>
          <w:color w:val="000000" w:themeColor="text1"/>
          <w:szCs w:val="26"/>
          <w:u w:val="single"/>
        </w:rPr>
        <w:t>Câu 4</w:t>
      </w:r>
      <w:r w:rsidRPr="0053666A">
        <w:rPr>
          <w:b/>
          <w:bCs/>
          <w:color w:val="000000" w:themeColor="text1"/>
          <w:szCs w:val="26"/>
        </w:rPr>
        <w:t>:</w:t>
      </w:r>
      <w:r w:rsidRPr="0053666A">
        <w:rPr>
          <w:color w:val="000000" w:themeColor="text1"/>
          <w:szCs w:val="26"/>
        </w:rPr>
        <w:t xml:space="preserve"> Đ</w:t>
      </w:r>
      <w:r w:rsidRPr="0053666A">
        <w:rPr>
          <w:color w:val="000000" w:themeColor="text1"/>
        </w:rPr>
        <w:t xml:space="preserve">iện trở của dây dẫn </w:t>
      </w:r>
      <w:r w:rsidRPr="0084688D">
        <w:rPr>
          <w:b/>
          <w:bCs/>
          <w:i/>
          <w:iCs/>
          <w:color w:val="000000" w:themeColor="text1"/>
          <w:u w:val="single"/>
        </w:rPr>
        <w:t>không phụ thuộc</w:t>
      </w:r>
      <w:r w:rsidRPr="0053666A">
        <w:rPr>
          <w:color w:val="000000" w:themeColor="text1"/>
        </w:rPr>
        <w:t xml:space="preserve"> vào yếu tố dưới đây?</w:t>
      </w:r>
    </w:p>
    <w:p w14:paraId="037F9CE3" w14:textId="77777777" w:rsidR="00FA29D3" w:rsidRPr="0053666A" w:rsidRDefault="00FA29D3" w:rsidP="00FA29D3">
      <w:pPr>
        <w:tabs>
          <w:tab w:val="left" w:pos="4536"/>
        </w:tabs>
        <w:spacing w:line="276" w:lineRule="auto"/>
        <w:rPr>
          <w:color w:val="000000" w:themeColor="text1"/>
        </w:rPr>
      </w:pPr>
      <w:r w:rsidRPr="0053666A">
        <w:rPr>
          <w:color w:val="000000" w:themeColor="text1"/>
        </w:rPr>
        <w:t>A. Vật liệu làm dây dẫn</w:t>
      </w:r>
      <w:r w:rsidRPr="0053666A">
        <w:rPr>
          <w:color w:val="000000" w:themeColor="text1"/>
          <w:sz w:val="24"/>
          <w:shd w:val="clear" w:color="auto" w:fill="FFFFFF"/>
        </w:rPr>
        <w:t xml:space="preserve">                      </w:t>
      </w:r>
      <w:r w:rsidRPr="0053666A">
        <w:rPr>
          <w:color w:val="000000" w:themeColor="text1"/>
        </w:rPr>
        <w:t>B. Khối lượng của dây dẫn</w:t>
      </w:r>
    </w:p>
    <w:p w14:paraId="51B257A7" w14:textId="77777777" w:rsidR="00FA29D3" w:rsidRPr="0053666A" w:rsidRDefault="00FA29D3" w:rsidP="00FA29D3">
      <w:pPr>
        <w:tabs>
          <w:tab w:val="left" w:pos="3828"/>
        </w:tabs>
        <w:spacing w:line="276" w:lineRule="auto"/>
        <w:rPr>
          <w:color w:val="000000" w:themeColor="text1"/>
        </w:rPr>
      </w:pPr>
      <w:r w:rsidRPr="0053666A">
        <w:rPr>
          <w:color w:val="000000" w:themeColor="text1"/>
        </w:rPr>
        <w:t>C. Chiều dài của dây dẫn  </w:t>
      </w:r>
      <w:r w:rsidRPr="0053666A">
        <w:rPr>
          <w:color w:val="000000" w:themeColor="text1"/>
          <w:sz w:val="24"/>
          <w:shd w:val="clear" w:color="auto" w:fill="FFFFFF"/>
        </w:rPr>
        <w:t xml:space="preserve">                  </w:t>
      </w:r>
      <w:r w:rsidRPr="0053666A">
        <w:rPr>
          <w:color w:val="000000" w:themeColor="text1"/>
        </w:rPr>
        <w:t>D. Tiết diện của dây dẫn</w:t>
      </w:r>
    </w:p>
    <w:p w14:paraId="41D97B6F" w14:textId="77777777" w:rsidR="00FA29D3" w:rsidRPr="0053666A" w:rsidRDefault="00FA29D3" w:rsidP="00FA29D3">
      <w:pPr>
        <w:rPr>
          <w:color w:val="000000" w:themeColor="text1"/>
        </w:rPr>
      </w:pPr>
      <w:r w:rsidRPr="0053666A">
        <w:rPr>
          <w:b/>
          <w:bCs/>
          <w:color w:val="000000" w:themeColor="text1"/>
          <w:szCs w:val="26"/>
          <w:u w:val="single"/>
        </w:rPr>
        <w:t>Câu 5:</w:t>
      </w:r>
      <w:r w:rsidRPr="0053666A">
        <w:rPr>
          <w:b/>
          <w:bCs/>
          <w:color w:val="000000" w:themeColor="text1"/>
          <w:szCs w:val="26"/>
        </w:rPr>
        <w:t xml:space="preserve"> </w:t>
      </w:r>
      <w:r w:rsidRPr="0053666A">
        <w:rPr>
          <w:color w:val="000000" w:themeColor="text1"/>
        </w:rPr>
        <w:t>Biến trở là dụng cụ dùng để điều chỉnh đại lượng nào trong mạch?</w:t>
      </w:r>
    </w:p>
    <w:p w14:paraId="4F611C07" w14:textId="0A3592BF" w:rsidR="00FA29D3" w:rsidRPr="0053666A" w:rsidRDefault="00FA29D3" w:rsidP="00FA29D3">
      <w:pPr>
        <w:tabs>
          <w:tab w:val="left" w:pos="3828"/>
        </w:tabs>
        <w:rPr>
          <w:color w:val="000000" w:themeColor="text1"/>
        </w:rPr>
      </w:pPr>
      <w:r w:rsidRPr="0053666A">
        <w:rPr>
          <w:color w:val="000000" w:themeColor="text1"/>
        </w:rPr>
        <w:t>A. Cường độ dòng điện.</w:t>
      </w:r>
      <w:r w:rsidRPr="0053666A">
        <w:rPr>
          <w:color w:val="000000" w:themeColor="text1"/>
        </w:rPr>
        <w:tab/>
      </w:r>
      <w:r>
        <w:rPr>
          <w:color w:val="000000" w:themeColor="text1"/>
        </w:rPr>
        <w:t xml:space="preserve">  </w:t>
      </w:r>
      <w:r w:rsidRPr="0053666A">
        <w:rPr>
          <w:color w:val="000000" w:themeColor="text1"/>
        </w:rPr>
        <w:t>B. Hiệu điện thế.</w:t>
      </w:r>
    </w:p>
    <w:p w14:paraId="5B7D160D" w14:textId="444B50FD" w:rsidR="00FA29D3" w:rsidRPr="0053666A" w:rsidRDefault="00FA29D3" w:rsidP="00FA29D3">
      <w:pPr>
        <w:tabs>
          <w:tab w:val="left" w:pos="3828"/>
        </w:tabs>
        <w:rPr>
          <w:color w:val="000000" w:themeColor="text1"/>
        </w:rPr>
      </w:pPr>
      <w:r w:rsidRPr="0053666A">
        <w:rPr>
          <w:color w:val="000000" w:themeColor="text1"/>
        </w:rPr>
        <w:t>C. Nhiệt độ của điện trở.</w:t>
      </w:r>
      <w:r w:rsidRPr="0053666A">
        <w:rPr>
          <w:color w:val="000000" w:themeColor="text1"/>
        </w:rPr>
        <w:tab/>
      </w:r>
      <w:r>
        <w:rPr>
          <w:color w:val="000000" w:themeColor="text1"/>
        </w:rPr>
        <w:t xml:space="preserve">  </w:t>
      </w:r>
      <w:r w:rsidRPr="0053666A">
        <w:rPr>
          <w:color w:val="000000" w:themeColor="text1"/>
        </w:rPr>
        <w:t>D. Chiều dòng điện.</w:t>
      </w:r>
    </w:p>
    <w:p w14:paraId="68C3E4EF" w14:textId="77777777" w:rsidR="00FA29D3" w:rsidRPr="0053666A" w:rsidRDefault="00FA29D3" w:rsidP="00FA29D3">
      <w:pPr>
        <w:spacing w:line="276" w:lineRule="auto"/>
        <w:rPr>
          <w:color w:val="000000" w:themeColor="text1"/>
        </w:rPr>
      </w:pPr>
      <w:r w:rsidRPr="0053666A">
        <w:rPr>
          <w:b/>
          <w:bCs/>
          <w:color w:val="000000" w:themeColor="text1"/>
          <w:szCs w:val="26"/>
          <w:u w:val="single"/>
        </w:rPr>
        <w:t xml:space="preserve">Câu 6: </w:t>
      </w:r>
      <w:r w:rsidRPr="0053666A">
        <w:rPr>
          <w:color w:val="000000" w:themeColor="text1"/>
        </w:rPr>
        <w:t>Trên một biến trở có ghi 30</w:t>
      </w:r>
      <w:proofErr w:type="gramStart"/>
      <w:r w:rsidRPr="0053666A">
        <w:rPr>
          <w:color w:val="000000" w:themeColor="text1"/>
        </w:rPr>
        <w:t>  -</w:t>
      </w:r>
      <w:proofErr w:type="gramEnd"/>
      <w:r w:rsidRPr="0053666A">
        <w:rPr>
          <w:color w:val="000000" w:themeColor="text1"/>
        </w:rPr>
        <w:t xml:space="preserve"> 2,5A. Các số ghi này có ý nghĩa nào dưới đây?</w:t>
      </w:r>
    </w:p>
    <w:p w14:paraId="3E329A76" w14:textId="356F96CB" w:rsidR="00FA29D3" w:rsidRPr="0053666A" w:rsidRDefault="00FA29D3" w:rsidP="00FA29D3">
      <w:pPr>
        <w:spacing w:line="276" w:lineRule="auto"/>
        <w:rPr>
          <w:color w:val="000000" w:themeColor="text1"/>
        </w:rPr>
      </w:pPr>
      <w:r w:rsidRPr="0053666A">
        <w:rPr>
          <w:color w:val="000000" w:themeColor="text1"/>
        </w:rPr>
        <w:t>A. Biến trở có điện trở nhỏ nhất là 30</w:t>
      </w:r>
      <w:r>
        <w:rPr>
          <w:color w:val="000000" w:themeColor="text1"/>
        </w:rPr>
        <w:t xml:space="preserve"> </w:t>
      </w:r>
      <w:r w:rsidRPr="0053666A">
        <w:rPr>
          <w:color w:val="000000" w:themeColor="text1"/>
        </w:rPr>
        <w:t>Ω và chịu được dòng điện có cường độ nhỏ nhất là 2,5A</w:t>
      </w:r>
      <w:r w:rsidR="00A30742">
        <w:rPr>
          <w:color w:val="000000" w:themeColor="text1"/>
        </w:rPr>
        <w:t>.</w:t>
      </w:r>
    </w:p>
    <w:p w14:paraId="365C8173" w14:textId="14F8AF35" w:rsidR="00FA29D3" w:rsidRPr="0053666A" w:rsidRDefault="00FA29D3" w:rsidP="00FA29D3">
      <w:pPr>
        <w:spacing w:line="276" w:lineRule="auto"/>
        <w:rPr>
          <w:color w:val="000000" w:themeColor="text1"/>
        </w:rPr>
      </w:pPr>
      <w:r w:rsidRPr="0053666A">
        <w:rPr>
          <w:color w:val="000000" w:themeColor="text1"/>
        </w:rPr>
        <w:t>B. Biến trở có điện trở nhỏ nhất là 30</w:t>
      </w:r>
      <w:r>
        <w:rPr>
          <w:color w:val="000000" w:themeColor="text1"/>
        </w:rPr>
        <w:t xml:space="preserve"> </w:t>
      </w:r>
      <w:r w:rsidRPr="0053666A">
        <w:rPr>
          <w:color w:val="000000" w:themeColor="text1"/>
        </w:rPr>
        <w:t>Ω và chịu được dòng điện có cường độ lớn nhất là 2,5A</w:t>
      </w:r>
      <w:r w:rsidR="00A30742">
        <w:rPr>
          <w:color w:val="000000" w:themeColor="text1"/>
        </w:rPr>
        <w:t>.</w:t>
      </w:r>
    </w:p>
    <w:p w14:paraId="15DEF7CA" w14:textId="23664658" w:rsidR="00FA29D3" w:rsidRPr="0053666A" w:rsidRDefault="00FA29D3" w:rsidP="00FA29D3">
      <w:pPr>
        <w:spacing w:line="276" w:lineRule="auto"/>
        <w:rPr>
          <w:color w:val="000000" w:themeColor="text1"/>
        </w:rPr>
      </w:pPr>
      <w:r w:rsidRPr="0053666A">
        <w:rPr>
          <w:color w:val="000000" w:themeColor="text1"/>
        </w:rPr>
        <w:t>C. Biến trở có điện trở lớn nhất là 30</w:t>
      </w:r>
      <w:r>
        <w:rPr>
          <w:color w:val="000000" w:themeColor="text1"/>
        </w:rPr>
        <w:t xml:space="preserve"> </w:t>
      </w:r>
      <w:r w:rsidRPr="0053666A">
        <w:rPr>
          <w:color w:val="000000" w:themeColor="text1"/>
        </w:rPr>
        <w:t>Ω và chịu được dòng điện có cường độ lớn nhất là 2,5A</w:t>
      </w:r>
      <w:r w:rsidR="00A30742">
        <w:rPr>
          <w:color w:val="000000" w:themeColor="text1"/>
        </w:rPr>
        <w:t>.</w:t>
      </w:r>
    </w:p>
    <w:p w14:paraId="25D4C026" w14:textId="25A55964" w:rsidR="00FA29D3" w:rsidRPr="0053666A" w:rsidRDefault="00FA29D3" w:rsidP="00FA29D3">
      <w:pPr>
        <w:spacing w:line="276" w:lineRule="auto"/>
        <w:rPr>
          <w:color w:val="000000" w:themeColor="text1"/>
        </w:rPr>
      </w:pPr>
      <w:r w:rsidRPr="0053666A">
        <w:rPr>
          <w:color w:val="000000" w:themeColor="text1"/>
        </w:rPr>
        <w:t>D. Biến trở có điện trở lớn nhất là 30</w:t>
      </w:r>
      <w:r>
        <w:rPr>
          <w:color w:val="000000" w:themeColor="text1"/>
        </w:rPr>
        <w:t xml:space="preserve"> </w:t>
      </w:r>
      <w:r w:rsidRPr="0053666A">
        <w:rPr>
          <w:color w:val="000000" w:themeColor="text1"/>
        </w:rPr>
        <w:t>Ω và chịu được dòng điện có cường độ nhỏ nhất là 2,5A</w:t>
      </w:r>
      <w:r w:rsidR="00A30742">
        <w:rPr>
          <w:color w:val="000000" w:themeColor="text1"/>
        </w:rPr>
        <w:t>.</w:t>
      </w:r>
    </w:p>
    <w:p w14:paraId="6DDC3B62" w14:textId="4DD0DFC7" w:rsidR="00FA29D3" w:rsidRPr="0053666A" w:rsidRDefault="00FA29D3" w:rsidP="00FA29D3">
      <w:pPr>
        <w:spacing w:line="276" w:lineRule="auto"/>
        <w:rPr>
          <w:color w:val="000000" w:themeColor="text1"/>
        </w:rPr>
      </w:pPr>
      <w:r w:rsidRPr="0053666A">
        <w:rPr>
          <w:b/>
          <w:bCs/>
          <w:color w:val="000000" w:themeColor="text1"/>
          <w:u w:val="single"/>
        </w:rPr>
        <w:t xml:space="preserve">Câu 7: </w:t>
      </w:r>
      <w:r w:rsidRPr="0053666A">
        <w:rPr>
          <w:color w:val="000000" w:themeColor="text1"/>
        </w:rPr>
        <w:t xml:space="preserve">Trên một bóng đèn có ghi </w:t>
      </w:r>
      <w:r>
        <w:rPr>
          <w:color w:val="000000" w:themeColor="text1"/>
        </w:rPr>
        <w:t>(</w:t>
      </w:r>
      <w:r w:rsidRPr="0053666A">
        <w:rPr>
          <w:color w:val="000000" w:themeColor="text1"/>
        </w:rPr>
        <w:t>220</w:t>
      </w:r>
      <w:r>
        <w:rPr>
          <w:color w:val="000000" w:themeColor="text1"/>
        </w:rPr>
        <w:t xml:space="preserve"> </w:t>
      </w:r>
      <w:r w:rsidRPr="0053666A">
        <w:rPr>
          <w:color w:val="000000" w:themeColor="text1"/>
        </w:rPr>
        <w:t xml:space="preserve">V </w:t>
      </w:r>
      <w:r>
        <w:rPr>
          <w:color w:val="000000" w:themeColor="text1"/>
        </w:rPr>
        <w:t>–</w:t>
      </w:r>
      <w:r w:rsidRPr="0053666A">
        <w:rPr>
          <w:color w:val="000000" w:themeColor="text1"/>
        </w:rPr>
        <w:t xml:space="preserve"> 75</w:t>
      </w:r>
      <w:r>
        <w:rPr>
          <w:color w:val="000000" w:themeColor="text1"/>
        </w:rPr>
        <w:t xml:space="preserve"> </w:t>
      </w:r>
      <w:r w:rsidRPr="0053666A">
        <w:rPr>
          <w:color w:val="000000" w:themeColor="text1"/>
        </w:rPr>
        <w:t>W</w:t>
      </w:r>
      <w:r>
        <w:rPr>
          <w:color w:val="000000" w:themeColor="text1"/>
        </w:rPr>
        <w:t>)</w:t>
      </w:r>
      <w:r w:rsidRPr="0053666A">
        <w:rPr>
          <w:color w:val="000000" w:themeColor="text1"/>
        </w:rPr>
        <w:t>. Thông tin nào sau đây là đúng?</w:t>
      </w:r>
    </w:p>
    <w:p w14:paraId="34DF06AE" w14:textId="7D82FF9B" w:rsidR="00FA29D3" w:rsidRPr="0053666A" w:rsidRDefault="00FA29D3" w:rsidP="00FA29D3">
      <w:pPr>
        <w:spacing w:line="276" w:lineRule="auto"/>
        <w:rPr>
          <w:color w:val="000000" w:themeColor="text1"/>
        </w:rPr>
      </w:pPr>
      <w:r w:rsidRPr="0053666A">
        <w:rPr>
          <w:color w:val="000000" w:themeColor="text1"/>
        </w:rPr>
        <w:t>A. Hiệu điện thế định mức của bóng đèn là 220</w:t>
      </w:r>
      <w:r>
        <w:rPr>
          <w:color w:val="000000" w:themeColor="text1"/>
        </w:rPr>
        <w:t xml:space="preserve"> </w:t>
      </w:r>
      <w:r w:rsidRPr="0053666A">
        <w:rPr>
          <w:color w:val="000000" w:themeColor="text1"/>
        </w:rPr>
        <w:t>V.</w:t>
      </w:r>
    </w:p>
    <w:p w14:paraId="6B100039" w14:textId="2594E2C2" w:rsidR="00FA29D3" w:rsidRPr="0053666A" w:rsidRDefault="00FA29D3" w:rsidP="00FA29D3">
      <w:pPr>
        <w:spacing w:line="276" w:lineRule="auto"/>
        <w:rPr>
          <w:color w:val="000000" w:themeColor="text1"/>
        </w:rPr>
      </w:pPr>
      <w:r w:rsidRPr="0053666A">
        <w:rPr>
          <w:color w:val="000000" w:themeColor="text1"/>
        </w:rPr>
        <w:t>B. Công suất định mức của bóng đèn là 75</w:t>
      </w:r>
      <w:r>
        <w:rPr>
          <w:color w:val="000000" w:themeColor="text1"/>
        </w:rPr>
        <w:t xml:space="preserve"> </w:t>
      </w:r>
      <w:r w:rsidRPr="0053666A">
        <w:rPr>
          <w:color w:val="000000" w:themeColor="text1"/>
        </w:rPr>
        <w:t>W.</w:t>
      </w:r>
    </w:p>
    <w:p w14:paraId="5FE581B1" w14:textId="3A4103F2" w:rsidR="00FA29D3" w:rsidRPr="0053666A" w:rsidRDefault="00FA29D3" w:rsidP="00FA29D3">
      <w:pPr>
        <w:spacing w:line="276" w:lineRule="auto"/>
        <w:rPr>
          <w:color w:val="000000" w:themeColor="text1"/>
        </w:rPr>
      </w:pPr>
      <w:r w:rsidRPr="0053666A">
        <w:rPr>
          <w:color w:val="000000" w:themeColor="text1"/>
        </w:rPr>
        <w:t>C. Khi bóng đèn sử dụng ở hiệu điện thế 220</w:t>
      </w:r>
      <w:r>
        <w:rPr>
          <w:color w:val="000000" w:themeColor="text1"/>
        </w:rPr>
        <w:t xml:space="preserve"> </w:t>
      </w:r>
      <w:r w:rsidRPr="0053666A">
        <w:rPr>
          <w:color w:val="000000" w:themeColor="text1"/>
        </w:rPr>
        <w:t>V thì cứ trong mỗi giây, dòng điện sản ra một công bằng 75</w:t>
      </w:r>
      <w:r>
        <w:rPr>
          <w:color w:val="000000" w:themeColor="text1"/>
        </w:rPr>
        <w:t xml:space="preserve"> </w:t>
      </w:r>
      <w:r w:rsidRPr="0053666A">
        <w:rPr>
          <w:color w:val="000000" w:themeColor="text1"/>
        </w:rPr>
        <w:t>J.</w:t>
      </w:r>
    </w:p>
    <w:p w14:paraId="02AD4E3A" w14:textId="6125ADA2" w:rsidR="00FA29D3" w:rsidRPr="0053666A" w:rsidRDefault="00FA29D3" w:rsidP="00FA29D3">
      <w:pPr>
        <w:spacing w:line="276" w:lineRule="auto"/>
        <w:rPr>
          <w:color w:val="000000" w:themeColor="text1"/>
        </w:rPr>
      </w:pPr>
      <w:r w:rsidRPr="0053666A">
        <w:rPr>
          <w:color w:val="000000" w:themeColor="text1"/>
        </w:rPr>
        <w:t xml:space="preserve">D. Các ý </w:t>
      </w:r>
      <w:r>
        <w:rPr>
          <w:color w:val="000000" w:themeColor="text1"/>
        </w:rPr>
        <w:t xml:space="preserve">trên </w:t>
      </w:r>
      <w:r w:rsidRPr="0053666A">
        <w:rPr>
          <w:color w:val="000000" w:themeColor="text1"/>
        </w:rPr>
        <w:t>đều đúng.</w:t>
      </w:r>
    </w:p>
    <w:p w14:paraId="4D9EC243" w14:textId="77777777" w:rsidR="00FA29D3" w:rsidRPr="0053666A" w:rsidRDefault="00FA29D3" w:rsidP="00FA29D3">
      <w:pPr>
        <w:spacing w:line="276" w:lineRule="auto"/>
        <w:rPr>
          <w:color w:val="000000" w:themeColor="text1"/>
        </w:rPr>
      </w:pPr>
      <w:r w:rsidRPr="0053666A">
        <w:rPr>
          <w:b/>
          <w:bCs/>
          <w:color w:val="000000" w:themeColor="text1"/>
          <w:u w:val="single"/>
        </w:rPr>
        <w:lastRenderedPageBreak/>
        <w:t xml:space="preserve">Câu 8: </w:t>
      </w:r>
      <w:r w:rsidRPr="0053666A">
        <w:rPr>
          <w:color w:val="000000" w:themeColor="text1"/>
        </w:rPr>
        <w:t xml:space="preserve"> Hãy chọn câu phát biểu </w:t>
      </w:r>
      <w:r w:rsidRPr="0084688D">
        <w:rPr>
          <w:b/>
          <w:bCs/>
          <w:i/>
          <w:iCs/>
          <w:color w:val="000000" w:themeColor="text1"/>
          <w:u w:val="single"/>
        </w:rPr>
        <w:t>đúng nhất</w:t>
      </w:r>
      <w:r w:rsidRPr="0053666A">
        <w:rPr>
          <w:color w:val="000000" w:themeColor="text1"/>
        </w:rPr>
        <w:t>.</w:t>
      </w:r>
      <w:r>
        <w:rPr>
          <w:color w:val="000000" w:themeColor="text1"/>
        </w:rPr>
        <w:t xml:space="preserve"> </w:t>
      </w:r>
      <w:r w:rsidRPr="0053666A">
        <w:rPr>
          <w:color w:val="000000" w:themeColor="text1"/>
        </w:rPr>
        <w:t>Dòng điện mang năng lượng vì:</w:t>
      </w:r>
    </w:p>
    <w:p w14:paraId="5E8F7136" w14:textId="77777777" w:rsidR="00FA29D3" w:rsidRPr="0053666A" w:rsidRDefault="00FA29D3" w:rsidP="00FA29D3">
      <w:pPr>
        <w:spacing w:line="276" w:lineRule="auto"/>
        <w:rPr>
          <w:color w:val="000000" w:themeColor="text1"/>
        </w:rPr>
      </w:pPr>
      <w:r w:rsidRPr="0053666A">
        <w:rPr>
          <w:color w:val="000000" w:themeColor="text1"/>
        </w:rPr>
        <w:t>A. Dòng điện chỉ có khả năng cung cấp nhiệt lượng.</w:t>
      </w:r>
    </w:p>
    <w:p w14:paraId="3FF7128A" w14:textId="77777777" w:rsidR="00FA29D3" w:rsidRPr="0053666A" w:rsidRDefault="00FA29D3" w:rsidP="00FA29D3">
      <w:pPr>
        <w:spacing w:line="276" w:lineRule="auto"/>
        <w:rPr>
          <w:color w:val="000000" w:themeColor="text1"/>
        </w:rPr>
      </w:pPr>
      <w:r w:rsidRPr="0053666A">
        <w:rPr>
          <w:color w:val="000000" w:themeColor="text1"/>
        </w:rPr>
        <w:t>B. Dòng điện có khả năng sinh công và cung cấp nhiệt lượng.</w:t>
      </w:r>
    </w:p>
    <w:p w14:paraId="048EFD85" w14:textId="77777777" w:rsidR="00FA29D3" w:rsidRPr="0053666A" w:rsidRDefault="00FA29D3" w:rsidP="00FA29D3">
      <w:pPr>
        <w:spacing w:line="276" w:lineRule="auto"/>
        <w:rPr>
          <w:color w:val="000000" w:themeColor="text1"/>
        </w:rPr>
      </w:pPr>
      <w:r w:rsidRPr="0053666A">
        <w:rPr>
          <w:color w:val="000000" w:themeColor="text1"/>
        </w:rPr>
        <w:t>C. Dòng điện chỉ có khả năng sinh công.</w:t>
      </w:r>
    </w:p>
    <w:p w14:paraId="7CA0926E" w14:textId="77777777" w:rsidR="00FA29D3" w:rsidRPr="0053666A" w:rsidRDefault="00FA29D3" w:rsidP="00FA29D3">
      <w:pPr>
        <w:spacing w:line="276" w:lineRule="auto"/>
        <w:rPr>
          <w:color w:val="000000" w:themeColor="text1"/>
        </w:rPr>
      </w:pPr>
      <w:r w:rsidRPr="0053666A">
        <w:rPr>
          <w:color w:val="000000" w:themeColor="text1"/>
        </w:rPr>
        <w:t>D. Dòng điện có khả năng sinh công hoặc cung cấp nhiệt lượng</w:t>
      </w:r>
    </w:p>
    <w:p w14:paraId="371E923A" w14:textId="2786E5E7" w:rsidR="00FA29D3" w:rsidRPr="0053666A" w:rsidRDefault="00FA29D3" w:rsidP="00FA29D3">
      <w:pPr>
        <w:spacing w:line="276" w:lineRule="auto"/>
        <w:rPr>
          <w:color w:val="000000" w:themeColor="text1"/>
        </w:rPr>
      </w:pPr>
      <w:r w:rsidRPr="0053666A">
        <w:rPr>
          <w:b/>
          <w:bCs/>
          <w:color w:val="000000" w:themeColor="text1"/>
          <w:u w:val="single"/>
        </w:rPr>
        <w:t>Câu 9:</w:t>
      </w:r>
      <w:r w:rsidRPr="0053666A">
        <w:rPr>
          <w:color w:val="000000" w:themeColor="text1"/>
        </w:rPr>
        <w:t xml:space="preserve"> </w:t>
      </w:r>
      <w:r>
        <w:rPr>
          <w:color w:val="000000" w:themeColor="text1"/>
        </w:rPr>
        <w:t>Định luật Joule - Lenz</w:t>
      </w:r>
      <w:r w:rsidRPr="0053666A">
        <w:rPr>
          <w:color w:val="000000" w:themeColor="text1"/>
        </w:rPr>
        <w:t xml:space="preserve"> cho biết điện năng biến đổi thành</w:t>
      </w:r>
    </w:p>
    <w:p w14:paraId="2ADC961C" w14:textId="77777777" w:rsidR="00FA29D3" w:rsidRPr="0053666A" w:rsidRDefault="00FA29D3" w:rsidP="00FA29D3">
      <w:pPr>
        <w:tabs>
          <w:tab w:val="left" w:pos="4536"/>
        </w:tabs>
        <w:spacing w:line="276" w:lineRule="auto"/>
        <w:rPr>
          <w:color w:val="000000" w:themeColor="text1"/>
        </w:rPr>
      </w:pPr>
      <w:r w:rsidRPr="0053666A">
        <w:rPr>
          <w:color w:val="000000" w:themeColor="text1"/>
        </w:rPr>
        <w:t xml:space="preserve">A. Cơ năng. </w:t>
      </w:r>
      <w:r w:rsidRPr="0053666A">
        <w:rPr>
          <w:color w:val="000000" w:themeColor="text1"/>
        </w:rPr>
        <w:tab/>
        <w:t>B. Năng lượng ánh sáng.</w:t>
      </w:r>
    </w:p>
    <w:p w14:paraId="6B777E3F" w14:textId="77777777" w:rsidR="00FA29D3" w:rsidRPr="0053666A" w:rsidRDefault="00FA29D3" w:rsidP="00FA29D3">
      <w:pPr>
        <w:tabs>
          <w:tab w:val="left" w:pos="4536"/>
        </w:tabs>
        <w:spacing w:line="276" w:lineRule="auto"/>
        <w:rPr>
          <w:color w:val="000000" w:themeColor="text1"/>
        </w:rPr>
      </w:pPr>
      <w:r w:rsidRPr="0053666A">
        <w:rPr>
          <w:color w:val="000000" w:themeColor="text1"/>
        </w:rPr>
        <w:t xml:space="preserve">C. Hóa năng. </w:t>
      </w:r>
      <w:r w:rsidRPr="0053666A">
        <w:rPr>
          <w:color w:val="000000" w:themeColor="text1"/>
        </w:rPr>
        <w:tab/>
        <w:t>D. Nhiệt năng.</w:t>
      </w:r>
    </w:p>
    <w:p w14:paraId="62331B10" w14:textId="77777777" w:rsidR="00FA29D3" w:rsidRPr="0053666A" w:rsidRDefault="00FA29D3" w:rsidP="00FA29D3">
      <w:pPr>
        <w:spacing w:line="276" w:lineRule="auto"/>
        <w:rPr>
          <w:color w:val="000000" w:themeColor="text1"/>
        </w:rPr>
      </w:pPr>
      <w:r w:rsidRPr="0053666A">
        <w:rPr>
          <w:b/>
          <w:bCs/>
          <w:color w:val="000000" w:themeColor="text1"/>
          <w:u w:val="single"/>
        </w:rPr>
        <w:t>Câu 10:</w:t>
      </w:r>
      <w:r w:rsidRPr="0053666A">
        <w:rPr>
          <w:color w:val="000000" w:themeColor="text1"/>
        </w:rPr>
        <w:t xml:space="preserve"> Phát biểu nào sau đây là </w:t>
      </w:r>
      <w:r w:rsidRPr="0084688D">
        <w:rPr>
          <w:b/>
          <w:bCs/>
          <w:i/>
          <w:iCs/>
          <w:color w:val="000000" w:themeColor="text1"/>
          <w:u w:val="single"/>
        </w:rPr>
        <w:t>đúng nhất</w:t>
      </w:r>
      <w:r w:rsidRPr="0053666A">
        <w:rPr>
          <w:color w:val="000000" w:themeColor="text1"/>
        </w:rPr>
        <w:t xml:space="preserve"> khi nói về sự tương tác giữa hai nam châm</w:t>
      </w:r>
    </w:p>
    <w:p w14:paraId="5DA22F78" w14:textId="77777777" w:rsidR="00FA29D3" w:rsidRPr="0053666A" w:rsidRDefault="00FA29D3" w:rsidP="00FA29D3">
      <w:pPr>
        <w:spacing w:line="276" w:lineRule="auto"/>
        <w:rPr>
          <w:color w:val="000000" w:themeColor="text1"/>
        </w:rPr>
      </w:pPr>
      <w:r w:rsidRPr="0053666A">
        <w:rPr>
          <w:color w:val="000000" w:themeColor="text1"/>
        </w:rPr>
        <w:t>A. Các cực cùng tên thì hút nhau, khác tên thì đẩy nhau.</w:t>
      </w:r>
    </w:p>
    <w:p w14:paraId="3203F5B2" w14:textId="77777777" w:rsidR="00FA29D3" w:rsidRPr="0053666A" w:rsidRDefault="00FA29D3" w:rsidP="00FA29D3">
      <w:pPr>
        <w:spacing w:line="276" w:lineRule="auto"/>
        <w:rPr>
          <w:color w:val="000000" w:themeColor="text1"/>
        </w:rPr>
      </w:pPr>
      <w:r w:rsidRPr="0053666A">
        <w:rPr>
          <w:color w:val="000000" w:themeColor="text1"/>
        </w:rPr>
        <w:t>B. Các cực cùng tên thì đẩy nhau, khác tên thì hút nhau.</w:t>
      </w:r>
    </w:p>
    <w:p w14:paraId="5CF5851B" w14:textId="77777777" w:rsidR="00FA29D3" w:rsidRPr="0053666A" w:rsidRDefault="00FA29D3" w:rsidP="00FA29D3">
      <w:pPr>
        <w:spacing w:line="276" w:lineRule="auto"/>
        <w:rPr>
          <w:color w:val="000000" w:themeColor="text1"/>
        </w:rPr>
      </w:pPr>
      <w:r w:rsidRPr="0053666A">
        <w:rPr>
          <w:color w:val="000000" w:themeColor="text1"/>
        </w:rPr>
        <w:t>C. Các cực cùng tên thì đẩy nhau, khác tên thì hút nhau</w:t>
      </w:r>
      <w:r>
        <w:rPr>
          <w:color w:val="000000" w:themeColor="text1"/>
        </w:rPr>
        <w:t xml:space="preserve"> hoặc c</w:t>
      </w:r>
      <w:r w:rsidRPr="0053666A">
        <w:rPr>
          <w:color w:val="000000" w:themeColor="text1"/>
        </w:rPr>
        <w:t>ác cực cùng tên thì hút nhau, khác tên thì đẩy nhau.</w:t>
      </w:r>
    </w:p>
    <w:p w14:paraId="520035AC" w14:textId="77777777" w:rsidR="00FA29D3" w:rsidRPr="0053666A" w:rsidRDefault="00FA29D3" w:rsidP="00FA29D3">
      <w:pPr>
        <w:spacing w:line="276" w:lineRule="auto"/>
        <w:rPr>
          <w:color w:val="000000" w:themeColor="text1"/>
        </w:rPr>
      </w:pPr>
      <w:r w:rsidRPr="0053666A">
        <w:rPr>
          <w:color w:val="000000" w:themeColor="text1"/>
        </w:rPr>
        <w:t>D. Các cực cùng tên thì hút nhau, khác tên thì đẩy nhau</w:t>
      </w:r>
      <w:r>
        <w:rPr>
          <w:color w:val="000000" w:themeColor="text1"/>
        </w:rPr>
        <w:t xml:space="preserve"> hoặc c</w:t>
      </w:r>
      <w:r w:rsidRPr="0053666A">
        <w:rPr>
          <w:color w:val="000000" w:themeColor="text1"/>
        </w:rPr>
        <w:t>ác cực cùng tên thì hút nhau, khác tên thì đẩy nhau.</w:t>
      </w:r>
    </w:p>
    <w:p w14:paraId="6D17F1A8" w14:textId="77777777" w:rsidR="00FA29D3" w:rsidRPr="0053666A" w:rsidRDefault="00FA29D3" w:rsidP="00FA29D3">
      <w:pPr>
        <w:spacing w:line="276" w:lineRule="auto"/>
        <w:rPr>
          <w:color w:val="000000" w:themeColor="text1"/>
        </w:rPr>
      </w:pPr>
      <w:r w:rsidRPr="0053666A">
        <w:rPr>
          <w:b/>
          <w:bCs/>
          <w:color w:val="000000" w:themeColor="text1"/>
          <w:u w:val="single"/>
        </w:rPr>
        <w:t>Câu 11:</w:t>
      </w:r>
      <w:r w:rsidRPr="0053666A">
        <w:rPr>
          <w:b/>
          <w:bCs/>
          <w:color w:val="000000" w:themeColor="text1"/>
        </w:rPr>
        <w:t xml:space="preserve"> </w:t>
      </w:r>
      <w:r w:rsidRPr="0053666A">
        <w:rPr>
          <w:color w:val="000000" w:themeColor="text1"/>
        </w:rPr>
        <w:t>Người ta dùng la bàn xác định hướng bắc địa lí. Bộ phận chính của là bàn là</w:t>
      </w:r>
    </w:p>
    <w:p w14:paraId="4A9EA2A1" w14:textId="77777777" w:rsidR="00FA29D3" w:rsidRPr="0053666A" w:rsidRDefault="00FA29D3" w:rsidP="00FA29D3">
      <w:pPr>
        <w:spacing w:line="276" w:lineRule="auto"/>
        <w:rPr>
          <w:color w:val="000000" w:themeColor="text1"/>
        </w:rPr>
      </w:pPr>
      <w:r w:rsidRPr="0053666A">
        <w:rPr>
          <w:color w:val="000000" w:themeColor="text1"/>
        </w:rPr>
        <w:t xml:space="preserve">A. Một thanh nam châm thẳng. </w:t>
      </w:r>
      <w:r>
        <w:rPr>
          <w:color w:val="000000" w:themeColor="text1"/>
        </w:rPr>
        <w:tab/>
      </w:r>
      <w:r>
        <w:rPr>
          <w:color w:val="000000" w:themeColor="text1"/>
        </w:rPr>
        <w:tab/>
      </w:r>
      <w:proofErr w:type="gramStart"/>
      <w:r w:rsidRPr="0053666A">
        <w:rPr>
          <w:color w:val="000000" w:themeColor="text1"/>
        </w:rPr>
        <w:t>B. Một kim</w:t>
      </w:r>
      <w:proofErr w:type="gramEnd"/>
      <w:r w:rsidRPr="0053666A">
        <w:rPr>
          <w:color w:val="000000" w:themeColor="text1"/>
        </w:rPr>
        <w:t xml:space="preserve"> nam châm.</w:t>
      </w:r>
    </w:p>
    <w:p w14:paraId="42D1EA35" w14:textId="77777777" w:rsidR="00FA29D3" w:rsidRPr="0053666A" w:rsidRDefault="00FA29D3" w:rsidP="00FA29D3">
      <w:pPr>
        <w:spacing w:line="276" w:lineRule="auto"/>
        <w:rPr>
          <w:color w:val="000000" w:themeColor="text1"/>
        </w:rPr>
      </w:pPr>
      <w:r w:rsidRPr="0053666A">
        <w:rPr>
          <w:color w:val="000000" w:themeColor="text1"/>
        </w:rPr>
        <w:t xml:space="preserve">C. Một cuộn dây. </w:t>
      </w:r>
      <w:r>
        <w:rPr>
          <w:color w:val="000000" w:themeColor="text1"/>
        </w:rPr>
        <w:tab/>
      </w:r>
      <w:r>
        <w:rPr>
          <w:color w:val="000000" w:themeColor="text1"/>
        </w:rPr>
        <w:tab/>
      </w:r>
      <w:r>
        <w:rPr>
          <w:color w:val="000000" w:themeColor="text1"/>
        </w:rPr>
        <w:tab/>
      </w:r>
      <w:r>
        <w:rPr>
          <w:color w:val="000000" w:themeColor="text1"/>
        </w:rPr>
        <w:tab/>
      </w:r>
      <w:r w:rsidRPr="0053666A">
        <w:rPr>
          <w:color w:val="000000" w:themeColor="text1"/>
        </w:rPr>
        <w:t xml:space="preserve">D. Một thanh </w:t>
      </w:r>
      <w:proofErr w:type="gramStart"/>
      <w:r w:rsidRPr="0053666A">
        <w:rPr>
          <w:color w:val="000000" w:themeColor="text1"/>
        </w:rPr>
        <w:t>kim</w:t>
      </w:r>
      <w:proofErr w:type="gramEnd"/>
      <w:r w:rsidRPr="0053666A">
        <w:rPr>
          <w:color w:val="000000" w:themeColor="text1"/>
        </w:rPr>
        <w:t xml:space="preserve"> loại.</w:t>
      </w:r>
    </w:p>
    <w:p w14:paraId="0A12C66E" w14:textId="77777777" w:rsidR="00FA29D3" w:rsidRPr="0053666A" w:rsidRDefault="00FA29D3" w:rsidP="00FA29D3">
      <w:pPr>
        <w:spacing w:line="276" w:lineRule="auto"/>
        <w:rPr>
          <w:color w:val="000000" w:themeColor="text1"/>
        </w:rPr>
      </w:pPr>
      <w:r w:rsidRPr="0053666A">
        <w:rPr>
          <w:b/>
          <w:bCs/>
          <w:color w:val="000000" w:themeColor="text1"/>
          <w:u w:val="single"/>
        </w:rPr>
        <w:t>Câu 12:</w:t>
      </w:r>
      <w:r w:rsidRPr="0053666A">
        <w:rPr>
          <w:color w:val="000000" w:themeColor="text1"/>
        </w:rPr>
        <w:t xml:space="preserve"> Nam châm điện gồm một ống dây dẫn quấn quanh một lõi </w:t>
      </w:r>
      <w:proofErr w:type="gramStart"/>
      <w:r w:rsidRPr="0053666A">
        <w:rPr>
          <w:color w:val="000000" w:themeColor="text1"/>
        </w:rPr>
        <w:t>kim</w:t>
      </w:r>
      <w:proofErr w:type="gramEnd"/>
      <w:r w:rsidRPr="0053666A">
        <w:rPr>
          <w:color w:val="000000" w:themeColor="text1"/>
        </w:rPr>
        <w:t xml:space="preserve"> loại có dòng điện chạy qua. Điều nào sau đây </w:t>
      </w:r>
      <w:r w:rsidRPr="0084688D">
        <w:rPr>
          <w:color w:val="000000" w:themeColor="text1"/>
        </w:rPr>
        <w:t xml:space="preserve">là </w:t>
      </w:r>
      <w:r w:rsidRPr="0084688D">
        <w:rPr>
          <w:b/>
          <w:bCs/>
          <w:i/>
          <w:iCs/>
          <w:color w:val="000000" w:themeColor="text1"/>
          <w:u w:val="single"/>
        </w:rPr>
        <w:t>sai</w:t>
      </w:r>
      <w:r w:rsidRPr="0053666A">
        <w:rPr>
          <w:color w:val="000000" w:themeColor="text1"/>
        </w:rPr>
        <w:t>?</w:t>
      </w:r>
    </w:p>
    <w:p w14:paraId="0D530EE7" w14:textId="77777777" w:rsidR="00FA29D3" w:rsidRPr="0053666A" w:rsidRDefault="00FA29D3" w:rsidP="00FA29D3">
      <w:pPr>
        <w:spacing w:line="276" w:lineRule="auto"/>
        <w:rPr>
          <w:color w:val="000000" w:themeColor="text1"/>
        </w:rPr>
      </w:pPr>
      <w:r w:rsidRPr="0053666A">
        <w:rPr>
          <w:color w:val="000000" w:themeColor="text1"/>
        </w:rPr>
        <w:t xml:space="preserve">A. Có thể cho dòng điện chạy qua ống dây </w:t>
      </w:r>
      <w:proofErr w:type="gramStart"/>
      <w:r w:rsidRPr="0053666A">
        <w:rPr>
          <w:color w:val="000000" w:themeColor="text1"/>
        </w:rPr>
        <w:t>theo</w:t>
      </w:r>
      <w:proofErr w:type="gramEnd"/>
      <w:r w:rsidRPr="0053666A">
        <w:rPr>
          <w:color w:val="000000" w:themeColor="text1"/>
        </w:rPr>
        <w:t xml:space="preserve"> chiều nào cũng được.</w:t>
      </w:r>
    </w:p>
    <w:p w14:paraId="466F7C73" w14:textId="77777777" w:rsidR="00FA29D3" w:rsidRPr="0053666A" w:rsidRDefault="00FA29D3" w:rsidP="00FA29D3">
      <w:pPr>
        <w:spacing w:line="276" w:lineRule="auto"/>
        <w:rPr>
          <w:color w:val="000000" w:themeColor="text1"/>
        </w:rPr>
      </w:pPr>
      <w:r w:rsidRPr="0053666A">
        <w:rPr>
          <w:color w:val="000000" w:themeColor="text1"/>
        </w:rPr>
        <w:t xml:space="preserve">B. Lõi của nam châm điện phải là sắt </w:t>
      </w:r>
      <w:proofErr w:type="gramStart"/>
      <w:r w:rsidRPr="0053666A">
        <w:rPr>
          <w:color w:val="000000" w:themeColor="text1"/>
        </w:rPr>
        <w:t>non</w:t>
      </w:r>
      <w:proofErr w:type="gramEnd"/>
      <w:r w:rsidRPr="0053666A">
        <w:rPr>
          <w:color w:val="000000" w:themeColor="text1"/>
        </w:rPr>
        <w:t>, không được là thép.</w:t>
      </w:r>
    </w:p>
    <w:p w14:paraId="3E061B06" w14:textId="77777777" w:rsidR="00FA29D3" w:rsidRPr="0053666A" w:rsidRDefault="00FA29D3" w:rsidP="00FA29D3">
      <w:pPr>
        <w:spacing w:line="276" w:lineRule="auto"/>
        <w:rPr>
          <w:color w:val="000000" w:themeColor="text1"/>
        </w:rPr>
      </w:pPr>
      <w:r w:rsidRPr="0053666A">
        <w:rPr>
          <w:color w:val="000000" w:themeColor="text1"/>
        </w:rPr>
        <w:t>C. Lõi của nam châm điện có thể dùng chất liệu nào cũng được.</w:t>
      </w:r>
    </w:p>
    <w:p w14:paraId="0B478774" w14:textId="77777777" w:rsidR="00FA29D3" w:rsidRPr="0053666A" w:rsidRDefault="00FA29D3" w:rsidP="00FA29D3">
      <w:pPr>
        <w:spacing w:line="276" w:lineRule="auto"/>
        <w:rPr>
          <w:color w:val="000000" w:themeColor="text1"/>
        </w:rPr>
      </w:pPr>
      <w:r w:rsidRPr="0053666A">
        <w:rPr>
          <w:color w:val="000000" w:themeColor="text1"/>
        </w:rPr>
        <w:t>D. Nếu ngắt dòng điện thì nam châm không còn tác dụng nữa.</w:t>
      </w:r>
    </w:p>
    <w:p w14:paraId="5224318D" w14:textId="77777777" w:rsidR="00FA29D3" w:rsidRPr="0053666A" w:rsidRDefault="00FA29D3" w:rsidP="00FA29D3">
      <w:pPr>
        <w:spacing w:line="276" w:lineRule="auto"/>
        <w:rPr>
          <w:color w:val="000000" w:themeColor="text1"/>
        </w:rPr>
      </w:pPr>
      <w:r w:rsidRPr="0053666A">
        <w:rPr>
          <w:b/>
          <w:bCs/>
          <w:color w:val="000000" w:themeColor="text1"/>
          <w:u w:val="single"/>
        </w:rPr>
        <w:t>Câu 13:</w:t>
      </w:r>
      <w:r w:rsidRPr="0053666A">
        <w:rPr>
          <w:color w:val="000000" w:themeColor="text1"/>
        </w:rPr>
        <w:t xml:space="preserve"> Trong nam châm điện lõi của nó thường được làm bằng</w:t>
      </w:r>
    </w:p>
    <w:p w14:paraId="518DC1D8" w14:textId="77777777" w:rsidR="00FA29D3" w:rsidRPr="0053666A" w:rsidRDefault="00FA29D3" w:rsidP="00FA29D3">
      <w:pPr>
        <w:spacing w:line="276" w:lineRule="auto"/>
        <w:rPr>
          <w:color w:val="000000" w:themeColor="text1"/>
        </w:rPr>
      </w:pPr>
      <w:r w:rsidRPr="0053666A">
        <w:rPr>
          <w:color w:val="000000" w:themeColor="text1"/>
        </w:rPr>
        <w:t xml:space="preserve">A. Cao su tổng hợp. </w:t>
      </w:r>
      <w:r w:rsidRPr="0053666A">
        <w:rPr>
          <w:color w:val="000000" w:themeColor="text1"/>
        </w:rPr>
        <w:tab/>
      </w:r>
      <w:r w:rsidRPr="0053666A">
        <w:rPr>
          <w:color w:val="000000" w:themeColor="text1"/>
        </w:rPr>
        <w:tab/>
        <w:t xml:space="preserve">B. Đồng. </w:t>
      </w:r>
      <w:r w:rsidRPr="0053666A">
        <w:rPr>
          <w:color w:val="000000" w:themeColor="text1"/>
        </w:rPr>
        <w:tab/>
      </w:r>
      <w:r w:rsidRPr="0053666A">
        <w:rPr>
          <w:color w:val="000000" w:themeColor="text1"/>
        </w:rPr>
        <w:tab/>
        <w:t xml:space="preserve">C. Sắt </w:t>
      </w:r>
      <w:proofErr w:type="gramStart"/>
      <w:r w:rsidRPr="0053666A">
        <w:rPr>
          <w:color w:val="000000" w:themeColor="text1"/>
        </w:rPr>
        <w:t>non</w:t>
      </w:r>
      <w:proofErr w:type="gramEnd"/>
      <w:r w:rsidRPr="0053666A">
        <w:rPr>
          <w:color w:val="000000" w:themeColor="text1"/>
        </w:rPr>
        <w:t>.</w:t>
      </w:r>
      <w:r w:rsidRPr="0053666A">
        <w:rPr>
          <w:color w:val="000000" w:themeColor="text1"/>
        </w:rPr>
        <w:tab/>
      </w:r>
      <w:r w:rsidRPr="0053666A">
        <w:rPr>
          <w:color w:val="000000" w:themeColor="text1"/>
        </w:rPr>
        <w:tab/>
        <w:t xml:space="preserve"> D. Thép.</w:t>
      </w:r>
    </w:p>
    <w:p w14:paraId="46524A38" w14:textId="77777777" w:rsidR="00FA29D3" w:rsidRPr="0053666A" w:rsidRDefault="00FA29D3" w:rsidP="00FA29D3">
      <w:pPr>
        <w:spacing w:line="276" w:lineRule="auto"/>
        <w:rPr>
          <w:color w:val="000000" w:themeColor="text1"/>
        </w:rPr>
      </w:pPr>
      <w:r w:rsidRPr="0053666A">
        <w:rPr>
          <w:b/>
          <w:bCs/>
          <w:color w:val="000000" w:themeColor="text1"/>
          <w:u w:val="single"/>
        </w:rPr>
        <w:t xml:space="preserve">Câu 14: </w:t>
      </w:r>
      <w:r w:rsidRPr="0053666A">
        <w:rPr>
          <w:color w:val="000000" w:themeColor="text1"/>
        </w:rPr>
        <w:t>Trong các thiết bị sau đây, thiết b</w:t>
      </w:r>
      <w:r>
        <w:rPr>
          <w:color w:val="000000" w:themeColor="text1"/>
        </w:rPr>
        <w:t>ị</w:t>
      </w:r>
      <w:r w:rsidRPr="0053666A">
        <w:rPr>
          <w:color w:val="000000" w:themeColor="text1"/>
        </w:rPr>
        <w:t xml:space="preserve"> nào </w:t>
      </w:r>
      <w:r w:rsidRPr="0084688D">
        <w:rPr>
          <w:b/>
          <w:bCs/>
          <w:i/>
          <w:iCs/>
          <w:color w:val="000000" w:themeColor="text1"/>
          <w:u w:val="single"/>
        </w:rPr>
        <w:t>không</w:t>
      </w:r>
      <w:r w:rsidRPr="0053666A">
        <w:rPr>
          <w:color w:val="000000" w:themeColor="text1"/>
        </w:rPr>
        <w:t xml:space="preserve"> dùng nam châm điện và nam châm vĩnh cửu?</w:t>
      </w:r>
    </w:p>
    <w:p w14:paraId="5DF61C83" w14:textId="77777777" w:rsidR="00FA29D3" w:rsidRPr="0053666A" w:rsidRDefault="00FA29D3" w:rsidP="00FA29D3">
      <w:pPr>
        <w:spacing w:line="276" w:lineRule="auto"/>
        <w:rPr>
          <w:color w:val="000000" w:themeColor="text1"/>
        </w:rPr>
      </w:pPr>
      <w:r w:rsidRPr="0053666A">
        <w:rPr>
          <w:color w:val="000000" w:themeColor="text1"/>
        </w:rPr>
        <w:t>A. Điện thoại.</w:t>
      </w:r>
      <w:r w:rsidRPr="0053666A">
        <w:rPr>
          <w:color w:val="000000" w:themeColor="text1"/>
        </w:rPr>
        <w:tab/>
      </w:r>
      <w:r w:rsidRPr="0053666A">
        <w:rPr>
          <w:color w:val="000000" w:themeColor="text1"/>
        </w:rPr>
        <w:tab/>
      </w:r>
      <w:r w:rsidRPr="0053666A">
        <w:rPr>
          <w:color w:val="000000" w:themeColor="text1"/>
        </w:rPr>
        <w:tab/>
      </w:r>
      <w:r w:rsidRPr="0053666A">
        <w:rPr>
          <w:color w:val="000000" w:themeColor="text1"/>
        </w:rPr>
        <w:tab/>
        <w:t xml:space="preserve"> B. Công tắc điện (loại thông thường).</w:t>
      </w:r>
    </w:p>
    <w:p w14:paraId="45B0A315" w14:textId="77777777" w:rsidR="00FA29D3" w:rsidRPr="0053666A" w:rsidRDefault="00FA29D3" w:rsidP="00FA29D3">
      <w:pPr>
        <w:spacing w:line="276" w:lineRule="auto"/>
        <w:rPr>
          <w:color w:val="000000" w:themeColor="text1"/>
        </w:rPr>
      </w:pPr>
      <w:r w:rsidRPr="0053666A">
        <w:rPr>
          <w:color w:val="000000" w:themeColor="text1"/>
        </w:rPr>
        <w:t>C. Chuông điện.</w:t>
      </w:r>
      <w:r w:rsidRPr="0053666A">
        <w:rPr>
          <w:color w:val="000000" w:themeColor="text1"/>
        </w:rPr>
        <w:tab/>
      </w:r>
      <w:r w:rsidRPr="0053666A">
        <w:rPr>
          <w:color w:val="000000" w:themeColor="text1"/>
        </w:rPr>
        <w:tab/>
      </w:r>
      <w:r w:rsidRPr="0053666A">
        <w:rPr>
          <w:color w:val="000000" w:themeColor="text1"/>
        </w:rPr>
        <w:tab/>
      </w:r>
      <w:r w:rsidRPr="0053666A">
        <w:rPr>
          <w:color w:val="000000" w:themeColor="text1"/>
        </w:rPr>
        <w:tab/>
        <w:t xml:space="preserve"> D. Vô tuyến truyền hình.</w:t>
      </w:r>
    </w:p>
    <w:p w14:paraId="246D4023" w14:textId="18F881CB" w:rsidR="00FA29D3" w:rsidRPr="0053666A" w:rsidRDefault="00FA29D3" w:rsidP="00FA29D3">
      <w:pPr>
        <w:spacing w:line="276" w:lineRule="auto"/>
        <w:rPr>
          <w:color w:val="000000" w:themeColor="text1"/>
        </w:rPr>
      </w:pPr>
      <w:r w:rsidRPr="0053666A">
        <w:rPr>
          <w:b/>
          <w:bCs/>
          <w:color w:val="000000" w:themeColor="text1"/>
          <w:u w:val="single"/>
        </w:rPr>
        <w:t xml:space="preserve">Câu 15: </w:t>
      </w:r>
      <w:r w:rsidRPr="0053666A">
        <w:rPr>
          <w:color w:val="000000" w:themeColor="text1"/>
        </w:rPr>
        <w:t>Trong các vật dụng sau đây: Bàn là điện, la bàn, chuông điện, rơle điện từ. Vật n</w:t>
      </w:r>
      <w:r w:rsidR="00A30742">
        <w:rPr>
          <w:color w:val="000000" w:themeColor="text1"/>
        </w:rPr>
        <w:t>ào có sử dụng nam châm vĩnh cửu</w:t>
      </w:r>
      <w:bookmarkStart w:id="2" w:name="_GoBack"/>
      <w:bookmarkEnd w:id="2"/>
      <w:r w:rsidRPr="0053666A">
        <w:rPr>
          <w:color w:val="000000" w:themeColor="text1"/>
        </w:rPr>
        <w:t>?</w:t>
      </w:r>
    </w:p>
    <w:p w14:paraId="0E423A96" w14:textId="7D2EA9CD" w:rsidR="00FA29D3" w:rsidRPr="0053666A" w:rsidRDefault="00FA29D3" w:rsidP="00FA29D3">
      <w:pPr>
        <w:spacing w:line="276" w:lineRule="auto"/>
        <w:rPr>
          <w:color w:val="000000" w:themeColor="text1"/>
        </w:rPr>
      </w:pPr>
      <w:r w:rsidRPr="0053666A">
        <w:rPr>
          <w:color w:val="000000" w:themeColor="text1"/>
        </w:rPr>
        <w:t xml:space="preserve">A. Chuông điện </w:t>
      </w:r>
      <w:r w:rsidRPr="0053666A">
        <w:rPr>
          <w:color w:val="000000" w:themeColor="text1"/>
        </w:rPr>
        <w:tab/>
      </w:r>
      <w:r w:rsidRPr="0053666A">
        <w:rPr>
          <w:color w:val="000000" w:themeColor="text1"/>
        </w:rPr>
        <w:tab/>
        <w:t xml:space="preserve">B. Rơle điện từ </w:t>
      </w:r>
      <w:r w:rsidRPr="0053666A">
        <w:rPr>
          <w:color w:val="000000" w:themeColor="text1"/>
        </w:rPr>
        <w:tab/>
      </w:r>
      <w:r>
        <w:rPr>
          <w:color w:val="000000" w:themeColor="text1"/>
        </w:rPr>
        <w:t xml:space="preserve">        </w:t>
      </w:r>
      <w:r w:rsidRPr="0053666A">
        <w:rPr>
          <w:color w:val="000000" w:themeColor="text1"/>
        </w:rPr>
        <w:t xml:space="preserve">C. La bàn </w:t>
      </w:r>
      <w:r w:rsidRPr="0053666A">
        <w:rPr>
          <w:color w:val="000000" w:themeColor="text1"/>
        </w:rPr>
        <w:tab/>
      </w:r>
      <w:r w:rsidRPr="0053666A">
        <w:rPr>
          <w:color w:val="000000" w:themeColor="text1"/>
        </w:rPr>
        <w:tab/>
        <w:t>D. Bàn là điện</w:t>
      </w:r>
    </w:p>
    <w:p w14:paraId="1DCE44FE" w14:textId="77777777" w:rsidR="00FA29D3" w:rsidRPr="0053666A" w:rsidRDefault="00FA29D3" w:rsidP="00FA29D3">
      <w:pPr>
        <w:spacing w:line="276" w:lineRule="auto"/>
        <w:rPr>
          <w:color w:val="000000" w:themeColor="text1"/>
        </w:rPr>
      </w:pPr>
      <w:r w:rsidRPr="0053666A">
        <w:rPr>
          <w:b/>
          <w:bCs/>
          <w:color w:val="000000" w:themeColor="text1"/>
          <w:u w:val="single"/>
        </w:rPr>
        <w:t xml:space="preserve">Câu 16: </w:t>
      </w:r>
      <w:r w:rsidRPr="0053666A">
        <w:rPr>
          <w:color w:val="000000" w:themeColor="text1"/>
        </w:rPr>
        <w:t>Một dây dẫn có dòng điện chạy qua đặt trong từ trường, không song song với đường sức từ thì:</w:t>
      </w:r>
    </w:p>
    <w:p w14:paraId="0D39761B" w14:textId="77777777" w:rsidR="00FA29D3" w:rsidRPr="0053666A" w:rsidRDefault="00FA29D3" w:rsidP="00FA29D3">
      <w:pPr>
        <w:spacing w:line="276" w:lineRule="auto"/>
        <w:rPr>
          <w:color w:val="000000" w:themeColor="text1"/>
        </w:rPr>
      </w:pPr>
      <w:r w:rsidRPr="0053666A">
        <w:rPr>
          <w:color w:val="000000" w:themeColor="text1"/>
        </w:rPr>
        <w:t xml:space="preserve">A. Chịu tác dụng của lực điện </w:t>
      </w:r>
      <w:r w:rsidRPr="0053666A">
        <w:rPr>
          <w:color w:val="000000" w:themeColor="text1"/>
        </w:rPr>
        <w:tab/>
      </w:r>
      <w:r w:rsidRPr="0053666A">
        <w:rPr>
          <w:color w:val="000000" w:themeColor="text1"/>
        </w:rPr>
        <w:tab/>
        <w:t>B. Chịu tác dụng của lực từ</w:t>
      </w:r>
    </w:p>
    <w:p w14:paraId="70749544" w14:textId="77777777" w:rsidR="00FA29D3" w:rsidRPr="0053666A" w:rsidRDefault="00FA29D3" w:rsidP="00FA29D3">
      <w:pPr>
        <w:spacing w:line="276" w:lineRule="auto"/>
        <w:rPr>
          <w:color w:val="000000" w:themeColor="text1"/>
        </w:rPr>
      </w:pPr>
      <w:r w:rsidRPr="0053666A">
        <w:rPr>
          <w:color w:val="000000" w:themeColor="text1"/>
        </w:rPr>
        <w:t xml:space="preserve">C. Chịu tác dụng của lực điện từ </w:t>
      </w:r>
      <w:r w:rsidRPr="0053666A">
        <w:rPr>
          <w:color w:val="000000" w:themeColor="text1"/>
        </w:rPr>
        <w:tab/>
      </w:r>
      <w:r w:rsidRPr="0053666A">
        <w:rPr>
          <w:color w:val="000000" w:themeColor="text1"/>
        </w:rPr>
        <w:tab/>
        <w:t>D. Chịu tác dụng của lực đàn hồi</w:t>
      </w:r>
    </w:p>
    <w:p w14:paraId="438F3908" w14:textId="74BE10CB" w:rsidR="00FA29D3" w:rsidRPr="00B44E82" w:rsidRDefault="00FA29D3" w:rsidP="00FA29D3">
      <w:pPr>
        <w:spacing w:line="276" w:lineRule="auto"/>
        <w:rPr>
          <w:b/>
          <w:bCs/>
          <w:u w:val="single"/>
        </w:rPr>
      </w:pPr>
      <w:r w:rsidRPr="00B44E82">
        <w:rPr>
          <w:b/>
          <w:bCs/>
          <w:u w:val="single"/>
        </w:rPr>
        <w:t>II. PHẦN</w:t>
      </w:r>
      <w:r>
        <w:rPr>
          <w:b/>
          <w:bCs/>
          <w:u w:val="single"/>
        </w:rPr>
        <w:t xml:space="preserve"> TỰ LUẬN (</w:t>
      </w:r>
      <w:r w:rsidRPr="00B44E82">
        <w:rPr>
          <w:b/>
          <w:bCs/>
          <w:u w:val="single"/>
        </w:rPr>
        <w:t>6 điểm)</w:t>
      </w:r>
    </w:p>
    <w:p w14:paraId="688BADF6" w14:textId="77777777" w:rsidR="00FA29D3" w:rsidRPr="00CD0976" w:rsidRDefault="00FA29D3" w:rsidP="00FA29D3">
      <w:pPr>
        <w:spacing w:line="276" w:lineRule="auto"/>
        <w:rPr>
          <w:b/>
          <w:bCs/>
        </w:rPr>
      </w:pPr>
      <w:r w:rsidRPr="00934203">
        <w:rPr>
          <w:b/>
          <w:bCs/>
          <w:u w:val="single"/>
        </w:rPr>
        <w:t>Câu 17:</w:t>
      </w:r>
      <w:r>
        <w:t xml:space="preserve"> </w:t>
      </w:r>
      <w:r w:rsidRPr="00CD0976">
        <w:rPr>
          <w:b/>
          <w:bCs/>
        </w:rPr>
        <w:t>(</w:t>
      </w:r>
      <w:r>
        <w:rPr>
          <w:b/>
          <w:bCs/>
        </w:rPr>
        <w:t>1</w:t>
      </w:r>
      <w:proofErr w:type="gramStart"/>
      <w:r>
        <w:rPr>
          <w:b/>
          <w:bCs/>
        </w:rPr>
        <w:t>,5</w:t>
      </w:r>
      <w:proofErr w:type="gramEnd"/>
      <w:r>
        <w:rPr>
          <w:b/>
          <w:bCs/>
        </w:rPr>
        <w:t xml:space="preserve"> </w:t>
      </w:r>
      <w:r w:rsidRPr="00CD0976">
        <w:rPr>
          <w:b/>
          <w:bCs/>
        </w:rPr>
        <w:t>điểm)</w:t>
      </w:r>
    </w:p>
    <w:p w14:paraId="519DB033" w14:textId="77777777" w:rsidR="00FA29D3" w:rsidRDefault="00FA29D3" w:rsidP="00FA29D3">
      <w:pPr>
        <w:spacing w:line="276" w:lineRule="auto"/>
        <w:ind w:firstLine="360"/>
      </w:pPr>
      <w:r>
        <w:t>Giữa hai điểm A</w:t>
      </w:r>
      <w:proofErr w:type="gramStart"/>
      <w:r>
        <w:t>,B</w:t>
      </w:r>
      <w:proofErr w:type="gramEnd"/>
      <w:r>
        <w:t xml:space="preserve"> có hiệu điện thế không đổi là 16 V, mắc nối tiếp hai điện trở R</w:t>
      </w:r>
      <w:r>
        <w:rPr>
          <w:vertAlign w:val="subscript"/>
        </w:rPr>
        <w:t>1</w:t>
      </w:r>
      <w:r>
        <w:t>= 8 Ω và R</w:t>
      </w:r>
      <w:r>
        <w:rPr>
          <w:vertAlign w:val="subscript"/>
        </w:rPr>
        <w:t>2</w:t>
      </w:r>
      <w:r>
        <w:t xml:space="preserve">= 16 Ω. </w:t>
      </w:r>
    </w:p>
    <w:p w14:paraId="297D7BB5" w14:textId="4CA611AA" w:rsidR="00FA29D3" w:rsidRDefault="00FA29D3" w:rsidP="00FA29D3">
      <w:pPr>
        <w:pStyle w:val="ListParagraph"/>
        <w:numPr>
          <w:ilvl w:val="0"/>
          <w:numId w:val="1"/>
        </w:numPr>
        <w:spacing w:line="276" w:lineRule="auto"/>
      </w:pPr>
      <w:r>
        <w:lastRenderedPageBreak/>
        <w:t>Vẽ sơ đồ mạch điện.</w:t>
      </w:r>
    </w:p>
    <w:p w14:paraId="4DFF86CD" w14:textId="782F6DE1" w:rsidR="00FA29D3" w:rsidRDefault="00FA29D3" w:rsidP="00FA29D3">
      <w:pPr>
        <w:pStyle w:val="ListParagraph"/>
        <w:numPr>
          <w:ilvl w:val="0"/>
          <w:numId w:val="1"/>
        </w:numPr>
        <w:spacing w:line="276" w:lineRule="auto"/>
      </w:pPr>
      <w:r>
        <w:t>Tính điện trở tương đương của mạch.</w:t>
      </w:r>
    </w:p>
    <w:p w14:paraId="5EE33B37" w14:textId="1ED7F5FD" w:rsidR="00FA29D3" w:rsidRDefault="00FA29D3" w:rsidP="00FA29D3">
      <w:pPr>
        <w:pStyle w:val="ListParagraph"/>
        <w:numPr>
          <w:ilvl w:val="0"/>
          <w:numId w:val="1"/>
        </w:numPr>
        <w:spacing w:line="276" w:lineRule="auto"/>
      </w:pPr>
      <w:r>
        <w:t>Tính cường độ dòng điện qua mạch.</w:t>
      </w:r>
    </w:p>
    <w:p w14:paraId="4E639787" w14:textId="77777777" w:rsidR="00FA29D3" w:rsidRDefault="00FA29D3" w:rsidP="00FA29D3">
      <w:pPr>
        <w:spacing w:line="276" w:lineRule="auto"/>
        <w:rPr>
          <w:b/>
          <w:bCs/>
        </w:rPr>
      </w:pPr>
      <w:r>
        <w:rPr>
          <w:noProof/>
        </w:rPr>
        <w:drawing>
          <wp:anchor distT="0" distB="0" distL="114300" distR="114300" simplePos="0" relativeHeight="251664384" behindDoc="0" locked="0" layoutInCell="1" allowOverlap="1" wp14:anchorId="21AD136D" wp14:editId="07CEF8FE">
            <wp:simplePos x="0" y="0"/>
            <wp:positionH relativeFrom="margin">
              <wp:align>right</wp:align>
            </wp:positionH>
            <wp:positionV relativeFrom="paragraph">
              <wp:posOffset>312420</wp:posOffset>
            </wp:positionV>
            <wp:extent cx="1895475" cy="1323975"/>
            <wp:effectExtent l="0" t="0" r="9525" b="9525"/>
            <wp:wrapSquare wrapText="bothSides"/>
            <wp:docPr id="1780939471" name="Picture 7" descr="Sam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amsu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954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u w:val="single"/>
        </w:rPr>
        <w:t>Câu 18</w:t>
      </w:r>
      <w:r w:rsidRPr="0084688D">
        <w:rPr>
          <w:b/>
          <w:bCs/>
        </w:rPr>
        <w:t>: (</w:t>
      </w:r>
      <w:r>
        <w:rPr>
          <w:b/>
          <w:bCs/>
        </w:rPr>
        <w:t>2</w:t>
      </w:r>
      <w:proofErr w:type="gramStart"/>
      <w:r>
        <w:rPr>
          <w:b/>
          <w:bCs/>
        </w:rPr>
        <w:t>,25</w:t>
      </w:r>
      <w:proofErr w:type="gramEnd"/>
      <w:r>
        <w:rPr>
          <w:b/>
          <w:bCs/>
        </w:rPr>
        <w:t xml:space="preserve"> điểm</w:t>
      </w:r>
      <w:r w:rsidRPr="0084688D">
        <w:rPr>
          <w:b/>
          <w:bCs/>
        </w:rPr>
        <w:t>)</w:t>
      </w:r>
    </w:p>
    <w:p w14:paraId="5DB8FB1F" w14:textId="77777777" w:rsidR="00FA29D3" w:rsidRDefault="00A30742" w:rsidP="00FA29D3">
      <w:pPr>
        <w:spacing w:line="276" w:lineRule="auto"/>
        <w:ind w:firstLine="720"/>
        <w:rPr>
          <w:color w:val="000000" w:themeColor="text1"/>
          <w:szCs w:val="26"/>
          <w:shd w:val="clear" w:color="auto" w:fill="FFFFFF"/>
        </w:rPr>
      </w:pPr>
      <w:hyperlink r:id="rId12" w:tgtFrame="_blank" w:history="1">
        <w:r w:rsidR="00FA29D3" w:rsidRPr="00C468ED">
          <w:rPr>
            <w:rStyle w:val="Hyperlink"/>
            <w:color w:val="000000" w:themeColor="text1"/>
            <w:szCs w:val="26"/>
            <w:shd w:val="clear" w:color="auto" w:fill="FFFFFF"/>
          </w:rPr>
          <w:t>Tủ lạnh</w:t>
        </w:r>
      </w:hyperlink>
      <w:r w:rsidR="00FA29D3" w:rsidRPr="00C468ED">
        <w:rPr>
          <w:color w:val="000000" w:themeColor="text1"/>
          <w:szCs w:val="26"/>
          <w:shd w:val="clear" w:color="auto" w:fill="FFFFFF"/>
        </w:rPr>
        <w:t xml:space="preserve"> là thiết bị có mặt </w:t>
      </w:r>
      <w:r w:rsidR="00FA29D3">
        <w:rPr>
          <w:color w:val="000000" w:themeColor="text1"/>
          <w:szCs w:val="26"/>
          <w:shd w:val="clear" w:color="auto" w:fill="FFFFFF"/>
        </w:rPr>
        <w:t>hầu</w:t>
      </w:r>
      <w:r w:rsidR="00FA29D3" w:rsidRPr="00C468ED">
        <w:rPr>
          <w:color w:val="000000" w:themeColor="text1"/>
          <w:szCs w:val="26"/>
          <w:shd w:val="clear" w:color="auto" w:fill="FFFFFF"/>
        </w:rPr>
        <w:t xml:space="preserve"> hết ở mọi gia đình để bảo quản thực phẩm lâu hỏng trong thời gian dài</w:t>
      </w:r>
      <w:r w:rsidR="00FA29D3">
        <w:rPr>
          <w:color w:val="000000" w:themeColor="text1"/>
          <w:szCs w:val="26"/>
          <w:shd w:val="clear" w:color="auto" w:fill="FFFFFF"/>
        </w:rPr>
        <w:t xml:space="preserve">. Các tủ lạnh hiện nay đều sử dụng </w:t>
      </w:r>
      <w:proofErr w:type="gramStart"/>
      <w:r w:rsidR="00FA29D3">
        <w:rPr>
          <w:color w:val="000000" w:themeColor="text1"/>
          <w:szCs w:val="26"/>
          <w:shd w:val="clear" w:color="auto" w:fill="FFFFFF"/>
        </w:rPr>
        <w:t>ron</w:t>
      </w:r>
      <w:proofErr w:type="gramEnd"/>
      <w:r w:rsidR="00FA29D3">
        <w:rPr>
          <w:color w:val="000000" w:themeColor="text1"/>
          <w:szCs w:val="26"/>
          <w:shd w:val="clear" w:color="auto" w:fill="FFFFFF"/>
        </w:rPr>
        <w:t xml:space="preserve"> từ để làm kín cửa tủ lạnh, chúng ta chỉ cần đẩy nhẹ cửa tủ vào là tủ lạnh sẽ đóng kín. Bên trong </w:t>
      </w:r>
      <w:proofErr w:type="gramStart"/>
      <w:r w:rsidR="00FA29D3">
        <w:rPr>
          <w:color w:val="000000" w:themeColor="text1"/>
          <w:szCs w:val="26"/>
          <w:shd w:val="clear" w:color="auto" w:fill="FFFFFF"/>
        </w:rPr>
        <w:t>ron</w:t>
      </w:r>
      <w:proofErr w:type="gramEnd"/>
      <w:r w:rsidR="00FA29D3">
        <w:rPr>
          <w:color w:val="000000" w:themeColor="text1"/>
          <w:szCs w:val="26"/>
          <w:shd w:val="clear" w:color="auto" w:fill="FFFFFF"/>
        </w:rPr>
        <w:t xml:space="preserve"> cửa tủ lạnh là một dải nam châm dẻo áp sát vào mặt ron để tạo lực hút với mặt thân bằng thép của tủ lạnh. </w:t>
      </w:r>
    </w:p>
    <w:p w14:paraId="1C86AF61" w14:textId="6C595A60" w:rsidR="00FA29D3" w:rsidRDefault="00FA29D3" w:rsidP="00FA29D3">
      <w:pPr>
        <w:pStyle w:val="ListParagraph"/>
        <w:numPr>
          <w:ilvl w:val="0"/>
          <w:numId w:val="8"/>
        </w:numPr>
        <w:spacing w:line="276" w:lineRule="auto"/>
        <w:rPr>
          <w:color w:val="000000" w:themeColor="text1"/>
          <w:szCs w:val="26"/>
        </w:rPr>
      </w:pPr>
      <w:r>
        <w:rPr>
          <w:color w:val="000000" w:themeColor="text1"/>
          <w:szCs w:val="26"/>
        </w:rPr>
        <w:t>Nếu thân tủ làm bằng nhôm thì có đóng cửa tủ lạnh được không? Vì sao?</w:t>
      </w:r>
    </w:p>
    <w:p w14:paraId="7602CAEA" w14:textId="760C4320" w:rsidR="00FA29D3" w:rsidRPr="00054818" w:rsidRDefault="00FA29D3" w:rsidP="00FA29D3">
      <w:pPr>
        <w:pStyle w:val="ListParagraph"/>
        <w:numPr>
          <w:ilvl w:val="0"/>
          <w:numId w:val="8"/>
        </w:numPr>
        <w:spacing w:line="276" w:lineRule="auto"/>
        <w:ind w:left="0" w:firstLine="284"/>
      </w:pPr>
      <w:r>
        <w:t xml:space="preserve">Trong quá trình hoạt động, tủ lạnh có toả ra một nhiệt lượng tuân </w:t>
      </w:r>
      <w:proofErr w:type="gramStart"/>
      <w:r>
        <w:t>theo</w:t>
      </w:r>
      <w:proofErr w:type="gramEnd"/>
      <w:r>
        <w:t xml:space="preserve"> định luật Joule -Lenz, em hãy phát biểu định luật đó.</w:t>
      </w:r>
    </w:p>
    <w:p w14:paraId="642F796D" w14:textId="4FABE773" w:rsidR="00FA29D3" w:rsidRDefault="00FA29D3" w:rsidP="00FA29D3">
      <w:pPr>
        <w:pStyle w:val="ListParagraph"/>
        <w:numPr>
          <w:ilvl w:val="0"/>
          <w:numId w:val="8"/>
        </w:numPr>
        <w:spacing w:line="276" w:lineRule="auto"/>
        <w:ind w:left="0" w:firstLine="284"/>
        <w:rPr>
          <w:color w:val="000000" w:themeColor="text1"/>
          <w:szCs w:val="26"/>
        </w:rPr>
      </w:pPr>
      <w:r>
        <w:rPr>
          <w:color w:val="000000" w:themeColor="text1"/>
          <w:szCs w:val="26"/>
        </w:rPr>
        <w:t>Một tủ lạnh có công suất 85 W được sử dụng liên tục 24 h mỗi ngày. Tính điện năng mà tủ lạnh tiêu thụ trong 1 ngày.</w:t>
      </w:r>
      <w:r w:rsidRPr="00054818">
        <w:t xml:space="preserve"> </w:t>
      </w:r>
    </w:p>
    <w:p w14:paraId="0C5245B5" w14:textId="77777777" w:rsidR="00FA29D3" w:rsidRPr="008E06E9" w:rsidRDefault="00FA29D3" w:rsidP="00FA29D3">
      <w:pPr>
        <w:rPr>
          <w:b/>
          <w:bCs/>
          <w:color w:val="000000" w:themeColor="text1"/>
          <w:szCs w:val="26"/>
        </w:rPr>
      </w:pPr>
      <w:r w:rsidRPr="008E06E9">
        <w:rPr>
          <w:noProof/>
        </w:rPr>
        <w:drawing>
          <wp:anchor distT="0" distB="0" distL="114300" distR="114300" simplePos="0" relativeHeight="251665408" behindDoc="0" locked="0" layoutInCell="1" allowOverlap="1" wp14:anchorId="2A32EB30" wp14:editId="7E754BC7">
            <wp:simplePos x="0" y="0"/>
            <wp:positionH relativeFrom="column">
              <wp:posOffset>4681220</wp:posOffset>
            </wp:positionH>
            <wp:positionV relativeFrom="paragraph">
              <wp:posOffset>159385</wp:posOffset>
            </wp:positionV>
            <wp:extent cx="1549400" cy="914400"/>
            <wp:effectExtent l="0" t="0" r="0" b="0"/>
            <wp:wrapSquare wrapText="bothSides"/>
            <wp:docPr id="1467399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99145" name=""/>
                    <pic:cNvPicPr/>
                  </pic:nvPicPr>
                  <pic:blipFill>
                    <a:blip r:embed="rId13">
                      <a:extLst>
                        <a:ext uri="{28A0092B-C50C-407E-A947-70E740481C1C}">
                          <a14:useLocalDpi xmlns:a14="http://schemas.microsoft.com/office/drawing/2010/main" val="0"/>
                        </a:ext>
                      </a:extLst>
                    </a:blip>
                    <a:stretch>
                      <a:fillRect/>
                    </a:stretch>
                  </pic:blipFill>
                  <pic:spPr>
                    <a:xfrm>
                      <a:off x="0" y="0"/>
                      <a:ext cx="1549400" cy="914400"/>
                    </a:xfrm>
                    <a:prstGeom prst="rect">
                      <a:avLst/>
                    </a:prstGeom>
                  </pic:spPr>
                </pic:pic>
              </a:graphicData>
            </a:graphic>
            <wp14:sizeRelH relativeFrom="page">
              <wp14:pctWidth>0</wp14:pctWidth>
            </wp14:sizeRelH>
            <wp14:sizeRelV relativeFrom="page">
              <wp14:pctHeight>0</wp14:pctHeight>
            </wp14:sizeRelV>
          </wp:anchor>
        </w:drawing>
      </w:r>
      <w:r>
        <w:rPr>
          <w:b/>
          <w:bCs/>
          <w:color w:val="000000" w:themeColor="text1"/>
          <w:szCs w:val="26"/>
          <w:u w:val="single"/>
        </w:rPr>
        <w:t>Câu 19</w:t>
      </w:r>
      <w:r w:rsidRPr="008E06E9">
        <w:rPr>
          <w:b/>
          <w:bCs/>
          <w:color w:val="000000" w:themeColor="text1"/>
          <w:szCs w:val="26"/>
        </w:rPr>
        <w:t>: (2</w:t>
      </w:r>
      <w:proofErr w:type="gramStart"/>
      <w:r w:rsidRPr="008E06E9">
        <w:rPr>
          <w:b/>
          <w:bCs/>
          <w:color w:val="000000" w:themeColor="text1"/>
          <w:szCs w:val="26"/>
        </w:rPr>
        <w:t>,25</w:t>
      </w:r>
      <w:proofErr w:type="gramEnd"/>
      <w:r w:rsidRPr="008E06E9">
        <w:rPr>
          <w:b/>
          <w:bCs/>
          <w:color w:val="000000" w:themeColor="text1"/>
          <w:szCs w:val="26"/>
        </w:rPr>
        <w:t xml:space="preserve"> điểm)</w:t>
      </w:r>
    </w:p>
    <w:p w14:paraId="4B48F4F0" w14:textId="74209044" w:rsidR="00FA29D3" w:rsidRPr="007D50CE" w:rsidRDefault="00FA29D3" w:rsidP="00FA29D3">
      <w:pPr>
        <w:pStyle w:val="ListParagraph"/>
        <w:numPr>
          <w:ilvl w:val="0"/>
          <w:numId w:val="9"/>
        </w:numPr>
        <w:spacing w:line="276" w:lineRule="auto"/>
        <w:rPr>
          <w:b/>
          <w:bCs/>
          <w:u w:val="single"/>
        </w:rPr>
      </w:pPr>
      <w:r>
        <w:t xml:space="preserve">Cho ống dây dẫn như hình vẽ. Để xác định chiều đường sức từ trong lòng ống dây ta dùng quy tắc nào? </w:t>
      </w:r>
    </w:p>
    <w:p w14:paraId="48E98044" w14:textId="0C88D6D1" w:rsidR="00FA29D3" w:rsidRPr="000A6987" w:rsidRDefault="00FA29D3" w:rsidP="00FA29D3">
      <w:pPr>
        <w:pStyle w:val="ListParagraph"/>
        <w:numPr>
          <w:ilvl w:val="0"/>
          <w:numId w:val="9"/>
        </w:numPr>
        <w:spacing w:line="276" w:lineRule="auto"/>
        <w:rPr>
          <w:b/>
          <w:bCs/>
          <w:u w:val="single"/>
        </w:rPr>
      </w:pPr>
      <w:r>
        <w:t>Xác định chiều đường sức từ trong lòng ống dây và tên 2 từ cực của ống dây. (</w:t>
      </w:r>
      <w:r>
        <w:rPr>
          <w:i/>
          <w:iCs/>
        </w:rPr>
        <w:t>Học sinh vẽ hình vào giấy bài làm).</w:t>
      </w:r>
    </w:p>
    <w:p w14:paraId="40EA8BD1" w14:textId="24811225" w:rsidR="00FA29D3" w:rsidRPr="00935517" w:rsidRDefault="00FA29D3" w:rsidP="00FA29D3">
      <w:pPr>
        <w:pStyle w:val="ListParagraph"/>
        <w:numPr>
          <w:ilvl w:val="0"/>
          <w:numId w:val="9"/>
        </w:numPr>
        <w:spacing w:line="276" w:lineRule="auto"/>
        <w:rPr>
          <w:b/>
          <w:bCs/>
          <w:u w:val="single"/>
        </w:rPr>
      </w:pPr>
      <w:r>
        <w:t>Nếu ta đặt lõi sắt non vào lòng ống dây trên, ta sẽ tạo ra được nam châm điện. Em hãy cho biết có thể thay lõi sắt non bằng thép được không? Vì sao?</w:t>
      </w:r>
    </w:p>
    <w:p w14:paraId="0102A5F9" w14:textId="77777777" w:rsidR="00FA29D3" w:rsidRPr="00A31C2C" w:rsidRDefault="00FA29D3" w:rsidP="00FA29D3">
      <w:pPr>
        <w:spacing w:line="276" w:lineRule="auto"/>
      </w:pPr>
    </w:p>
    <w:p w14:paraId="5DA5FB26" w14:textId="77777777" w:rsidR="00FA29D3" w:rsidRPr="009C0A02" w:rsidRDefault="00FA29D3" w:rsidP="00FA29D3">
      <w:pPr>
        <w:pStyle w:val="ListParagraph"/>
        <w:spacing w:line="276" w:lineRule="auto"/>
        <w:ind w:left="0"/>
        <w:jc w:val="center"/>
        <w:rPr>
          <w:b/>
          <w:bCs/>
          <w:u w:val="single"/>
        </w:rPr>
      </w:pPr>
      <w:r w:rsidRPr="00935517">
        <w:rPr>
          <w:b/>
          <w:bCs/>
        </w:rPr>
        <w:t>HẾ</w:t>
      </w:r>
      <w:r>
        <w:rPr>
          <w:b/>
          <w:bCs/>
        </w:rPr>
        <w:t>T.</w:t>
      </w:r>
    </w:p>
    <w:p w14:paraId="43A0DBC3" w14:textId="77777777" w:rsidR="00FA29D3" w:rsidRPr="008E06E9" w:rsidRDefault="00FA29D3" w:rsidP="00FA29D3">
      <w:pPr>
        <w:spacing w:line="276" w:lineRule="auto"/>
        <w:rPr>
          <w:b/>
          <w:bCs/>
        </w:rPr>
      </w:pPr>
    </w:p>
    <w:p w14:paraId="0D1BAFEB" w14:textId="77777777" w:rsidR="00FA29D3" w:rsidRPr="00AE59DE" w:rsidRDefault="00FA29D3" w:rsidP="00FA29D3">
      <w:pPr>
        <w:spacing w:line="276" w:lineRule="auto"/>
        <w:rPr>
          <w:b/>
          <w:bCs/>
          <w:color w:val="000000" w:themeColor="text1"/>
          <w:u w:val="single"/>
        </w:rPr>
      </w:pPr>
    </w:p>
    <w:p w14:paraId="7A38894F" w14:textId="77777777" w:rsidR="00FA29D3" w:rsidRPr="00AE59DE" w:rsidRDefault="00FA29D3" w:rsidP="00FA29D3"/>
    <w:p w14:paraId="65F88BB7" w14:textId="77777777" w:rsidR="00FA29D3" w:rsidRPr="00AE59DE" w:rsidRDefault="00FA29D3" w:rsidP="00FA29D3">
      <w:pPr>
        <w:pStyle w:val="NormalWeb"/>
        <w:tabs>
          <w:tab w:val="left" w:pos="4536"/>
        </w:tabs>
        <w:spacing w:before="0" w:beforeAutospacing="0" w:after="0" w:afterAutospacing="0" w:line="360" w:lineRule="atLeast"/>
        <w:jc w:val="both"/>
        <w:rPr>
          <w:b/>
          <w:bCs/>
          <w:sz w:val="26"/>
          <w:szCs w:val="26"/>
          <w:u w:val="single"/>
        </w:rPr>
      </w:pPr>
    </w:p>
    <w:p w14:paraId="0B14DA9A" w14:textId="77777777" w:rsidR="00FA29D3" w:rsidRPr="00D954AB" w:rsidRDefault="00FA29D3" w:rsidP="00FA29D3">
      <w:pPr>
        <w:spacing w:line="276" w:lineRule="auto"/>
        <w:rPr>
          <w:szCs w:val="26"/>
          <w:vertAlign w:val="subscript"/>
        </w:rPr>
      </w:pPr>
    </w:p>
    <w:p w14:paraId="3A1307BC" w14:textId="77777777" w:rsidR="00FA29D3" w:rsidRPr="00B86A7D" w:rsidRDefault="00FA29D3" w:rsidP="00FA29D3">
      <w:pPr>
        <w:spacing w:line="276" w:lineRule="auto"/>
      </w:pPr>
    </w:p>
    <w:p w14:paraId="071C7D35" w14:textId="77777777" w:rsidR="00FA29D3" w:rsidRPr="00B86A7D" w:rsidRDefault="00FA29D3" w:rsidP="00FA29D3">
      <w:pPr>
        <w:spacing w:line="276" w:lineRule="auto"/>
        <w:rPr>
          <w:b/>
          <w:bCs/>
          <w:u w:val="single"/>
        </w:rPr>
      </w:pPr>
      <w:r w:rsidRPr="00B86A7D">
        <w:rPr>
          <w:rFonts w:ascii="Tahoma" w:hAnsi="Tahoma" w:cs="Tahoma"/>
          <w:color w:val="000000"/>
          <w:sz w:val="21"/>
          <w:szCs w:val="21"/>
        </w:rPr>
        <w:br/>
      </w:r>
    </w:p>
    <w:p w14:paraId="1B37B9DD" w14:textId="77777777" w:rsidR="00FA29D3" w:rsidRDefault="00FA29D3" w:rsidP="00FA29D3">
      <w:pPr>
        <w:pStyle w:val="ListParagraph"/>
        <w:spacing w:line="276" w:lineRule="auto"/>
        <w:ind w:left="0"/>
        <w:jc w:val="center"/>
        <w:rPr>
          <w:b/>
          <w:bCs/>
          <w:szCs w:val="26"/>
          <w:u w:val="single"/>
        </w:rPr>
      </w:pPr>
    </w:p>
    <w:p w14:paraId="06A1E3F8" w14:textId="77777777" w:rsidR="00FA29D3" w:rsidRDefault="00FA29D3" w:rsidP="00FA29D3">
      <w:pPr>
        <w:pStyle w:val="ListParagraph"/>
        <w:spacing w:line="276" w:lineRule="auto"/>
        <w:ind w:left="0"/>
        <w:jc w:val="center"/>
        <w:rPr>
          <w:b/>
          <w:bCs/>
          <w:szCs w:val="26"/>
          <w:u w:val="single"/>
        </w:rPr>
      </w:pPr>
    </w:p>
    <w:p w14:paraId="0BB3625C" w14:textId="77777777" w:rsidR="00FA29D3" w:rsidRDefault="00FA29D3" w:rsidP="00FA29D3">
      <w:pPr>
        <w:pStyle w:val="ListParagraph"/>
        <w:spacing w:line="276" w:lineRule="auto"/>
        <w:ind w:left="0"/>
        <w:jc w:val="center"/>
        <w:rPr>
          <w:b/>
          <w:bCs/>
          <w:szCs w:val="26"/>
          <w:u w:val="single"/>
        </w:rPr>
      </w:pPr>
    </w:p>
    <w:p w14:paraId="7BD11EE9" w14:textId="77777777" w:rsidR="00FA29D3" w:rsidRDefault="00FA29D3" w:rsidP="00FA29D3">
      <w:pPr>
        <w:pStyle w:val="ListParagraph"/>
        <w:spacing w:line="276" w:lineRule="auto"/>
        <w:ind w:left="0"/>
        <w:jc w:val="center"/>
        <w:rPr>
          <w:b/>
          <w:bCs/>
          <w:szCs w:val="26"/>
          <w:u w:val="single"/>
        </w:rPr>
      </w:pPr>
    </w:p>
    <w:p w14:paraId="209BD964" w14:textId="77777777" w:rsidR="00FA29D3" w:rsidRDefault="00FA29D3" w:rsidP="00FA29D3">
      <w:pPr>
        <w:pStyle w:val="ListParagraph"/>
        <w:spacing w:line="276" w:lineRule="auto"/>
        <w:ind w:left="0"/>
        <w:jc w:val="center"/>
        <w:rPr>
          <w:b/>
          <w:bCs/>
          <w:szCs w:val="26"/>
          <w:u w:val="single"/>
        </w:rPr>
      </w:pPr>
    </w:p>
    <w:p w14:paraId="15EF97D7" w14:textId="77777777" w:rsidR="00FA29D3" w:rsidRDefault="00FA29D3" w:rsidP="00FA29D3">
      <w:pPr>
        <w:pStyle w:val="ListParagraph"/>
        <w:spacing w:line="276" w:lineRule="auto"/>
        <w:ind w:left="0"/>
        <w:jc w:val="center"/>
        <w:rPr>
          <w:b/>
          <w:bCs/>
          <w:szCs w:val="26"/>
          <w:u w:val="single"/>
        </w:rPr>
      </w:pPr>
    </w:p>
    <w:p w14:paraId="23A0C3A9" w14:textId="77777777" w:rsidR="00FA29D3" w:rsidRDefault="00FA29D3" w:rsidP="00FA29D3">
      <w:pPr>
        <w:pStyle w:val="ListParagraph"/>
        <w:spacing w:line="276" w:lineRule="auto"/>
        <w:ind w:left="0"/>
        <w:jc w:val="center"/>
        <w:rPr>
          <w:b/>
          <w:bCs/>
          <w:szCs w:val="26"/>
          <w:u w:val="single"/>
        </w:rPr>
      </w:pPr>
    </w:p>
    <w:p w14:paraId="697EF8D8" w14:textId="77777777" w:rsidR="00FA29D3" w:rsidRDefault="00FA29D3" w:rsidP="00FA29D3">
      <w:pPr>
        <w:pStyle w:val="ListParagraph"/>
        <w:spacing w:line="276" w:lineRule="auto"/>
        <w:ind w:left="0"/>
        <w:jc w:val="center"/>
        <w:rPr>
          <w:b/>
          <w:bCs/>
          <w:szCs w:val="26"/>
          <w:u w:val="single"/>
        </w:rPr>
      </w:pPr>
    </w:p>
    <w:p w14:paraId="4115B1F8" w14:textId="7B7940DF" w:rsidR="00337D61" w:rsidRPr="00C70DAF" w:rsidRDefault="00337D61" w:rsidP="00337D61">
      <w:pPr>
        <w:jc w:val="center"/>
        <w:rPr>
          <w:b/>
          <w:bCs/>
          <w:szCs w:val="26"/>
        </w:rPr>
      </w:pPr>
      <w:r w:rsidRPr="00C70DAF">
        <w:rPr>
          <w:b/>
          <w:bCs/>
          <w:szCs w:val="26"/>
        </w:rPr>
        <w:lastRenderedPageBreak/>
        <w:t xml:space="preserve">ĐÁP </w:t>
      </w:r>
      <w:proofErr w:type="gramStart"/>
      <w:r w:rsidRPr="00C70DAF">
        <w:rPr>
          <w:b/>
          <w:bCs/>
          <w:szCs w:val="26"/>
        </w:rPr>
        <w:t>ÁN</w:t>
      </w:r>
      <w:proofErr w:type="gramEnd"/>
      <w:r w:rsidRPr="00C70DAF">
        <w:rPr>
          <w:b/>
          <w:bCs/>
          <w:szCs w:val="26"/>
        </w:rPr>
        <w:t xml:space="preserve"> KIỂM TRA CUỐI </w:t>
      </w:r>
      <w:r>
        <w:rPr>
          <w:b/>
          <w:bCs/>
          <w:szCs w:val="26"/>
        </w:rPr>
        <w:t>KÌ I</w:t>
      </w:r>
    </w:p>
    <w:p w14:paraId="78593B6D" w14:textId="77777777" w:rsidR="00337D61" w:rsidRPr="00C70DAF" w:rsidRDefault="00337D61" w:rsidP="00337D61">
      <w:pPr>
        <w:jc w:val="center"/>
        <w:rPr>
          <w:b/>
          <w:bCs/>
          <w:szCs w:val="26"/>
        </w:rPr>
      </w:pPr>
      <w:r w:rsidRPr="00C70DAF">
        <w:rPr>
          <w:b/>
          <w:bCs/>
          <w:szCs w:val="26"/>
        </w:rPr>
        <w:t>ĐỀ CHÍNH THỨC</w:t>
      </w:r>
    </w:p>
    <w:tbl>
      <w:tblPr>
        <w:tblStyle w:val="TableGrid"/>
        <w:tblW w:w="8817" w:type="dxa"/>
        <w:tblInd w:w="392" w:type="dxa"/>
        <w:tblLook w:val="04A0" w:firstRow="1" w:lastRow="0" w:firstColumn="1" w:lastColumn="0" w:noHBand="0" w:noVBand="1"/>
      </w:tblPr>
      <w:tblGrid>
        <w:gridCol w:w="7400"/>
        <w:gridCol w:w="1417"/>
      </w:tblGrid>
      <w:tr w:rsidR="00337D61" w:rsidRPr="00337D61" w14:paraId="3115D4FB" w14:textId="77777777" w:rsidTr="00337D61">
        <w:tc>
          <w:tcPr>
            <w:tcW w:w="8817" w:type="dxa"/>
            <w:gridSpan w:val="2"/>
          </w:tcPr>
          <w:p w14:paraId="1249B79E" w14:textId="145591B1" w:rsidR="00337D61" w:rsidRPr="00337D61" w:rsidRDefault="00337D61" w:rsidP="00337D61">
            <w:pPr>
              <w:spacing w:line="276" w:lineRule="auto"/>
              <w:jc w:val="center"/>
              <w:rPr>
                <w:rFonts w:ascii="Times New Roman" w:hAnsi="Times New Roman"/>
                <w:b/>
                <w:bCs/>
                <w:szCs w:val="26"/>
              </w:rPr>
            </w:pPr>
            <w:r>
              <w:rPr>
                <w:rFonts w:ascii="Times New Roman" w:hAnsi="Times New Roman"/>
                <w:b/>
                <w:bCs/>
                <w:szCs w:val="26"/>
              </w:rPr>
              <w:t>T</w:t>
            </w:r>
            <w:r w:rsidRPr="00337D61">
              <w:rPr>
                <w:rFonts w:ascii="Times New Roman" w:hAnsi="Times New Roman"/>
                <w:b/>
                <w:bCs/>
                <w:szCs w:val="26"/>
              </w:rPr>
              <w:t>rắc nghiệm</w:t>
            </w:r>
            <w:r>
              <w:rPr>
                <w:rFonts w:ascii="Times New Roman" w:hAnsi="Times New Roman"/>
                <w:b/>
                <w:bCs/>
                <w:szCs w:val="26"/>
              </w:rPr>
              <w:t xml:space="preserve"> khách quan (4 điểm)</w:t>
            </w:r>
          </w:p>
        </w:tc>
      </w:tr>
      <w:tr w:rsidR="00337D61" w:rsidRPr="00337D61" w14:paraId="08D68AA1" w14:textId="77777777" w:rsidTr="00337D61">
        <w:tc>
          <w:tcPr>
            <w:tcW w:w="7400" w:type="dxa"/>
          </w:tcPr>
          <w:p w14:paraId="2D987DF2" w14:textId="77777777" w:rsidR="00337D61" w:rsidRPr="00337D61" w:rsidRDefault="00337D61" w:rsidP="00337D61">
            <w:pPr>
              <w:spacing w:line="276" w:lineRule="auto"/>
              <w:rPr>
                <w:rFonts w:ascii="Times New Roman" w:hAnsi="Times New Roman"/>
                <w:b/>
                <w:bCs/>
                <w:szCs w:val="26"/>
              </w:rPr>
            </w:pPr>
            <w:r w:rsidRPr="00337D61">
              <w:rPr>
                <w:rFonts w:ascii="Times New Roman" w:hAnsi="Times New Roman"/>
                <w:b/>
                <w:bCs/>
                <w:szCs w:val="26"/>
              </w:rPr>
              <w:t>1.C</w:t>
            </w:r>
            <w:r w:rsidRPr="00337D61">
              <w:rPr>
                <w:rFonts w:ascii="Times New Roman" w:hAnsi="Times New Roman"/>
                <w:b/>
                <w:bCs/>
                <w:szCs w:val="26"/>
              </w:rPr>
              <w:tab/>
              <w:t>2.C</w:t>
            </w:r>
            <w:r w:rsidRPr="00337D61">
              <w:rPr>
                <w:rFonts w:ascii="Times New Roman" w:hAnsi="Times New Roman"/>
                <w:b/>
                <w:bCs/>
                <w:szCs w:val="26"/>
              </w:rPr>
              <w:tab/>
              <w:t>3.B</w:t>
            </w:r>
            <w:r w:rsidRPr="00337D61">
              <w:rPr>
                <w:rFonts w:ascii="Times New Roman" w:hAnsi="Times New Roman"/>
                <w:b/>
                <w:bCs/>
                <w:szCs w:val="26"/>
              </w:rPr>
              <w:tab/>
              <w:t>4.D</w:t>
            </w:r>
            <w:r w:rsidRPr="00337D61">
              <w:rPr>
                <w:rFonts w:ascii="Times New Roman" w:hAnsi="Times New Roman"/>
                <w:b/>
                <w:bCs/>
                <w:szCs w:val="26"/>
              </w:rPr>
              <w:tab/>
              <w:t>5.C</w:t>
            </w:r>
            <w:r w:rsidRPr="00337D61">
              <w:rPr>
                <w:rFonts w:ascii="Times New Roman" w:hAnsi="Times New Roman"/>
                <w:b/>
                <w:bCs/>
                <w:szCs w:val="26"/>
              </w:rPr>
              <w:tab/>
              <w:t>6.C</w:t>
            </w:r>
            <w:r w:rsidRPr="00337D61">
              <w:rPr>
                <w:rFonts w:ascii="Times New Roman" w:hAnsi="Times New Roman"/>
                <w:b/>
                <w:bCs/>
                <w:szCs w:val="26"/>
              </w:rPr>
              <w:tab/>
              <w:t>7.C</w:t>
            </w:r>
            <w:r w:rsidRPr="00337D61">
              <w:rPr>
                <w:rFonts w:ascii="Times New Roman" w:hAnsi="Times New Roman"/>
                <w:b/>
                <w:bCs/>
                <w:szCs w:val="26"/>
              </w:rPr>
              <w:tab/>
              <w:t>8.B</w:t>
            </w:r>
            <w:r w:rsidRPr="00337D61">
              <w:rPr>
                <w:rFonts w:ascii="Times New Roman" w:hAnsi="Times New Roman"/>
                <w:b/>
                <w:bCs/>
                <w:szCs w:val="26"/>
              </w:rPr>
              <w:tab/>
            </w:r>
          </w:p>
          <w:p w14:paraId="4E2481CF" w14:textId="77777777" w:rsidR="00337D61" w:rsidRPr="00337D61" w:rsidRDefault="00337D61" w:rsidP="00337D61">
            <w:pPr>
              <w:spacing w:line="276" w:lineRule="auto"/>
              <w:rPr>
                <w:rFonts w:ascii="Times New Roman" w:hAnsi="Times New Roman"/>
                <w:b/>
                <w:bCs/>
                <w:szCs w:val="26"/>
              </w:rPr>
            </w:pPr>
            <w:r w:rsidRPr="00337D61">
              <w:rPr>
                <w:rFonts w:ascii="Times New Roman" w:hAnsi="Times New Roman"/>
                <w:b/>
                <w:bCs/>
                <w:szCs w:val="26"/>
              </w:rPr>
              <w:t>9.D</w:t>
            </w:r>
            <w:r w:rsidRPr="00337D61">
              <w:rPr>
                <w:rFonts w:ascii="Times New Roman" w:hAnsi="Times New Roman"/>
                <w:b/>
                <w:bCs/>
                <w:szCs w:val="26"/>
              </w:rPr>
              <w:tab/>
              <w:t>10.B</w:t>
            </w:r>
            <w:r w:rsidRPr="00337D61">
              <w:rPr>
                <w:rFonts w:ascii="Times New Roman" w:hAnsi="Times New Roman"/>
                <w:b/>
                <w:bCs/>
                <w:szCs w:val="26"/>
              </w:rPr>
              <w:tab/>
              <w:t>11.C</w:t>
            </w:r>
            <w:r w:rsidRPr="00337D61">
              <w:rPr>
                <w:rFonts w:ascii="Times New Roman" w:hAnsi="Times New Roman"/>
                <w:b/>
                <w:bCs/>
                <w:szCs w:val="26"/>
              </w:rPr>
              <w:tab/>
              <w:t>12.C</w:t>
            </w:r>
            <w:r w:rsidRPr="00337D61">
              <w:rPr>
                <w:rFonts w:ascii="Times New Roman" w:hAnsi="Times New Roman"/>
                <w:b/>
                <w:bCs/>
                <w:szCs w:val="26"/>
              </w:rPr>
              <w:tab/>
              <w:t>13.D</w:t>
            </w:r>
            <w:r w:rsidRPr="00337D61">
              <w:rPr>
                <w:rFonts w:ascii="Times New Roman" w:hAnsi="Times New Roman"/>
                <w:b/>
                <w:bCs/>
                <w:szCs w:val="26"/>
              </w:rPr>
              <w:tab/>
              <w:t>14.C</w:t>
            </w:r>
            <w:r w:rsidRPr="00337D61">
              <w:rPr>
                <w:rFonts w:ascii="Times New Roman" w:hAnsi="Times New Roman"/>
                <w:b/>
                <w:bCs/>
                <w:szCs w:val="26"/>
              </w:rPr>
              <w:tab/>
              <w:t>15.C</w:t>
            </w:r>
            <w:r w:rsidRPr="00337D61">
              <w:rPr>
                <w:rFonts w:ascii="Times New Roman" w:hAnsi="Times New Roman"/>
                <w:b/>
                <w:bCs/>
                <w:szCs w:val="26"/>
              </w:rPr>
              <w:tab/>
              <w:t>16.C</w:t>
            </w:r>
          </w:p>
        </w:tc>
        <w:tc>
          <w:tcPr>
            <w:tcW w:w="1417" w:type="dxa"/>
          </w:tcPr>
          <w:p w14:paraId="6994B452"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Mỗi câu 0,25đ</w:t>
            </w:r>
          </w:p>
        </w:tc>
      </w:tr>
      <w:tr w:rsidR="00337D61" w:rsidRPr="00337D61" w14:paraId="398672E9" w14:textId="77777777" w:rsidTr="00337D61">
        <w:tc>
          <w:tcPr>
            <w:tcW w:w="8817" w:type="dxa"/>
            <w:gridSpan w:val="2"/>
          </w:tcPr>
          <w:p w14:paraId="2990F7FD" w14:textId="31C2ED99"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Phần tự luận</w:t>
            </w:r>
            <w:r>
              <w:rPr>
                <w:rFonts w:ascii="Times New Roman" w:hAnsi="Times New Roman"/>
                <w:b/>
                <w:bCs/>
                <w:szCs w:val="26"/>
              </w:rPr>
              <w:t xml:space="preserve"> (6 điểm)</w:t>
            </w:r>
          </w:p>
        </w:tc>
      </w:tr>
      <w:tr w:rsidR="00337D61" w:rsidRPr="00337D61" w14:paraId="099D6B6E" w14:textId="77777777" w:rsidTr="00337D61">
        <w:tc>
          <w:tcPr>
            <w:tcW w:w="7400" w:type="dxa"/>
          </w:tcPr>
          <w:p w14:paraId="75F331DA" w14:textId="496CB7F0" w:rsidR="00337D61" w:rsidRPr="00337D61" w:rsidRDefault="00337D61" w:rsidP="00337D61">
            <w:pPr>
              <w:spacing w:line="276" w:lineRule="auto"/>
              <w:rPr>
                <w:rFonts w:ascii="Times New Roman" w:hAnsi="Times New Roman"/>
                <w:b/>
                <w:bCs/>
                <w:szCs w:val="26"/>
              </w:rPr>
            </w:pPr>
            <w:r w:rsidRPr="00337D61">
              <w:rPr>
                <w:rFonts w:ascii="Times New Roman" w:hAnsi="Times New Roman"/>
                <w:b/>
                <w:bCs/>
                <w:szCs w:val="26"/>
              </w:rPr>
              <w:t xml:space="preserve">Câu 17: (1,5 </w:t>
            </w:r>
            <w:r>
              <w:rPr>
                <w:rFonts w:ascii="Times New Roman" w:hAnsi="Times New Roman"/>
                <w:b/>
                <w:bCs/>
                <w:szCs w:val="26"/>
              </w:rPr>
              <w:t>điểm</w:t>
            </w:r>
            <w:r w:rsidRPr="00337D61">
              <w:rPr>
                <w:rFonts w:ascii="Times New Roman" w:hAnsi="Times New Roman"/>
                <w:b/>
                <w:bCs/>
                <w:szCs w:val="26"/>
              </w:rPr>
              <w:t>)</w:t>
            </w:r>
          </w:p>
          <w:p w14:paraId="0DCC76E7" w14:textId="77777777" w:rsidR="00337D61" w:rsidRPr="00337D61" w:rsidRDefault="00337D61" w:rsidP="00337D61">
            <w:pPr>
              <w:pStyle w:val="ListParagraph"/>
              <w:numPr>
                <w:ilvl w:val="0"/>
                <w:numId w:val="10"/>
              </w:numPr>
              <w:spacing w:line="276" w:lineRule="auto"/>
              <w:jc w:val="left"/>
              <w:rPr>
                <w:rFonts w:ascii="Times New Roman" w:hAnsi="Times New Roman"/>
                <w:szCs w:val="26"/>
              </w:rPr>
            </w:pPr>
            <w:r w:rsidRPr="00337D61">
              <w:rPr>
                <w:rFonts w:ascii="Times New Roman" w:hAnsi="Times New Roman"/>
                <w:szCs w:val="26"/>
              </w:rPr>
              <w:t>Vẽ hình đúng</w:t>
            </w:r>
          </w:p>
        </w:tc>
        <w:tc>
          <w:tcPr>
            <w:tcW w:w="1417" w:type="dxa"/>
          </w:tcPr>
          <w:p w14:paraId="77FA3563" w14:textId="77777777" w:rsidR="00337D61" w:rsidRPr="00337D61" w:rsidRDefault="00337D61" w:rsidP="00337D61">
            <w:pPr>
              <w:spacing w:line="276" w:lineRule="auto"/>
              <w:jc w:val="center"/>
              <w:rPr>
                <w:rFonts w:ascii="Times New Roman" w:hAnsi="Times New Roman"/>
                <w:b/>
                <w:bCs/>
                <w:szCs w:val="26"/>
              </w:rPr>
            </w:pPr>
          </w:p>
          <w:p w14:paraId="54DEFD04"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0,25đ</w:t>
            </w:r>
          </w:p>
        </w:tc>
      </w:tr>
      <w:tr w:rsidR="00337D61" w:rsidRPr="00337D61" w14:paraId="2662EA1A" w14:textId="77777777" w:rsidTr="00337D61">
        <w:tc>
          <w:tcPr>
            <w:tcW w:w="7400" w:type="dxa"/>
          </w:tcPr>
          <w:p w14:paraId="772F20CB" w14:textId="77777777" w:rsidR="00337D61" w:rsidRPr="00337D61" w:rsidRDefault="00337D61" w:rsidP="00337D61">
            <w:pPr>
              <w:pStyle w:val="ListParagraph"/>
              <w:numPr>
                <w:ilvl w:val="0"/>
                <w:numId w:val="10"/>
              </w:numPr>
              <w:spacing w:line="276" w:lineRule="auto"/>
              <w:jc w:val="left"/>
              <w:rPr>
                <w:rFonts w:ascii="Times New Roman" w:hAnsi="Times New Roman"/>
                <w:szCs w:val="26"/>
              </w:rPr>
            </w:pPr>
            <w:r w:rsidRPr="00337D61">
              <w:rPr>
                <w:rFonts w:ascii="Times New Roman" w:hAnsi="Times New Roman"/>
                <w:szCs w:val="26"/>
              </w:rPr>
              <w:t>R</w:t>
            </w:r>
            <w:r w:rsidRPr="00337D61">
              <w:rPr>
                <w:rFonts w:ascii="Times New Roman" w:hAnsi="Times New Roman"/>
                <w:szCs w:val="26"/>
                <w:vertAlign w:val="subscript"/>
              </w:rPr>
              <w:t>m</w:t>
            </w:r>
            <w:r w:rsidRPr="00337D61">
              <w:rPr>
                <w:rFonts w:ascii="Times New Roman" w:hAnsi="Times New Roman"/>
                <w:szCs w:val="26"/>
              </w:rPr>
              <w:t>= R</w:t>
            </w:r>
            <w:r w:rsidRPr="00337D61">
              <w:rPr>
                <w:rFonts w:ascii="Times New Roman" w:hAnsi="Times New Roman"/>
                <w:szCs w:val="26"/>
                <w:vertAlign w:val="subscript"/>
              </w:rPr>
              <w:t xml:space="preserve">1+ </w:t>
            </w:r>
            <w:r w:rsidRPr="00337D61">
              <w:rPr>
                <w:rFonts w:ascii="Times New Roman" w:hAnsi="Times New Roman"/>
                <w:szCs w:val="26"/>
              </w:rPr>
              <w:t>R</w:t>
            </w:r>
            <w:r w:rsidRPr="00337D61">
              <w:rPr>
                <w:rFonts w:ascii="Times New Roman" w:hAnsi="Times New Roman"/>
                <w:szCs w:val="26"/>
                <w:vertAlign w:val="subscript"/>
              </w:rPr>
              <w:t>2</w:t>
            </w:r>
            <w:r w:rsidRPr="00337D61">
              <w:rPr>
                <w:rFonts w:ascii="Times New Roman" w:hAnsi="Times New Roman"/>
                <w:szCs w:val="26"/>
              </w:rPr>
              <w:t>= 10+8=18 (Ω)</w:t>
            </w:r>
          </w:p>
        </w:tc>
        <w:tc>
          <w:tcPr>
            <w:tcW w:w="1417" w:type="dxa"/>
          </w:tcPr>
          <w:p w14:paraId="6609F0AC" w14:textId="77777777" w:rsidR="00337D61" w:rsidRPr="00337D61" w:rsidRDefault="00337D61" w:rsidP="00337D61">
            <w:pPr>
              <w:spacing w:line="276" w:lineRule="auto"/>
              <w:jc w:val="center"/>
              <w:rPr>
                <w:rFonts w:ascii="Times New Roman" w:hAnsi="Times New Roman"/>
                <w:b/>
                <w:bCs/>
                <w:szCs w:val="26"/>
              </w:rPr>
            </w:pPr>
          </w:p>
        </w:tc>
      </w:tr>
      <w:tr w:rsidR="00337D61" w:rsidRPr="00337D61" w14:paraId="6CA7ADA8" w14:textId="77777777" w:rsidTr="00337D61">
        <w:tc>
          <w:tcPr>
            <w:tcW w:w="7400" w:type="dxa"/>
          </w:tcPr>
          <w:p w14:paraId="3BBBA556" w14:textId="77777777" w:rsidR="00337D61" w:rsidRPr="00337D61" w:rsidRDefault="00337D61" w:rsidP="00337D61">
            <w:pPr>
              <w:pStyle w:val="ListParagraph"/>
              <w:numPr>
                <w:ilvl w:val="0"/>
                <w:numId w:val="10"/>
              </w:numPr>
              <w:spacing w:line="276" w:lineRule="auto"/>
              <w:jc w:val="left"/>
              <w:rPr>
                <w:rFonts w:ascii="Times New Roman" w:hAnsi="Times New Roman"/>
                <w:szCs w:val="26"/>
              </w:rPr>
            </w:pPr>
            <w:r w:rsidRPr="00337D61">
              <w:rPr>
                <w:rFonts w:ascii="Times New Roman" w:hAnsi="Times New Roman"/>
                <w:szCs w:val="26"/>
              </w:rPr>
              <w:t>I</w:t>
            </w:r>
            <w:r w:rsidRPr="00337D61">
              <w:rPr>
                <w:rFonts w:ascii="Times New Roman" w:hAnsi="Times New Roman"/>
                <w:szCs w:val="26"/>
                <w:vertAlign w:val="subscript"/>
              </w:rPr>
              <w:t>m</w:t>
            </w:r>
            <w:r w:rsidRPr="00337D61">
              <w:rPr>
                <w:rFonts w:ascii="Times New Roman" w:hAnsi="Times New Roman"/>
                <w:szCs w:val="26"/>
              </w:rPr>
              <w:t>=U</w:t>
            </w:r>
            <w:r w:rsidRPr="00337D61">
              <w:rPr>
                <w:rFonts w:ascii="Times New Roman" w:hAnsi="Times New Roman"/>
                <w:szCs w:val="26"/>
                <w:vertAlign w:val="subscript"/>
              </w:rPr>
              <w:t>m</w:t>
            </w:r>
            <w:r w:rsidRPr="00337D61">
              <w:rPr>
                <w:rFonts w:ascii="Times New Roman" w:hAnsi="Times New Roman"/>
                <w:szCs w:val="26"/>
              </w:rPr>
              <w:t>/R</w:t>
            </w:r>
            <w:r w:rsidRPr="00337D61">
              <w:rPr>
                <w:rFonts w:ascii="Times New Roman" w:hAnsi="Times New Roman"/>
                <w:szCs w:val="26"/>
                <w:vertAlign w:val="subscript"/>
              </w:rPr>
              <w:t>m</w:t>
            </w:r>
          </w:p>
          <w:p w14:paraId="28C2AF6F" w14:textId="77777777" w:rsidR="00337D61" w:rsidRPr="00337D61" w:rsidRDefault="00337D61" w:rsidP="00337D61">
            <w:pPr>
              <w:pStyle w:val="ListParagraph"/>
              <w:spacing w:line="276" w:lineRule="auto"/>
              <w:ind w:left="764"/>
              <w:rPr>
                <w:rFonts w:ascii="Times New Roman" w:hAnsi="Times New Roman"/>
                <w:szCs w:val="26"/>
              </w:rPr>
            </w:pPr>
            <w:r w:rsidRPr="00337D61">
              <w:rPr>
                <w:rFonts w:ascii="Times New Roman" w:hAnsi="Times New Roman"/>
                <w:szCs w:val="26"/>
              </w:rPr>
              <w:t xml:space="preserve">    = </w:t>
            </w:r>
            <m:oMath>
              <m:f>
                <m:fPr>
                  <m:ctrlPr>
                    <w:rPr>
                      <w:rFonts w:ascii="Cambria Math" w:hAnsi="Cambria Math"/>
                      <w:i/>
                      <w:szCs w:val="26"/>
                    </w:rPr>
                  </m:ctrlPr>
                </m:fPr>
                <m:num>
                  <m:r>
                    <w:rPr>
                      <w:rFonts w:ascii="Cambria Math" w:hAnsi="Cambria Math"/>
                      <w:szCs w:val="26"/>
                    </w:rPr>
                    <m:t>9</m:t>
                  </m:r>
                </m:num>
                <m:den>
                  <m:r>
                    <w:rPr>
                      <w:rFonts w:ascii="Cambria Math" w:hAnsi="Cambria Math"/>
                      <w:szCs w:val="26"/>
                    </w:rPr>
                    <m:t>18</m:t>
                  </m:r>
                </m:den>
              </m:f>
              <m:r>
                <w:rPr>
                  <w:rFonts w:ascii="Cambria Math" w:hAnsi="Cambria Math"/>
                  <w:szCs w:val="26"/>
                </w:rPr>
                <m:t xml:space="preserve"> </m:t>
              </m:r>
            </m:oMath>
            <w:r w:rsidRPr="00337D61">
              <w:rPr>
                <w:rFonts w:ascii="Times New Roman" w:hAnsi="Times New Roman"/>
                <w:szCs w:val="26"/>
              </w:rPr>
              <w:t>= 0,5(A)</w:t>
            </w:r>
          </w:p>
        </w:tc>
        <w:tc>
          <w:tcPr>
            <w:tcW w:w="1417" w:type="dxa"/>
          </w:tcPr>
          <w:p w14:paraId="4FD0EAF9"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0,25đ</w:t>
            </w:r>
          </w:p>
          <w:p w14:paraId="1CD32E66"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0,25đ</w:t>
            </w:r>
          </w:p>
        </w:tc>
      </w:tr>
      <w:tr w:rsidR="00337D61" w:rsidRPr="00337D61" w14:paraId="28A87B06" w14:textId="77777777" w:rsidTr="00337D61">
        <w:tc>
          <w:tcPr>
            <w:tcW w:w="7400" w:type="dxa"/>
          </w:tcPr>
          <w:p w14:paraId="77BE057B" w14:textId="2EE187B9" w:rsidR="00337D61" w:rsidRPr="00337D61" w:rsidRDefault="00337D61" w:rsidP="00337D61">
            <w:pPr>
              <w:spacing w:line="276" w:lineRule="auto"/>
              <w:rPr>
                <w:rFonts w:ascii="Times New Roman" w:hAnsi="Times New Roman"/>
                <w:b/>
                <w:bCs/>
                <w:szCs w:val="26"/>
              </w:rPr>
            </w:pPr>
            <w:r w:rsidRPr="00337D61">
              <w:rPr>
                <w:rFonts w:ascii="Times New Roman" w:hAnsi="Times New Roman"/>
                <w:b/>
                <w:bCs/>
                <w:szCs w:val="26"/>
              </w:rPr>
              <w:t xml:space="preserve">Câu 18: (2,25 </w:t>
            </w:r>
            <w:r>
              <w:rPr>
                <w:rFonts w:ascii="Times New Roman" w:hAnsi="Times New Roman"/>
                <w:b/>
                <w:bCs/>
                <w:szCs w:val="26"/>
              </w:rPr>
              <w:t>điểm</w:t>
            </w:r>
            <w:r w:rsidRPr="00337D61">
              <w:rPr>
                <w:rFonts w:ascii="Times New Roman" w:hAnsi="Times New Roman"/>
                <w:b/>
                <w:bCs/>
                <w:szCs w:val="26"/>
              </w:rPr>
              <w:t>)</w:t>
            </w:r>
          </w:p>
        </w:tc>
        <w:tc>
          <w:tcPr>
            <w:tcW w:w="1417" w:type="dxa"/>
          </w:tcPr>
          <w:p w14:paraId="4FE53ED6" w14:textId="77777777" w:rsidR="00337D61" w:rsidRPr="00337D61" w:rsidRDefault="00337D61" w:rsidP="00337D61">
            <w:pPr>
              <w:spacing w:line="276" w:lineRule="auto"/>
              <w:jc w:val="center"/>
              <w:rPr>
                <w:rFonts w:ascii="Times New Roman" w:hAnsi="Times New Roman"/>
                <w:b/>
                <w:bCs/>
                <w:szCs w:val="26"/>
              </w:rPr>
            </w:pPr>
          </w:p>
        </w:tc>
      </w:tr>
      <w:tr w:rsidR="00337D61" w:rsidRPr="00337D61" w14:paraId="5F51763B" w14:textId="77777777" w:rsidTr="00337D61">
        <w:tc>
          <w:tcPr>
            <w:tcW w:w="7400" w:type="dxa"/>
          </w:tcPr>
          <w:p w14:paraId="62846281" w14:textId="77777777" w:rsidR="00337D61" w:rsidRPr="00337D61" w:rsidRDefault="00337D61" w:rsidP="00337D61">
            <w:pPr>
              <w:spacing w:line="276" w:lineRule="auto"/>
              <w:rPr>
                <w:rFonts w:ascii="Times New Roman" w:hAnsi="Times New Roman"/>
                <w:szCs w:val="26"/>
              </w:rPr>
            </w:pPr>
            <w:proofErr w:type="gramStart"/>
            <w:r w:rsidRPr="00337D61">
              <w:rPr>
                <w:rFonts w:ascii="Times New Roman" w:hAnsi="Times New Roman"/>
                <w:szCs w:val="26"/>
              </w:rPr>
              <w:t>a.Không</w:t>
            </w:r>
            <w:proofErr w:type="gramEnd"/>
            <w:r w:rsidRPr="00337D61">
              <w:rPr>
                <w:rFonts w:ascii="Times New Roman" w:hAnsi="Times New Roman"/>
                <w:szCs w:val="26"/>
              </w:rPr>
              <w:t xml:space="preserve"> được.</w:t>
            </w:r>
          </w:p>
          <w:p w14:paraId="0BC3DA17"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 xml:space="preserve">  Vì gốm, thuỷ tinh, nhôm không phải vật liệu từ.</w:t>
            </w:r>
          </w:p>
        </w:tc>
        <w:tc>
          <w:tcPr>
            <w:tcW w:w="1417" w:type="dxa"/>
          </w:tcPr>
          <w:p w14:paraId="7392550E"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0,5đ</w:t>
            </w:r>
          </w:p>
          <w:p w14:paraId="4FD5FCD6"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0,5đ</w:t>
            </w:r>
          </w:p>
        </w:tc>
      </w:tr>
      <w:tr w:rsidR="00337D61" w:rsidRPr="00337D61" w14:paraId="28A255DD" w14:textId="77777777" w:rsidTr="00337D61">
        <w:tc>
          <w:tcPr>
            <w:tcW w:w="7400" w:type="dxa"/>
          </w:tcPr>
          <w:p w14:paraId="5331A321"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b. Nhiệt lượng toả ra trên dây dẫn tỉ lệ thuận với bình phương cường độ dòng điện chạy qua dây dẫn, với điện trở của dây dẫn và thời gian dòng điện chạy qua.</w:t>
            </w:r>
          </w:p>
        </w:tc>
        <w:tc>
          <w:tcPr>
            <w:tcW w:w="1417" w:type="dxa"/>
          </w:tcPr>
          <w:p w14:paraId="324BFFD5"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0,75đ</w:t>
            </w:r>
          </w:p>
        </w:tc>
      </w:tr>
      <w:tr w:rsidR="00337D61" w:rsidRPr="00337D61" w14:paraId="60E44304" w14:textId="77777777" w:rsidTr="00337D61">
        <w:tc>
          <w:tcPr>
            <w:tcW w:w="7400" w:type="dxa"/>
          </w:tcPr>
          <w:p w14:paraId="76C4BDB3"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c. A=P.t= 1000.2=2000(W.h)= 2(kW.h)</w:t>
            </w:r>
          </w:p>
        </w:tc>
        <w:tc>
          <w:tcPr>
            <w:tcW w:w="1417" w:type="dxa"/>
          </w:tcPr>
          <w:p w14:paraId="74AE61A1"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0,5đ</w:t>
            </w:r>
          </w:p>
        </w:tc>
      </w:tr>
      <w:tr w:rsidR="00337D61" w:rsidRPr="00337D61" w14:paraId="00DF39C4" w14:textId="77777777" w:rsidTr="00337D61">
        <w:tc>
          <w:tcPr>
            <w:tcW w:w="7400" w:type="dxa"/>
          </w:tcPr>
          <w:p w14:paraId="2FEBCF17" w14:textId="0539DC9B" w:rsidR="00337D61" w:rsidRPr="00337D61" w:rsidRDefault="00337D61" w:rsidP="00337D61">
            <w:pPr>
              <w:spacing w:line="276" w:lineRule="auto"/>
              <w:rPr>
                <w:rFonts w:ascii="Times New Roman" w:hAnsi="Times New Roman"/>
                <w:b/>
                <w:bCs/>
                <w:szCs w:val="26"/>
              </w:rPr>
            </w:pPr>
            <w:r w:rsidRPr="00337D61">
              <w:rPr>
                <w:rFonts w:ascii="Times New Roman" w:hAnsi="Times New Roman"/>
                <w:b/>
                <w:bCs/>
                <w:szCs w:val="26"/>
              </w:rPr>
              <w:t xml:space="preserve">Câu 19: (2,25 </w:t>
            </w:r>
            <w:r>
              <w:rPr>
                <w:rFonts w:ascii="Times New Roman" w:hAnsi="Times New Roman"/>
                <w:b/>
                <w:bCs/>
                <w:szCs w:val="26"/>
              </w:rPr>
              <w:t>điểm</w:t>
            </w:r>
            <w:r w:rsidRPr="00337D61">
              <w:rPr>
                <w:rFonts w:ascii="Times New Roman" w:hAnsi="Times New Roman"/>
                <w:b/>
                <w:bCs/>
                <w:szCs w:val="26"/>
              </w:rPr>
              <w:t>)</w:t>
            </w:r>
          </w:p>
        </w:tc>
        <w:tc>
          <w:tcPr>
            <w:tcW w:w="1417" w:type="dxa"/>
          </w:tcPr>
          <w:p w14:paraId="047468A5" w14:textId="77777777" w:rsidR="00337D61" w:rsidRPr="00337D61" w:rsidRDefault="00337D61" w:rsidP="00337D61">
            <w:pPr>
              <w:spacing w:line="276" w:lineRule="auto"/>
              <w:jc w:val="center"/>
              <w:rPr>
                <w:rFonts w:ascii="Times New Roman" w:hAnsi="Times New Roman"/>
                <w:b/>
                <w:bCs/>
                <w:szCs w:val="26"/>
              </w:rPr>
            </w:pPr>
          </w:p>
        </w:tc>
      </w:tr>
      <w:tr w:rsidR="00337D61" w:rsidRPr="00337D61" w14:paraId="06C015F5" w14:textId="77777777" w:rsidTr="00337D61">
        <w:tc>
          <w:tcPr>
            <w:tcW w:w="7400" w:type="dxa"/>
          </w:tcPr>
          <w:p w14:paraId="0EB7D40C"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a. quy tắc nắm tay phải</w:t>
            </w:r>
          </w:p>
        </w:tc>
        <w:tc>
          <w:tcPr>
            <w:tcW w:w="1417" w:type="dxa"/>
          </w:tcPr>
          <w:p w14:paraId="3D4E7A8C"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0,25đ</w:t>
            </w:r>
          </w:p>
        </w:tc>
      </w:tr>
      <w:tr w:rsidR="00337D61" w:rsidRPr="00337D61" w14:paraId="75B604B8" w14:textId="77777777" w:rsidTr="00337D61">
        <w:trPr>
          <w:trHeight w:val="178"/>
        </w:trPr>
        <w:tc>
          <w:tcPr>
            <w:tcW w:w="7400" w:type="dxa"/>
          </w:tcPr>
          <w:p w14:paraId="1216FFA5"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b. Học sinh vẽ hình đúng</w:t>
            </w:r>
          </w:p>
        </w:tc>
        <w:tc>
          <w:tcPr>
            <w:tcW w:w="1417" w:type="dxa"/>
          </w:tcPr>
          <w:p w14:paraId="175A13CB"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1,0 đ</w:t>
            </w:r>
          </w:p>
        </w:tc>
      </w:tr>
      <w:tr w:rsidR="00337D61" w:rsidRPr="00337D61" w14:paraId="629C9EA8" w14:textId="77777777" w:rsidTr="00337D61">
        <w:trPr>
          <w:trHeight w:val="178"/>
        </w:trPr>
        <w:tc>
          <w:tcPr>
            <w:tcW w:w="7400" w:type="dxa"/>
          </w:tcPr>
          <w:p w14:paraId="62E00CF7"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c. Không. Vì dùng lõi thép thì sau khi bị nhiễm từ, nam châm điện sẽ trở thành  nam châm vĩnh cửu</w:t>
            </w:r>
          </w:p>
        </w:tc>
        <w:tc>
          <w:tcPr>
            <w:tcW w:w="1417" w:type="dxa"/>
          </w:tcPr>
          <w:p w14:paraId="485E3ED0"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1,0đ</w:t>
            </w:r>
          </w:p>
        </w:tc>
      </w:tr>
    </w:tbl>
    <w:p w14:paraId="2D7F7EDB" w14:textId="77777777" w:rsidR="00337D61" w:rsidRDefault="00337D61" w:rsidP="00337D61">
      <w:pPr>
        <w:jc w:val="center"/>
        <w:rPr>
          <w:b/>
          <w:bCs/>
          <w:szCs w:val="26"/>
        </w:rPr>
      </w:pPr>
    </w:p>
    <w:p w14:paraId="0F3259A6" w14:textId="77777777" w:rsidR="00337D61" w:rsidRDefault="00337D61" w:rsidP="00337D61">
      <w:pPr>
        <w:rPr>
          <w:b/>
          <w:bCs/>
          <w:szCs w:val="26"/>
        </w:rPr>
      </w:pPr>
      <w:r>
        <w:rPr>
          <w:b/>
          <w:bCs/>
          <w:szCs w:val="26"/>
        </w:rPr>
        <w:br w:type="page"/>
      </w:r>
    </w:p>
    <w:p w14:paraId="19A5F0BA" w14:textId="448A2B4F" w:rsidR="00337D61" w:rsidRPr="00C70DAF" w:rsidRDefault="00337D61" w:rsidP="00337D61">
      <w:pPr>
        <w:jc w:val="center"/>
        <w:rPr>
          <w:b/>
          <w:bCs/>
          <w:szCs w:val="26"/>
        </w:rPr>
      </w:pPr>
      <w:r w:rsidRPr="00C70DAF">
        <w:rPr>
          <w:b/>
          <w:bCs/>
          <w:szCs w:val="26"/>
        </w:rPr>
        <w:lastRenderedPageBreak/>
        <w:t xml:space="preserve">ĐÁP </w:t>
      </w:r>
      <w:proofErr w:type="gramStart"/>
      <w:r w:rsidRPr="00C70DAF">
        <w:rPr>
          <w:b/>
          <w:bCs/>
          <w:szCs w:val="26"/>
        </w:rPr>
        <w:t>ÁN</w:t>
      </w:r>
      <w:proofErr w:type="gramEnd"/>
      <w:r w:rsidRPr="00C70DAF">
        <w:rPr>
          <w:b/>
          <w:bCs/>
          <w:szCs w:val="26"/>
        </w:rPr>
        <w:t xml:space="preserve"> KIỂM TRA CUỐI </w:t>
      </w:r>
      <w:r>
        <w:rPr>
          <w:b/>
          <w:bCs/>
          <w:szCs w:val="26"/>
        </w:rPr>
        <w:t>KÌ I</w:t>
      </w:r>
    </w:p>
    <w:p w14:paraId="0E10C49F" w14:textId="77777777" w:rsidR="00337D61" w:rsidRPr="00C70DAF" w:rsidRDefault="00337D61" w:rsidP="00337D61">
      <w:pPr>
        <w:jc w:val="center"/>
        <w:rPr>
          <w:b/>
          <w:bCs/>
          <w:szCs w:val="26"/>
        </w:rPr>
      </w:pPr>
      <w:r w:rsidRPr="00C70DAF">
        <w:rPr>
          <w:b/>
          <w:bCs/>
          <w:szCs w:val="26"/>
        </w:rPr>
        <w:t xml:space="preserve">ĐỀ </w:t>
      </w:r>
      <w:r>
        <w:rPr>
          <w:b/>
          <w:bCs/>
          <w:szCs w:val="26"/>
        </w:rPr>
        <w:t>DỰ BỊ</w:t>
      </w:r>
    </w:p>
    <w:tbl>
      <w:tblPr>
        <w:tblStyle w:val="TableGrid"/>
        <w:tblW w:w="8959" w:type="dxa"/>
        <w:tblInd w:w="250" w:type="dxa"/>
        <w:tblLook w:val="04A0" w:firstRow="1" w:lastRow="0" w:firstColumn="1" w:lastColumn="0" w:noHBand="0" w:noVBand="1"/>
      </w:tblPr>
      <w:tblGrid>
        <w:gridCol w:w="7542"/>
        <w:gridCol w:w="1417"/>
      </w:tblGrid>
      <w:tr w:rsidR="00337D61" w:rsidRPr="00337D61" w14:paraId="0EB83D01" w14:textId="77777777" w:rsidTr="00337D61">
        <w:tc>
          <w:tcPr>
            <w:tcW w:w="8959" w:type="dxa"/>
            <w:gridSpan w:val="2"/>
          </w:tcPr>
          <w:p w14:paraId="3453D251" w14:textId="2744DE36" w:rsidR="00337D61" w:rsidRPr="00337D61" w:rsidRDefault="00337D61" w:rsidP="00337D61">
            <w:pPr>
              <w:spacing w:line="276" w:lineRule="auto"/>
              <w:jc w:val="center"/>
              <w:rPr>
                <w:rFonts w:ascii="Times New Roman" w:hAnsi="Times New Roman"/>
                <w:b/>
                <w:bCs/>
                <w:szCs w:val="26"/>
              </w:rPr>
            </w:pPr>
            <w:r>
              <w:rPr>
                <w:rFonts w:ascii="Times New Roman" w:hAnsi="Times New Roman"/>
                <w:b/>
                <w:bCs/>
                <w:szCs w:val="26"/>
              </w:rPr>
              <w:t>T</w:t>
            </w:r>
            <w:r w:rsidRPr="00337D61">
              <w:rPr>
                <w:rFonts w:ascii="Times New Roman" w:hAnsi="Times New Roman"/>
                <w:b/>
                <w:bCs/>
                <w:szCs w:val="26"/>
              </w:rPr>
              <w:t>rắc nghiệm</w:t>
            </w:r>
            <w:r>
              <w:rPr>
                <w:rFonts w:ascii="Times New Roman" w:hAnsi="Times New Roman"/>
                <w:b/>
                <w:bCs/>
                <w:szCs w:val="26"/>
              </w:rPr>
              <w:t xml:space="preserve"> khách quan (4 điểm)</w:t>
            </w:r>
          </w:p>
        </w:tc>
      </w:tr>
      <w:tr w:rsidR="00337D61" w:rsidRPr="00337D61" w14:paraId="27DF97BD" w14:textId="77777777" w:rsidTr="00337D61">
        <w:tc>
          <w:tcPr>
            <w:tcW w:w="7542" w:type="dxa"/>
          </w:tcPr>
          <w:p w14:paraId="4D08FF18" w14:textId="77777777" w:rsidR="00337D61" w:rsidRPr="00337D61" w:rsidRDefault="00337D61" w:rsidP="00337D61">
            <w:pPr>
              <w:spacing w:line="276" w:lineRule="auto"/>
              <w:rPr>
                <w:rFonts w:ascii="Times New Roman" w:hAnsi="Times New Roman"/>
                <w:b/>
                <w:bCs/>
                <w:szCs w:val="26"/>
              </w:rPr>
            </w:pPr>
            <w:r w:rsidRPr="00337D61">
              <w:rPr>
                <w:rFonts w:ascii="Times New Roman" w:hAnsi="Times New Roman"/>
                <w:b/>
                <w:bCs/>
                <w:szCs w:val="26"/>
              </w:rPr>
              <w:t>1.D</w:t>
            </w:r>
            <w:r w:rsidRPr="00337D61">
              <w:rPr>
                <w:rFonts w:ascii="Times New Roman" w:hAnsi="Times New Roman"/>
                <w:b/>
                <w:bCs/>
                <w:szCs w:val="26"/>
              </w:rPr>
              <w:tab/>
              <w:t>2.B</w:t>
            </w:r>
            <w:r w:rsidRPr="00337D61">
              <w:rPr>
                <w:rFonts w:ascii="Times New Roman" w:hAnsi="Times New Roman"/>
                <w:b/>
                <w:bCs/>
                <w:szCs w:val="26"/>
              </w:rPr>
              <w:tab/>
              <w:t>3.A</w:t>
            </w:r>
            <w:r w:rsidRPr="00337D61">
              <w:rPr>
                <w:rFonts w:ascii="Times New Roman" w:hAnsi="Times New Roman"/>
                <w:b/>
                <w:bCs/>
                <w:szCs w:val="26"/>
              </w:rPr>
              <w:tab/>
              <w:t>4.B</w:t>
            </w:r>
            <w:r w:rsidRPr="00337D61">
              <w:rPr>
                <w:rFonts w:ascii="Times New Roman" w:hAnsi="Times New Roman"/>
                <w:b/>
                <w:bCs/>
                <w:szCs w:val="26"/>
              </w:rPr>
              <w:tab/>
              <w:t>5.A</w:t>
            </w:r>
            <w:r w:rsidRPr="00337D61">
              <w:rPr>
                <w:rFonts w:ascii="Times New Roman" w:hAnsi="Times New Roman"/>
                <w:b/>
                <w:bCs/>
                <w:szCs w:val="26"/>
              </w:rPr>
              <w:tab/>
              <w:t>6.C</w:t>
            </w:r>
            <w:r w:rsidRPr="00337D61">
              <w:rPr>
                <w:rFonts w:ascii="Times New Roman" w:hAnsi="Times New Roman"/>
                <w:b/>
                <w:bCs/>
                <w:szCs w:val="26"/>
              </w:rPr>
              <w:tab/>
              <w:t>7.D</w:t>
            </w:r>
            <w:r w:rsidRPr="00337D61">
              <w:rPr>
                <w:rFonts w:ascii="Times New Roman" w:hAnsi="Times New Roman"/>
                <w:b/>
                <w:bCs/>
                <w:szCs w:val="26"/>
              </w:rPr>
              <w:tab/>
              <w:t>8.B</w:t>
            </w:r>
            <w:r w:rsidRPr="00337D61">
              <w:rPr>
                <w:rFonts w:ascii="Times New Roman" w:hAnsi="Times New Roman"/>
                <w:b/>
                <w:bCs/>
                <w:szCs w:val="26"/>
              </w:rPr>
              <w:tab/>
            </w:r>
          </w:p>
          <w:p w14:paraId="6D2F0A3E" w14:textId="77777777" w:rsidR="00337D61" w:rsidRPr="00337D61" w:rsidRDefault="00337D61" w:rsidP="00337D61">
            <w:pPr>
              <w:spacing w:line="276" w:lineRule="auto"/>
              <w:rPr>
                <w:rFonts w:ascii="Times New Roman" w:hAnsi="Times New Roman"/>
                <w:b/>
                <w:bCs/>
                <w:szCs w:val="26"/>
              </w:rPr>
            </w:pPr>
            <w:proofErr w:type="gramStart"/>
            <w:r w:rsidRPr="00337D61">
              <w:rPr>
                <w:rFonts w:ascii="Times New Roman" w:hAnsi="Times New Roman"/>
                <w:b/>
                <w:bCs/>
                <w:szCs w:val="26"/>
              </w:rPr>
              <w:t>9.D</w:t>
            </w:r>
            <w:proofErr w:type="gramEnd"/>
            <w:r w:rsidRPr="00337D61">
              <w:rPr>
                <w:rFonts w:ascii="Times New Roman" w:hAnsi="Times New Roman"/>
                <w:b/>
                <w:bCs/>
                <w:szCs w:val="26"/>
              </w:rPr>
              <w:tab/>
              <w:t>10.B</w:t>
            </w:r>
            <w:r w:rsidRPr="00337D61">
              <w:rPr>
                <w:rFonts w:ascii="Times New Roman" w:hAnsi="Times New Roman"/>
                <w:b/>
                <w:bCs/>
                <w:szCs w:val="26"/>
              </w:rPr>
              <w:tab/>
              <w:t>11.B</w:t>
            </w:r>
            <w:r w:rsidRPr="00337D61">
              <w:rPr>
                <w:rFonts w:ascii="Times New Roman" w:hAnsi="Times New Roman"/>
                <w:b/>
                <w:bCs/>
                <w:szCs w:val="26"/>
              </w:rPr>
              <w:tab/>
              <w:t>12.C</w:t>
            </w:r>
            <w:r w:rsidRPr="00337D61">
              <w:rPr>
                <w:rFonts w:ascii="Times New Roman" w:hAnsi="Times New Roman"/>
                <w:b/>
                <w:bCs/>
                <w:szCs w:val="26"/>
              </w:rPr>
              <w:tab/>
              <w:t>13.C</w:t>
            </w:r>
            <w:r w:rsidRPr="00337D61">
              <w:rPr>
                <w:rFonts w:ascii="Times New Roman" w:hAnsi="Times New Roman"/>
                <w:b/>
                <w:bCs/>
                <w:szCs w:val="26"/>
              </w:rPr>
              <w:tab/>
              <w:t>14. B</w:t>
            </w:r>
            <w:r w:rsidRPr="00337D61">
              <w:rPr>
                <w:rFonts w:ascii="Times New Roman" w:hAnsi="Times New Roman"/>
                <w:b/>
                <w:bCs/>
                <w:szCs w:val="26"/>
              </w:rPr>
              <w:tab/>
              <w:t>15.C</w:t>
            </w:r>
            <w:r w:rsidRPr="00337D61">
              <w:rPr>
                <w:rFonts w:ascii="Times New Roman" w:hAnsi="Times New Roman"/>
                <w:b/>
                <w:bCs/>
                <w:szCs w:val="26"/>
              </w:rPr>
              <w:tab/>
              <w:t>16.C</w:t>
            </w:r>
          </w:p>
        </w:tc>
        <w:tc>
          <w:tcPr>
            <w:tcW w:w="1417" w:type="dxa"/>
          </w:tcPr>
          <w:p w14:paraId="40A8D426"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Mỗi câu 0,25đ</w:t>
            </w:r>
          </w:p>
        </w:tc>
      </w:tr>
      <w:tr w:rsidR="00337D61" w:rsidRPr="00337D61" w14:paraId="1C38D29E" w14:textId="77777777" w:rsidTr="00337D61">
        <w:tc>
          <w:tcPr>
            <w:tcW w:w="8959" w:type="dxa"/>
            <w:gridSpan w:val="2"/>
          </w:tcPr>
          <w:p w14:paraId="47CCF0A5" w14:textId="180D7298"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Phần tự luận</w:t>
            </w:r>
            <w:r>
              <w:rPr>
                <w:rFonts w:ascii="Times New Roman" w:hAnsi="Times New Roman"/>
                <w:b/>
                <w:bCs/>
                <w:szCs w:val="26"/>
              </w:rPr>
              <w:t xml:space="preserve"> (6 điểm)</w:t>
            </w:r>
          </w:p>
        </w:tc>
      </w:tr>
      <w:tr w:rsidR="00337D61" w:rsidRPr="00337D61" w14:paraId="06B7D4A4" w14:textId="77777777" w:rsidTr="00337D61">
        <w:tc>
          <w:tcPr>
            <w:tcW w:w="7542" w:type="dxa"/>
          </w:tcPr>
          <w:p w14:paraId="4AF4C7B9" w14:textId="1B495689" w:rsidR="00337D61" w:rsidRPr="00337D61" w:rsidRDefault="00337D61" w:rsidP="00337D61">
            <w:pPr>
              <w:spacing w:line="276" w:lineRule="auto"/>
              <w:rPr>
                <w:rFonts w:ascii="Times New Roman" w:hAnsi="Times New Roman"/>
                <w:b/>
                <w:bCs/>
                <w:szCs w:val="26"/>
              </w:rPr>
            </w:pPr>
            <w:r w:rsidRPr="00337D61">
              <w:rPr>
                <w:rFonts w:ascii="Times New Roman" w:hAnsi="Times New Roman"/>
                <w:b/>
                <w:bCs/>
                <w:szCs w:val="26"/>
              </w:rPr>
              <w:t xml:space="preserve">Câu 17: (1,5 </w:t>
            </w:r>
            <w:r>
              <w:rPr>
                <w:rFonts w:ascii="Times New Roman" w:hAnsi="Times New Roman"/>
                <w:b/>
                <w:bCs/>
                <w:szCs w:val="26"/>
              </w:rPr>
              <w:t>điểm</w:t>
            </w:r>
            <w:r w:rsidRPr="00337D61">
              <w:rPr>
                <w:rFonts w:ascii="Times New Roman" w:hAnsi="Times New Roman"/>
                <w:b/>
                <w:bCs/>
                <w:szCs w:val="26"/>
              </w:rPr>
              <w:t>)</w:t>
            </w:r>
          </w:p>
          <w:p w14:paraId="2B9ED342" w14:textId="77777777" w:rsidR="00337D61" w:rsidRPr="00337D61" w:rsidRDefault="00337D61" w:rsidP="00337D61">
            <w:pPr>
              <w:pStyle w:val="ListParagraph"/>
              <w:numPr>
                <w:ilvl w:val="0"/>
                <w:numId w:val="11"/>
              </w:numPr>
              <w:spacing w:line="276" w:lineRule="auto"/>
              <w:jc w:val="left"/>
              <w:rPr>
                <w:rFonts w:ascii="Times New Roman" w:hAnsi="Times New Roman"/>
                <w:szCs w:val="26"/>
              </w:rPr>
            </w:pPr>
            <w:r w:rsidRPr="00337D61">
              <w:rPr>
                <w:rFonts w:ascii="Times New Roman" w:hAnsi="Times New Roman"/>
                <w:szCs w:val="26"/>
              </w:rPr>
              <w:t>Vẽ hình đúng</w:t>
            </w:r>
          </w:p>
        </w:tc>
        <w:tc>
          <w:tcPr>
            <w:tcW w:w="1417" w:type="dxa"/>
          </w:tcPr>
          <w:p w14:paraId="071B56A8" w14:textId="77777777" w:rsidR="00337D61" w:rsidRPr="00337D61" w:rsidRDefault="00337D61" w:rsidP="00337D61">
            <w:pPr>
              <w:spacing w:line="276" w:lineRule="auto"/>
              <w:jc w:val="center"/>
              <w:rPr>
                <w:rFonts w:ascii="Times New Roman" w:hAnsi="Times New Roman"/>
                <w:b/>
                <w:bCs/>
                <w:szCs w:val="26"/>
              </w:rPr>
            </w:pPr>
          </w:p>
          <w:p w14:paraId="3ED8300A"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0,25đ</w:t>
            </w:r>
          </w:p>
        </w:tc>
      </w:tr>
      <w:tr w:rsidR="00337D61" w:rsidRPr="00337D61" w14:paraId="3350612D" w14:textId="77777777" w:rsidTr="00337D61">
        <w:tc>
          <w:tcPr>
            <w:tcW w:w="7542" w:type="dxa"/>
          </w:tcPr>
          <w:p w14:paraId="5565455C" w14:textId="77777777" w:rsidR="00337D61" w:rsidRPr="00337D61" w:rsidRDefault="00337D61" w:rsidP="00337D61">
            <w:pPr>
              <w:pStyle w:val="ListParagraph"/>
              <w:numPr>
                <w:ilvl w:val="0"/>
                <w:numId w:val="11"/>
              </w:numPr>
              <w:spacing w:line="276" w:lineRule="auto"/>
              <w:jc w:val="left"/>
              <w:rPr>
                <w:rFonts w:ascii="Times New Roman" w:hAnsi="Times New Roman"/>
                <w:szCs w:val="26"/>
              </w:rPr>
            </w:pPr>
            <w:r w:rsidRPr="00337D61">
              <w:rPr>
                <w:rFonts w:ascii="Times New Roman" w:hAnsi="Times New Roman"/>
                <w:szCs w:val="26"/>
              </w:rPr>
              <w:t>R</w:t>
            </w:r>
            <w:r w:rsidRPr="00337D61">
              <w:rPr>
                <w:rFonts w:ascii="Times New Roman" w:hAnsi="Times New Roman"/>
                <w:szCs w:val="26"/>
                <w:vertAlign w:val="subscript"/>
              </w:rPr>
              <w:t>m</w:t>
            </w:r>
            <w:r w:rsidRPr="00337D61">
              <w:rPr>
                <w:rFonts w:ascii="Times New Roman" w:hAnsi="Times New Roman"/>
                <w:szCs w:val="26"/>
              </w:rPr>
              <w:t>= R</w:t>
            </w:r>
            <w:r w:rsidRPr="00337D61">
              <w:rPr>
                <w:rFonts w:ascii="Times New Roman" w:hAnsi="Times New Roman"/>
                <w:szCs w:val="26"/>
                <w:vertAlign w:val="subscript"/>
              </w:rPr>
              <w:t xml:space="preserve">1+ </w:t>
            </w:r>
            <w:r w:rsidRPr="00337D61">
              <w:rPr>
                <w:rFonts w:ascii="Times New Roman" w:hAnsi="Times New Roman"/>
                <w:szCs w:val="26"/>
              </w:rPr>
              <w:t>R</w:t>
            </w:r>
            <w:r w:rsidRPr="00337D61">
              <w:rPr>
                <w:rFonts w:ascii="Times New Roman" w:hAnsi="Times New Roman"/>
                <w:szCs w:val="26"/>
                <w:vertAlign w:val="subscript"/>
              </w:rPr>
              <w:t>2</w:t>
            </w:r>
            <w:r w:rsidRPr="00337D61">
              <w:rPr>
                <w:rFonts w:ascii="Times New Roman" w:hAnsi="Times New Roman"/>
                <w:szCs w:val="26"/>
              </w:rPr>
              <w:t>= 16+8=24 (Ω)</w:t>
            </w:r>
          </w:p>
        </w:tc>
        <w:tc>
          <w:tcPr>
            <w:tcW w:w="1417" w:type="dxa"/>
          </w:tcPr>
          <w:p w14:paraId="2922B397" w14:textId="77777777" w:rsidR="00337D61" w:rsidRPr="00337D61" w:rsidRDefault="00337D61" w:rsidP="00337D61">
            <w:pPr>
              <w:spacing w:line="276" w:lineRule="auto"/>
              <w:jc w:val="center"/>
              <w:rPr>
                <w:rFonts w:ascii="Times New Roman" w:hAnsi="Times New Roman"/>
                <w:b/>
                <w:bCs/>
                <w:szCs w:val="26"/>
              </w:rPr>
            </w:pPr>
          </w:p>
        </w:tc>
      </w:tr>
      <w:tr w:rsidR="00337D61" w:rsidRPr="00337D61" w14:paraId="19C15167" w14:textId="77777777" w:rsidTr="00337D61">
        <w:trPr>
          <w:trHeight w:val="954"/>
        </w:trPr>
        <w:tc>
          <w:tcPr>
            <w:tcW w:w="7542" w:type="dxa"/>
          </w:tcPr>
          <w:p w14:paraId="2DACD377" w14:textId="77777777" w:rsidR="00337D61" w:rsidRPr="00337D61" w:rsidRDefault="00337D61" w:rsidP="00337D61">
            <w:pPr>
              <w:pStyle w:val="ListParagraph"/>
              <w:numPr>
                <w:ilvl w:val="0"/>
                <w:numId w:val="11"/>
              </w:numPr>
              <w:spacing w:line="276" w:lineRule="auto"/>
              <w:jc w:val="left"/>
              <w:rPr>
                <w:rFonts w:ascii="Times New Roman" w:hAnsi="Times New Roman"/>
                <w:szCs w:val="26"/>
              </w:rPr>
            </w:pPr>
            <w:r w:rsidRPr="00337D61">
              <w:rPr>
                <w:rFonts w:ascii="Times New Roman" w:hAnsi="Times New Roman"/>
                <w:szCs w:val="26"/>
              </w:rPr>
              <w:t>I</w:t>
            </w:r>
            <w:r w:rsidRPr="00337D61">
              <w:rPr>
                <w:rFonts w:ascii="Times New Roman" w:hAnsi="Times New Roman"/>
                <w:szCs w:val="26"/>
                <w:vertAlign w:val="subscript"/>
              </w:rPr>
              <w:t>m</w:t>
            </w:r>
            <w:r w:rsidRPr="00337D61">
              <w:rPr>
                <w:rFonts w:ascii="Times New Roman" w:hAnsi="Times New Roman"/>
                <w:szCs w:val="26"/>
              </w:rPr>
              <w:t>=U</w:t>
            </w:r>
            <w:r w:rsidRPr="00337D61">
              <w:rPr>
                <w:rFonts w:ascii="Times New Roman" w:hAnsi="Times New Roman"/>
                <w:szCs w:val="26"/>
                <w:vertAlign w:val="subscript"/>
              </w:rPr>
              <w:t>m</w:t>
            </w:r>
            <w:r w:rsidRPr="00337D61">
              <w:rPr>
                <w:rFonts w:ascii="Times New Roman" w:hAnsi="Times New Roman"/>
                <w:szCs w:val="26"/>
              </w:rPr>
              <w:t>/R</w:t>
            </w:r>
            <w:r w:rsidRPr="00337D61">
              <w:rPr>
                <w:rFonts w:ascii="Times New Roman" w:hAnsi="Times New Roman"/>
                <w:szCs w:val="26"/>
                <w:vertAlign w:val="subscript"/>
              </w:rPr>
              <w:t>m</w:t>
            </w:r>
          </w:p>
          <w:p w14:paraId="5A394715" w14:textId="77777777" w:rsidR="00337D61" w:rsidRPr="00337D61" w:rsidRDefault="00337D61" w:rsidP="00337D61">
            <w:pPr>
              <w:pStyle w:val="ListParagraph"/>
              <w:spacing w:line="276" w:lineRule="auto"/>
              <w:ind w:left="764"/>
              <w:rPr>
                <w:rFonts w:ascii="Times New Roman" w:hAnsi="Times New Roman"/>
                <w:szCs w:val="26"/>
              </w:rPr>
            </w:pPr>
            <w:r w:rsidRPr="00337D61">
              <w:rPr>
                <w:rFonts w:ascii="Times New Roman" w:hAnsi="Times New Roman"/>
                <w:szCs w:val="26"/>
              </w:rPr>
              <w:t xml:space="preserve">    = </w:t>
            </w:r>
            <m:oMath>
              <m:f>
                <m:fPr>
                  <m:ctrlPr>
                    <w:rPr>
                      <w:rFonts w:ascii="Cambria Math" w:hAnsi="Cambria Math"/>
                      <w:i/>
                      <w:szCs w:val="26"/>
                    </w:rPr>
                  </m:ctrlPr>
                </m:fPr>
                <m:num>
                  <m:r>
                    <w:rPr>
                      <w:rFonts w:ascii="Cambria Math" w:hAnsi="Cambria Math"/>
                      <w:szCs w:val="26"/>
                    </w:rPr>
                    <m:t>16</m:t>
                  </m:r>
                </m:num>
                <m:den>
                  <m:r>
                    <w:rPr>
                      <w:rFonts w:ascii="Cambria Math" w:hAnsi="Cambria Math"/>
                      <w:szCs w:val="26"/>
                    </w:rPr>
                    <m:t>24</m:t>
                  </m:r>
                </m:den>
              </m:f>
              <m:r>
                <w:rPr>
                  <w:rFonts w:ascii="Cambria Math" w:hAnsi="Cambria Math"/>
                  <w:szCs w:val="26"/>
                </w:rPr>
                <m:t xml:space="preserve"> </m:t>
              </m:r>
            </m:oMath>
            <w:r w:rsidRPr="00337D61">
              <w:rPr>
                <w:rFonts w:ascii="Times New Roman" w:hAnsi="Times New Roman"/>
                <w:szCs w:val="26"/>
              </w:rPr>
              <w:t>= 0,67(A)</w:t>
            </w:r>
          </w:p>
        </w:tc>
        <w:tc>
          <w:tcPr>
            <w:tcW w:w="1417" w:type="dxa"/>
          </w:tcPr>
          <w:p w14:paraId="6268DC13"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0,25đ</w:t>
            </w:r>
          </w:p>
          <w:p w14:paraId="6BCFB0DF"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0,25đ</w:t>
            </w:r>
          </w:p>
        </w:tc>
      </w:tr>
      <w:tr w:rsidR="00337D61" w:rsidRPr="00337D61" w14:paraId="787EF11C" w14:textId="77777777" w:rsidTr="00337D61">
        <w:tc>
          <w:tcPr>
            <w:tcW w:w="7542" w:type="dxa"/>
          </w:tcPr>
          <w:p w14:paraId="285C8F99" w14:textId="1F5F1EAC" w:rsidR="00337D61" w:rsidRPr="00337D61" w:rsidRDefault="00337D61" w:rsidP="00337D61">
            <w:pPr>
              <w:spacing w:line="276" w:lineRule="auto"/>
              <w:rPr>
                <w:rFonts w:ascii="Times New Roman" w:hAnsi="Times New Roman"/>
                <w:b/>
                <w:bCs/>
                <w:szCs w:val="26"/>
              </w:rPr>
            </w:pPr>
            <w:r w:rsidRPr="00337D61">
              <w:rPr>
                <w:rFonts w:ascii="Times New Roman" w:hAnsi="Times New Roman"/>
                <w:b/>
                <w:bCs/>
                <w:szCs w:val="26"/>
              </w:rPr>
              <w:t xml:space="preserve">Câu 18: (2,25 </w:t>
            </w:r>
            <w:r>
              <w:rPr>
                <w:rFonts w:ascii="Times New Roman" w:hAnsi="Times New Roman"/>
                <w:b/>
                <w:bCs/>
                <w:szCs w:val="26"/>
              </w:rPr>
              <w:t>điểm</w:t>
            </w:r>
            <w:r w:rsidRPr="00337D61">
              <w:rPr>
                <w:rFonts w:ascii="Times New Roman" w:hAnsi="Times New Roman"/>
                <w:b/>
                <w:bCs/>
                <w:szCs w:val="26"/>
              </w:rPr>
              <w:t>)</w:t>
            </w:r>
          </w:p>
        </w:tc>
        <w:tc>
          <w:tcPr>
            <w:tcW w:w="1417" w:type="dxa"/>
          </w:tcPr>
          <w:p w14:paraId="01FD9662" w14:textId="77777777" w:rsidR="00337D61" w:rsidRPr="00337D61" w:rsidRDefault="00337D61" w:rsidP="00337D61">
            <w:pPr>
              <w:spacing w:line="276" w:lineRule="auto"/>
              <w:jc w:val="center"/>
              <w:rPr>
                <w:rFonts w:ascii="Times New Roman" w:hAnsi="Times New Roman"/>
                <w:b/>
                <w:bCs/>
                <w:szCs w:val="26"/>
              </w:rPr>
            </w:pPr>
          </w:p>
        </w:tc>
      </w:tr>
      <w:tr w:rsidR="00337D61" w:rsidRPr="00337D61" w14:paraId="1E68D08C" w14:textId="77777777" w:rsidTr="00337D61">
        <w:tc>
          <w:tcPr>
            <w:tcW w:w="7542" w:type="dxa"/>
          </w:tcPr>
          <w:p w14:paraId="38F4B244" w14:textId="77777777" w:rsidR="00337D61" w:rsidRPr="00337D61" w:rsidRDefault="00337D61" w:rsidP="00337D61">
            <w:pPr>
              <w:spacing w:line="276" w:lineRule="auto"/>
              <w:rPr>
                <w:rFonts w:ascii="Times New Roman" w:hAnsi="Times New Roman"/>
                <w:szCs w:val="26"/>
              </w:rPr>
            </w:pPr>
            <w:proofErr w:type="gramStart"/>
            <w:r w:rsidRPr="00337D61">
              <w:rPr>
                <w:rFonts w:ascii="Times New Roman" w:hAnsi="Times New Roman"/>
                <w:szCs w:val="26"/>
              </w:rPr>
              <w:t>a.Không</w:t>
            </w:r>
            <w:proofErr w:type="gramEnd"/>
            <w:r w:rsidRPr="00337D61">
              <w:rPr>
                <w:rFonts w:ascii="Times New Roman" w:hAnsi="Times New Roman"/>
                <w:szCs w:val="26"/>
              </w:rPr>
              <w:t xml:space="preserve"> được.</w:t>
            </w:r>
          </w:p>
          <w:p w14:paraId="1E67A51C"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 xml:space="preserve">  Vì nhôm không phải vật liệu từ.</w:t>
            </w:r>
          </w:p>
        </w:tc>
        <w:tc>
          <w:tcPr>
            <w:tcW w:w="1417" w:type="dxa"/>
          </w:tcPr>
          <w:p w14:paraId="0935E4D0"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0,5đ</w:t>
            </w:r>
          </w:p>
          <w:p w14:paraId="7397B788"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0,5đ</w:t>
            </w:r>
          </w:p>
        </w:tc>
      </w:tr>
      <w:tr w:rsidR="00337D61" w:rsidRPr="00337D61" w14:paraId="6C28FA00" w14:textId="77777777" w:rsidTr="00337D61">
        <w:tc>
          <w:tcPr>
            <w:tcW w:w="7542" w:type="dxa"/>
          </w:tcPr>
          <w:p w14:paraId="3615532B"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b. Nhiệt lượng toả ra trên dây dẫn tỉ lệ thuận với bình phương cường độ dòng điện chạy qua dây dẫn, với điện trở của dây dẫn và thời gian dòng điện chạy qua.</w:t>
            </w:r>
          </w:p>
        </w:tc>
        <w:tc>
          <w:tcPr>
            <w:tcW w:w="1417" w:type="dxa"/>
          </w:tcPr>
          <w:p w14:paraId="6B2456F6"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0,75đ</w:t>
            </w:r>
          </w:p>
        </w:tc>
      </w:tr>
      <w:tr w:rsidR="00337D61" w:rsidRPr="00337D61" w14:paraId="4A97C473" w14:textId="77777777" w:rsidTr="00337D61">
        <w:tc>
          <w:tcPr>
            <w:tcW w:w="7542" w:type="dxa"/>
          </w:tcPr>
          <w:p w14:paraId="7B0BBBB8"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c. A=P.t= 85.24=2040(W.h)= 2,04(kW.h)</w:t>
            </w:r>
          </w:p>
        </w:tc>
        <w:tc>
          <w:tcPr>
            <w:tcW w:w="1417" w:type="dxa"/>
          </w:tcPr>
          <w:p w14:paraId="0C2D8D70"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0,5đ</w:t>
            </w:r>
          </w:p>
        </w:tc>
      </w:tr>
      <w:tr w:rsidR="00337D61" w:rsidRPr="00337D61" w14:paraId="3B1A7EC9" w14:textId="77777777" w:rsidTr="00337D61">
        <w:tc>
          <w:tcPr>
            <w:tcW w:w="7542" w:type="dxa"/>
          </w:tcPr>
          <w:p w14:paraId="3B58438C" w14:textId="701D96AD" w:rsidR="00337D61" w:rsidRPr="00337D61" w:rsidRDefault="00337D61" w:rsidP="00337D61">
            <w:pPr>
              <w:spacing w:line="276" w:lineRule="auto"/>
              <w:rPr>
                <w:rFonts w:ascii="Times New Roman" w:hAnsi="Times New Roman"/>
                <w:b/>
                <w:bCs/>
                <w:szCs w:val="26"/>
              </w:rPr>
            </w:pPr>
            <w:r w:rsidRPr="00337D61">
              <w:rPr>
                <w:rFonts w:ascii="Times New Roman" w:hAnsi="Times New Roman"/>
                <w:b/>
                <w:bCs/>
                <w:szCs w:val="26"/>
              </w:rPr>
              <w:t xml:space="preserve">Câu 19: (2,25 </w:t>
            </w:r>
            <w:r>
              <w:rPr>
                <w:rFonts w:ascii="Times New Roman" w:hAnsi="Times New Roman"/>
                <w:b/>
                <w:bCs/>
                <w:szCs w:val="26"/>
              </w:rPr>
              <w:t>điểm</w:t>
            </w:r>
            <w:r w:rsidRPr="00337D61">
              <w:rPr>
                <w:rFonts w:ascii="Times New Roman" w:hAnsi="Times New Roman"/>
                <w:b/>
                <w:bCs/>
                <w:szCs w:val="26"/>
              </w:rPr>
              <w:t>)</w:t>
            </w:r>
          </w:p>
        </w:tc>
        <w:tc>
          <w:tcPr>
            <w:tcW w:w="1417" w:type="dxa"/>
          </w:tcPr>
          <w:p w14:paraId="44242E8C" w14:textId="77777777" w:rsidR="00337D61" w:rsidRPr="00337D61" w:rsidRDefault="00337D61" w:rsidP="00337D61">
            <w:pPr>
              <w:spacing w:line="276" w:lineRule="auto"/>
              <w:jc w:val="center"/>
              <w:rPr>
                <w:rFonts w:ascii="Times New Roman" w:hAnsi="Times New Roman"/>
                <w:b/>
                <w:bCs/>
                <w:szCs w:val="26"/>
              </w:rPr>
            </w:pPr>
          </w:p>
        </w:tc>
      </w:tr>
      <w:tr w:rsidR="00337D61" w:rsidRPr="00337D61" w14:paraId="6330F8DB" w14:textId="77777777" w:rsidTr="00337D61">
        <w:tc>
          <w:tcPr>
            <w:tcW w:w="7542" w:type="dxa"/>
          </w:tcPr>
          <w:p w14:paraId="027EBB44"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a. quy tắc nắm tay phải</w:t>
            </w:r>
          </w:p>
        </w:tc>
        <w:tc>
          <w:tcPr>
            <w:tcW w:w="1417" w:type="dxa"/>
          </w:tcPr>
          <w:p w14:paraId="52E2D5CD"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0,25đ</w:t>
            </w:r>
          </w:p>
        </w:tc>
      </w:tr>
      <w:tr w:rsidR="00337D61" w:rsidRPr="00337D61" w14:paraId="01A8A79B" w14:textId="77777777" w:rsidTr="00337D61">
        <w:trPr>
          <w:trHeight w:val="178"/>
        </w:trPr>
        <w:tc>
          <w:tcPr>
            <w:tcW w:w="7542" w:type="dxa"/>
          </w:tcPr>
          <w:p w14:paraId="68C7E32A"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b. Học sinh vẽ hình đúng</w:t>
            </w:r>
          </w:p>
        </w:tc>
        <w:tc>
          <w:tcPr>
            <w:tcW w:w="1417" w:type="dxa"/>
          </w:tcPr>
          <w:p w14:paraId="5762BAE4"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1,0 đ</w:t>
            </w:r>
          </w:p>
        </w:tc>
      </w:tr>
      <w:tr w:rsidR="00337D61" w:rsidRPr="00337D61" w14:paraId="307D9E3B" w14:textId="77777777" w:rsidTr="00337D61">
        <w:trPr>
          <w:trHeight w:val="178"/>
        </w:trPr>
        <w:tc>
          <w:tcPr>
            <w:tcW w:w="7542" w:type="dxa"/>
          </w:tcPr>
          <w:p w14:paraId="3E329291" w14:textId="77777777" w:rsidR="00337D61" w:rsidRPr="00337D61" w:rsidRDefault="00337D61" w:rsidP="00337D61">
            <w:pPr>
              <w:spacing w:line="276" w:lineRule="auto"/>
              <w:rPr>
                <w:rFonts w:ascii="Times New Roman" w:hAnsi="Times New Roman"/>
                <w:szCs w:val="26"/>
              </w:rPr>
            </w:pPr>
            <w:r w:rsidRPr="00337D61">
              <w:rPr>
                <w:rFonts w:ascii="Times New Roman" w:hAnsi="Times New Roman"/>
                <w:szCs w:val="26"/>
              </w:rPr>
              <w:t>c. Không. Vì dùng lõi thép thì sau khi bị nhiễm từ, nam châm điện sẽ trở thành  nam châm vĩnh cửu</w:t>
            </w:r>
          </w:p>
        </w:tc>
        <w:tc>
          <w:tcPr>
            <w:tcW w:w="1417" w:type="dxa"/>
          </w:tcPr>
          <w:p w14:paraId="352D936D" w14:textId="77777777" w:rsidR="00337D61" w:rsidRPr="00337D61" w:rsidRDefault="00337D61" w:rsidP="00337D61">
            <w:pPr>
              <w:spacing w:line="276" w:lineRule="auto"/>
              <w:jc w:val="center"/>
              <w:rPr>
                <w:rFonts w:ascii="Times New Roman" w:hAnsi="Times New Roman"/>
                <w:b/>
                <w:bCs/>
                <w:szCs w:val="26"/>
              </w:rPr>
            </w:pPr>
            <w:r w:rsidRPr="00337D61">
              <w:rPr>
                <w:rFonts w:ascii="Times New Roman" w:hAnsi="Times New Roman"/>
                <w:b/>
                <w:bCs/>
                <w:szCs w:val="26"/>
              </w:rPr>
              <w:t>1,0đ</w:t>
            </w:r>
          </w:p>
        </w:tc>
      </w:tr>
    </w:tbl>
    <w:p w14:paraId="5E2C0AE8" w14:textId="77777777" w:rsidR="00337D61" w:rsidRPr="00C70DAF" w:rsidRDefault="00337D61" w:rsidP="00337D61">
      <w:pPr>
        <w:jc w:val="center"/>
        <w:rPr>
          <w:b/>
          <w:bCs/>
          <w:szCs w:val="26"/>
        </w:rPr>
      </w:pPr>
    </w:p>
    <w:p w14:paraId="471D5720" w14:textId="77777777" w:rsidR="00FA29D3" w:rsidRDefault="00FA29D3" w:rsidP="00FA29D3">
      <w:pPr>
        <w:pStyle w:val="ListParagraph"/>
        <w:spacing w:line="276" w:lineRule="auto"/>
        <w:ind w:left="0"/>
        <w:jc w:val="center"/>
        <w:rPr>
          <w:b/>
          <w:bCs/>
          <w:szCs w:val="26"/>
          <w:u w:val="single"/>
        </w:rPr>
      </w:pPr>
    </w:p>
    <w:p w14:paraId="0A8713FE" w14:textId="77777777" w:rsidR="00337D61" w:rsidRDefault="00337D61" w:rsidP="00FA29D3">
      <w:pPr>
        <w:pStyle w:val="ListParagraph"/>
        <w:spacing w:line="276" w:lineRule="auto"/>
        <w:ind w:left="0"/>
        <w:jc w:val="center"/>
        <w:rPr>
          <w:b/>
          <w:bCs/>
          <w:szCs w:val="26"/>
          <w:u w:val="single"/>
        </w:rPr>
      </w:pPr>
    </w:p>
    <w:p w14:paraId="7B16B96F" w14:textId="77777777" w:rsidR="00337D61" w:rsidRDefault="00337D61" w:rsidP="00FA29D3">
      <w:pPr>
        <w:pStyle w:val="ListParagraph"/>
        <w:spacing w:line="276" w:lineRule="auto"/>
        <w:ind w:left="0"/>
        <w:jc w:val="center"/>
        <w:rPr>
          <w:b/>
          <w:bCs/>
          <w:szCs w:val="26"/>
          <w:u w:val="single"/>
        </w:rPr>
      </w:pPr>
    </w:p>
    <w:p w14:paraId="31D4C013" w14:textId="77777777" w:rsidR="00337D61" w:rsidRDefault="00337D61" w:rsidP="00FA29D3">
      <w:pPr>
        <w:pStyle w:val="ListParagraph"/>
        <w:spacing w:line="276" w:lineRule="auto"/>
        <w:ind w:left="0"/>
        <w:jc w:val="center"/>
        <w:rPr>
          <w:b/>
          <w:bCs/>
          <w:szCs w:val="26"/>
          <w:u w:val="single"/>
        </w:rPr>
      </w:pPr>
    </w:p>
    <w:p w14:paraId="49D97032" w14:textId="77777777" w:rsidR="00337D61" w:rsidRDefault="00337D61" w:rsidP="00FA29D3">
      <w:pPr>
        <w:pStyle w:val="ListParagraph"/>
        <w:spacing w:line="276" w:lineRule="auto"/>
        <w:ind w:left="0"/>
        <w:jc w:val="center"/>
        <w:rPr>
          <w:b/>
          <w:bCs/>
          <w:szCs w:val="26"/>
          <w:u w:val="single"/>
        </w:rPr>
      </w:pPr>
    </w:p>
    <w:p w14:paraId="35B1F918" w14:textId="77777777" w:rsidR="00337D61" w:rsidRDefault="00337D61" w:rsidP="00FA29D3">
      <w:pPr>
        <w:pStyle w:val="ListParagraph"/>
        <w:spacing w:line="276" w:lineRule="auto"/>
        <w:ind w:left="0"/>
        <w:jc w:val="center"/>
        <w:rPr>
          <w:b/>
          <w:bCs/>
          <w:szCs w:val="26"/>
          <w:u w:val="single"/>
        </w:rPr>
      </w:pPr>
    </w:p>
    <w:p w14:paraId="07ADD9C6" w14:textId="77777777" w:rsidR="00337D61" w:rsidRDefault="00337D61" w:rsidP="00FA29D3">
      <w:pPr>
        <w:pStyle w:val="ListParagraph"/>
        <w:spacing w:line="276" w:lineRule="auto"/>
        <w:ind w:left="0"/>
        <w:jc w:val="center"/>
        <w:rPr>
          <w:b/>
          <w:bCs/>
          <w:szCs w:val="26"/>
          <w:u w:val="single"/>
        </w:rPr>
      </w:pPr>
    </w:p>
    <w:p w14:paraId="3388426B" w14:textId="77777777" w:rsidR="00337D61" w:rsidRDefault="00337D61" w:rsidP="00FA29D3">
      <w:pPr>
        <w:pStyle w:val="ListParagraph"/>
        <w:spacing w:line="276" w:lineRule="auto"/>
        <w:ind w:left="0"/>
        <w:jc w:val="center"/>
        <w:rPr>
          <w:b/>
          <w:bCs/>
          <w:szCs w:val="26"/>
          <w:u w:val="single"/>
        </w:rPr>
      </w:pPr>
    </w:p>
    <w:p w14:paraId="0D68D346" w14:textId="77777777" w:rsidR="00337D61" w:rsidRDefault="00337D61" w:rsidP="00FA29D3">
      <w:pPr>
        <w:pStyle w:val="ListParagraph"/>
        <w:spacing w:line="276" w:lineRule="auto"/>
        <w:ind w:left="0"/>
        <w:jc w:val="center"/>
        <w:rPr>
          <w:b/>
          <w:bCs/>
          <w:szCs w:val="26"/>
          <w:u w:val="single"/>
        </w:rPr>
      </w:pPr>
    </w:p>
    <w:p w14:paraId="097DD416" w14:textId="77777777" w:rsidR="00337D61" w:rsidRDefault="00337D61" w:rsidP="00FA29D3">
      <w:pPr>
        <w:pStyle w:val="ListParagraph"/>
        <w:spacing w:line="276" w:lineRule="auto"/>
        <w:ind w:left="0"/>
        <w:jc w:val="center"/>
        <w:rPr>
          <w:b/>
          <w:bCs/>
          <w:szCs w:val="26"/>
          <w:u w:val="single"/>
        </w:rPr>
      </w:pPr>
    </w:p>
    <w:p w14:paraId="3B3E178D" w14:textId="77777777" w:rsidR="00337D61" w:rsidRDefault="00337D61" w:rsidP="00FA29D3">
      <w:pPr>
        <w:pStyle w:val="ListParagraph"/>
        <w:spacing w:line="276" w:lineRule="auto"/>
        <w:ind w:left="0"/>
        <w:jc w:val="center"/>
        <w:rPr>
          <w:b/>
          <w:bCs/>
          <w:szCs w:val="26"/>
          <w:u w:val="single"/>
        </w:rPr>
      </w:pPr>
    </w:p>
    <w:p w14:paraId="581A419B" w14:textId="77777777" w:rsidR="00337D61" w:rsidRDefault="00337D61" w:rsidP="00FA29D3">
      <w:pPr>
        <w:pStyle w:val="ListParagraph"/>
        <w:spacing w:line="276" w:lineRule="auto"/>
        <w:ind w:left="0"/>
        <w:jc w:val="center"/>
        <w:rPr>
          <w:b/>
          <w:bCs/>
          <w:szCs w:val="26"/>
          <w:u w:val="single"/>
        </w:rPr>
      </w:pPr>
    </w:p>
    <w:p w14:paraId="0253B8CB" w14:textId="77777777" w:rsidR="00337D61" w:rsidRDefault="00337D61" w:rsidP="00FA29D3">
      <w:pPr>
        <w:pStyle w:val="ListParagraph"/>
        <w:spacing w:line="276" w:lineRule="auto"/>
        <w:ind w:left="0"/>
        <w:jc w:val="center"/>
        <w:rPr>
          <w:b/>
          <w:bCs/>
          <w:szCs w:val="26"/>
          <w:u w:val="single"/>
        </w:rPr>
      </w:pPr>
    </w:p>
    <w:p w14:paraId="60E50349" w14:textId="77777777" w:rsidR="00337D61" w:rsidRDefault="00337D61" w:rsidP="00FA29D3">
      <w:pPr>
        <w:pStyle w:val="ListParagraph"/>
        <w:spacing w:line="276" w:lineRule="auto"/>
        <w:ind w:left="0"/>
        <w:jc w:val="center"/>
        <w:rPr>
          <w:b/>
          <w:bCs/>
          <w:szCs w:val="26"/>
          <w:u w:val="single"/>
        </w:rPr>
      </w:pPr>
    </w:p>
    <w:p w14:paraId="4CBBE28F" w14:textId="77777777" w:rsidR="00337D61" w:rsidRDefault="00337D61" w:rsidP="00FA29D3">
      <w:pPr>
        <w:pStyle w:val="ListParagraph"/>
        <w:spacing w:line="276" w:lineRule="auto"/>
        <w:ind w:left="0"/>
        <w:jc w:val="center"/>
        <w:rPr>
          <w:b/>
          <w:bCs/>
          <w:szCs w:val="26"/>
          <w:u w:val="single"/>
        </w:rPr>
      </w:pPr>
    </w:p>
    <w:p w14:paraId="5EEF6D07" w14:textId="77777777" w:rsidR="00337D61" w:rsidRDefault="00337D61" w:rsidP="00FA29D3">
      <w:pPr>
        <w:pStyle w:val="ListParagraph"/>
        <w:spacing w:line="276" w:lineRule="auto"/>
        <w:ind w:left="0"/>
        <w:jc w:val="center"/>
        <w:rPr>
          <w:b/>
          <w:bCs/>
          <w:szCs w:val="26"/>
          <w:u w:val="single"/>
        </w:rPr>
      </w:pPr>
    </w:p>
    <w:p w14:paraId="223680A8" w14:textId="77777777" w:rsidR="00337D61" w:rsidRDefault="00337D61" w:rsidP="00FA29D3">
      <w:pPr>
        <w:pStyle w:val="ListParagraph"/>
        <w:spacing w:line="276" w:lineRule="auto"/>
        <w:ind w:left="0"/>
        <w:jc w:val="center"/>
        <w:rPr>
          <w:b/>
          <w:bCs/>
          <w:szCs w:val="26"/>
          <w:u w:val="single"/>
        </w:rPr>
      </w:pPr>
    </w:p>
    <w:p w14:paraId="03A5C3FE" w14:textId="069F35AE" w:rsidR="00337D61" w:rsidRPr="00337D61" w:rsidRDefault="00337D61" w:rsidP="00337D61">
      <w:pPr>
        <w:tabs>
          <w:tab w:val="center" w:pos="7200"/>
          <w:tab w:val="left" w:pos="11589"/>
        </w:tabs>
        <w:spacing w:line="360" w:lineRule="auto"/>
        <w:jc w:val="center"/>
        <w:rPr>
          <w:b/>
          <w:bCs/>
          <w:color w:val="0D0D0D" w:themeColor="text1" w:themeTint="F2"/>
          <w:szCs w:val="26"/>
        </w:rPr>
      </w:pPr>
      <w:r w:rsidRPr="00337D61">
        <w:rPr>
          <w:b/>
          <w:bCs/>
          <w:color w:val="0D0D0D" w:themeColor="text1" w:themeTint="F2"/>
          <w:szCs w:val="26"/>
        </w:rPr>
        <w:lastRenderedPageBreak/>
        <w:t>MA TRẬN ĐỀ KIỂM TRA CUỐI KÌ I MÔN VẬT LÝ 9</w:t>
      </w:r>
    </w:p>
    <w:p w14:paraId="095C8CBE" w14:textId="77777777" w:rsidR="00337D61" w:rsidRPr="00337D61" w:rsidRDefault="00337D61" w:rsidP="00337D61">
      <w:pPr>
        <w:tabs>
          <w:tab w:val="center" w:pos="7200"/>
          <w:tab w:val="left" w:pos="11589"/>
        </w:tabs>
        <w:spacing w:line="360" w:lineRule="auto"/>
        <w:jc w:val="center"/>
        <w:rPr>
          <w:b/>
          <w:bCs/>
          <w:color w:val="0D0D0D" w:themeColor="text1" w:themeTint="F2"/>
          <w:szCs w:val="26"/>
        </w:rPr>
      </w:pPr>
      <w:r w:rsidRPr="00337D61">
        <w:rPr>
          <w:b/>
          <w:bCs/>
          <w:color w:val="0D0D0D" w:themeColor="text1" w:themeTint="F2"/>
          <w:szCs w:val="26"/>
        </w:rPr>
        <w:t>Năm học 2023-2024</w:t>
      </w:r>
    </w:p>
    <w:p w14:paraId="3E90189B" w14:textId="77777777" w:rsidR="00337D61" w:rsidRPr="0074578F" w:rsidRDefault="00337D61" w:rsidP="00337D61">
      <w:pPr>
        <w:tabs>
          <w:tab w:val="center" w:pos="7200"/>
          <w:tab w:val="left" w:pos="11589"/>
        </w:tabs>
        <w:rPr>
          <w:b/>
          <w:bCs/>
          <w:color w:val="0D0D0D" w:themeColor="text1" w:themeTint="F2"/>
          <w:sz w:val="24"/>
          <w:u w:val="single"/>
        </w:rPr>
      </w:pPr>
      <w:r w:rsidRPr="0074578F">
        <w:rPr>
          <w:b/>
          <w:bCs/>
          <w:color w:val="0D0D0D" w:themeColor="text1" w:themeTint="F2"/>
          <w:sz w:val="24"/>
          <w:u w:val="single"/>
        </w:rPr>
        <w:t>I. KHUNG MA TRẬN</w:t>
      </w:r>
    </w:p>
    <w:p w14:paraId="390CBE61" w14:textId="77777777" w:rsidR="00337D61" w:rsidRPr="00471295" w:rsidRDefault="00337D61" w:rsidP="00337D61">
      <w:pPr>
        <w:widowControl w:val="0"/>
        <w:rPr>
          <w:color w:val="FF0000"/>
          <w:sz w:val="24"/>
        </w:rPr>
      </w:pPr>
      <w:r w:rsidRPr="00471295">
        <w:rPr>
          <w:b/>
          <w:sz w:val="24"/>
        </w:rPr>
        <w:t xml:space="preserve">- </w:t>
      </w:r>
      <w:r w:rsidRPr="00471295">
        <w:rPr>
          <w:sz w:val="24"/>
        </w:rPr>
        <w:t>Thời điểm kiểm tra: Kiểm tra giữa học kì 1 khi kết thúc nội dung: Từ bài 1: “Sự phụ thuộc của cường độ dòng điện vào hiệu điện thế giữa hai đầu dây dẫn” đến hết bài 20: “Lực điện từ”</w:t>
      </w:r>
    </w:p>
    <w:p w14:paraId="38F06F39" w14:textId="77777777" w:rsidR="00337D61" w:rsidRPr="00471295" w:rsidRDefault="00337D61" w:rsidP="00337D61">
      <w:pPr>
        <w:widowControl w:val="0"/>
        <w:rPr>
          <w:sz w:val="24"/>
        </w:rPr>
      </w:pPr>
      <w:r w:rsidRPr="00471295">
        <w:rPr>
          <w:sz w:val="24"/>
        </w:rPr>
        <w:t>- Thời gian làm bài: 45 phút.</w:t>
      </w:r>
    </w:p>
    <w:p w14:paraId="7AE7AB54" w14:textId="77777777" w:rsidR="00337D61" w:rsidRPr="00471295" w:rsidRDefault="00337D61" w:rsidP="00337D61">
      <w:pPr>
        <w:widowControl w:val="0"/>
        <w:tabs>
          <w:tab w:val="left" w:pos="11911"/>
        </w:tabs>
        <w:rPr>
          <w:sz w:val="24"/>
        </w:rPr>
      </w:pPr>
      <w:r w:rsidRPr="00471295">
        <w:rPr>
          <w:sz w:val="24"/>
        </w:rPr>
        <w:t xml:space="preserve">- Hình thức kiểm tra: Kết hợp giữa trắc nghiệm và tự luận </w:t>
      </w:r>
      <w:r w:rsidRPr="00471295">
        <w:rPr>
          <w:color w:val="000000" w:themeColor="text1"/>
          <w:sz w:val="24"/>
        </w:rPr>
        <w:t>(tỉ lệ 40% trắc nghiệm, 60% tự luận).</w:t>
      </w:r>
      <w:r w:rsidRPr="00471295">
        <w:rPr>
          <w:color w:val="FF0000"/>
          <w:sz w:val="24"/>
        </w:rPr>
        <w:tab/>
      </w:r>
    </w:p>
    <w:p w14:paraId="24A4BC9D" w14:textId="77777777" w:rsidR="00337D61" w:rsidRPr="00471295" w:rsidRDefault="00337D61" w:rsidP="00337D61">
      <w:pPr>
        <w:widowControl w:val="0"/>
        <w:rPr>
          <w:sz w:val="24"/>
        </w:rPr>
      </w:pPr>
      <w:r w:rsidRPr="00471295">
        <w:rPr>
          <w:sz w:val="24"/>
        </w:rPr>
        <w:t>- Cấu trúc:</w:t>
      </w:r>
    </w:p>
    <w:p w14:paraId="5EE499B1" w14:textId="77777777" w:rsidR="00337D61" w:rsidRPr="00471295" w:rsidRDefault="00337D61" w:rsidP="00337D61">
      <w:pPr>
        <w:widowControl w:val="0"/>
        <w:rPr>
          <w:sz w:val="24"/>
        </w:rPr>
      </w:pPr>
      <w:r w:rsidRPr="00471295">
        <w:rPr>
          <w:sz w:val="24"/>
        </w:rPr>
        <w:t>- Mức độ đề</w:t>
      </w:r>
      <w:r w:rsidRPr="00471295">
        <w:rPr>
          <w:color w:val="000000" w:themeColor="text1"/>
          <w:sz w:val="24"/>
        </w:rPr>
        <w:t xml:space="preserve">: 40% Nhận biết; 30% Thông hiểu; </w:t>
      </w:r>
      <w:r>
        <w:rPr>
          <w:color w:val="000000" w:themeColor="text1"/>
          <w:sz w:val="24"/>
        </w:rPr>
        <w:t>30</w:t>
      </w:r>
      <w:r w:rsidRPr="00471295">
        <w:rPr>
          <w:color w:val="000000" w:themeColor="text1"/>
          <w:sz w:val="24"/>
        </w:rPr>
        <w:t xml:space="preserve">% Vận dụng; </w:t>
      </w:r>
    </w:p>
    <w:p w14:paraId="02E90029" w14:textId="77777777" w:rsidR="00337D61" w:rsidRPr="00471295" w:rsidRDefault="00337D61" w:rsidP="00337D61">
      <w:pPr>
        <w:widowControl w:val="0"/>
        <w:rPr>
          <w:color w:val="000000" w:themeColor="text1"/>
          <w:sz w:val="24"/>
        </w:rPr>
      </w:pPr>
      <w:r w:rsidRPr="00471295">
        <w:rPr>
          <w:sz w:val="24"/>
        </w:rPr>
        <w:t xml:space="preserve">- Phần trắc nghiệm: </w:t>
      </w:r>
      <w:r w:rsidRPr="00471295">
        <w:rPr>
          <w:color w:val="000000" w:themeColor="text1"/>
          <w:sz w:val="24"/>
        </w:rPr>
        <w:t>4</w:t>
      </w:r>
      <w:proofErr w:type="gramStart"/>
      <w:r w:rsidRPr="00471295">
        <w:rPr>
          <w:color w:val="000000" w:themeColor="text1"/>
          <w:sz w:val="24"/>
        </w:rPr>
        <w:t>,0</w:t>
      </w:r>
      <w:proofErr w:type="gramEnd"/>
      <w:r w:rsidRPr="00471295">
        <w:rPr>
          <w:color w:val="000000" w:themeColor="text1"/>
          <w:sz w:val="24"/>
        </w:rPr>
        <w:t xml:space="preserve"> điểm, (gồm 16 câu hỏi: nhận biết: 12 câu, thông hiểu: 4 câu), mỗi câu 0,25 điểm; </w:t>
      </w:r>
    </w:p>
    <w:p w14:paraId="3FB7C4BD" w14:textId="77777777" w:rsidR="00337D61" w:rsidRDefault="00337D61" w:rsidP="00337D61">
      <w:pPr>
        <w:rPr>
          <w:color w:val="000000" w:themeColor="text1"/>
          <w:sz w:val="24"/>
        </w:rPr>
      </w:pPr>
      <w:r w:rsidRPr="00471295">
        <w:rPr>
          <w:color w:val="000000" w:themeColor="text1"/>
          <w:sz w:val="24"/>
        </w:rPr>
        <w:t>- Phần tự luận: 6</w:t>
      </w:r>
      <w:proofErr w:type="gramStart"/>
      <w:r w:rsidRPr="00471295">
        <w:rPr>
          <w:color w:val="000000" w:themeColor="text1"/>
          <w:sz w:val="24"/>
        </w:rPr>
        <w:t>,0</w:t>
      </w:r>
      <w:proofErr w:type="gramEnd"/>
      <w:r w:rsidRPr="00471295">
        <w:rPr>
          <w:color w:val="000000" w:themeColor="text1"/>
          <w:sz w:val="24"/>
        </w:rPr>
        <w:t xml:space="preserve"> điểm (Nhận biết: 1,0 điểm; Thông hiểu: 2,0 điểm; Vận dụng: </w:t>
      </w:r>
      <w:r>
        <w:rPr>
          <w:color w:val="000000" w:themeColor="text1"/>
          <w:sz w:val="24"/>
        </w:rPr>
        <w:t>3,0</w:t>
      </w:r>
      <w:r w:rsidRPr="00471295">
        <w:rPr>
          <w:color w:val="000000" w:themeColor="text1"/>
          <w:sz w:val="24"/>
        </w:rPr>
        <w:t xml:space="preserve"> điểm;)</w:t>
      </w:r>
    </w:p>
    <w:p w14:paraId="05BC4A1E" w14:textId="6985BF0C" w:rsidR="00337D61" w:rsidRPr="00337D61" w:rsidRDefault="00337D61" w:rsidP="00337D61">
      <w:pPr>
        <w:rPr>
          <w:rFonts w:eastAsia="Calibri"/>
          <w:b/>
          <w:bCs/>
          <w:sz w:val="24"/>
          <w:u w:val="single"/>
        </w:rPr>
      </w:pPr>
      <w:r w:rsidRPr="0074578F">
        <w:rPr>
          <w:rFonts w:eastAsia="Calibri"/>
          <w:b/>
          <w:bCs/>
          <w:sz w:val="24"/>
          <w:u w:val="single"/>
        </w:rPr>
        <w:t>II. BẢNG TÍNH MA TRẬN ĐỀ KIỂM TRA</w:t>
      </w:r>
    </w:p>
    <w:tbl>
      <w:tblPr>
        <w:tblStyle w:val="TableGrid1"/>
        <w:tblW w:w="0" w:type="auto"/>
        <w:tblInd w:w="-34" w:type="dxa"/>
        <w:tblLook w:val="04A0" w:firstRow="1" w:lastRow="0" w:firstColumn="1" w:lastColumn="0" w:noHBand="0" w:noVBand="1"/>
      </w:tblPr>
      <w:tblGrid>
        <w:gridCol w:w="632"/>
        <w:gridCol w:w="1096"/>
        <w:gridCol w:w="2326"/>
        <w:gridCol w:w="911"/>
        <w:gridCol w:w="913"/>
        <w:gridCol w:w="990"/>
        <w:gridCol w:w="1025"/>
        <w:gridCol w:w="1042"/>
        <w:gridCol w:w="846"/>
      </w:tblGrid>
      <w:tr w:rsidR="00337D61" w:rsidRPr="00337D61" w14:paraId="711757DA" w14:textId="77777777" w:rsidTr="00337D61">
        <w:tc>
          <w:tcPr>
            <w:tcW w:w="632" w:type="dxa"/>
            <w:vAlign w:val="center"/>
          </w:tcPr>
          <w:p w14:paraId="237410A1" w14:textId="77777777" w:rsidR="00337D61" w:rsidRPr="00337D61" w:rsidRDefault="00337D61" w:rsidP="00337D61">
            <w:pPr>
              <w:jc w:val="center"/>
              <w:rPr>
                <w:rFonts w:eastAsia="Calibri"/>
                <w:b/>
                <w:sz w:val="22"/>
                <w:szCs w:val="22"/>
              </w:rPr>
            </w:pPr>
            <w:r w:rsidRPr="00337D61">
              <w:rPr>
                <w:rFonts w:eastAsia="Calibri"/>
                <w:b/>
                <w:sz w:val="22"/>
                <w:szCs w:val="22"/>
              </w:rPr>
              <w:t>STT</w:t>
            </w:r>
          </w:p>
        </w:tc>
        <w:tc>
          <w:tcPr>
            <w:tcW w:w="1096" w:type="dxa"/>
            <w:vAlign w:val="center"/>
          </w:tcPr>
          <w:p w14:paraId="36AEBF04" w14:textId="77777777" w:rsidR="00337D61" w:rsidRPr="00337D61" w:rsidRDefault="00337D61" w:rsidP="00337D61">
            <w:pPr>
              <w:jc w:val="center"/>
              <w:rPr>
                <w:rFonts w:eastAsia="Calibri"/>
                <w:b/>
                <w:sz w:val="22"/>
                <w:szCs w:val="22"/>
              </w:rPr>
            </w:pPr>
            <w:r w:rsidRPr="00337D61">
              <w:rPr>
                <w:rFonts w:eastAsia="Calibri"/>
                <w:b/>
                <w:sz w:val="22"/>
                <w:szCs w:val="22"/>
              </w:rPr>
              <w:t>Nội dung kiến thức</w:t>
            </w:r>
          </w:p>
        </w:tc>
        <w:tc>
          <w:tcPr>
            <w:tcW w:w="2326" w:type="dxa"/>
            <w:vAlign w:val="center"/>
          </w:tcPr>
          <w:p w14:paraId="68E2BDB7" w14:textId="77777777" w:rsidR="00337D61" w:rsidRPr="00337D61" w:rsidRDefault="00337D61" w:rsidP="00337D61">
            <w:pPr>
              <w:jc w:val="center"/>
              <w:rPr>
                <w:rFonts w:eastAsia="Calibri"/>
                <w:b/>
                <w:sz w:val="22"/>
                <w:szCs w:val="22"/>
              </w:rPr>
            </w:pPr>
            <w:r w:rsidRPr="00337D61">
              <w:rPr>
                <w:rFonts w:eastAsia="Calibri"/>
                <w:b/>
                <w:sz w:val="22"/>
                <w:szCs w:val="22"/>
              </w:rPr>
              <w:t>Đơn vị kiến thức</w:t>
            </w:r>
          </w:p>
        </w:tc>
        <w:tc>
          <w:tcPr>
            <w:tcW w:w="911" w:type="dxa"/>
            <w:vAlign w:val="center"/>
          </w:tcPr>
          <w:p w14:paraId="5D94F756" w14:textId="77777777" w:rsidR="00337D61" w:rsidRPr="00337D61" w:rsidRDefault="00337D61" w:rsidP="00337D61">
            <w:pPr>
              <w:jc w:val="center"/>
              <w:rPr>
                <w:rFonts w:eastAsia="Calibri"/>
                <w:b/>
                <w:sz w:val="22"/>
                <w:szCs w:val="22"/>
              </w:rPr>
            </w:pPr>
            <w:r w:rsidRPr="00337D61">
              <w:rPr>
                <w:rFonts w:eastAsia="Calibri"/>
                <w:b/>
                <w:sz w:val="22"/>
                <w:szCs w:val="22"/>
              </w:rPr>
              <w:t>Thời lượng giảng dạy</w:t>
            </w:r>
          </w:p>
        </w:tc>
        <w:tc>
          <w:tcPr>
            <w:tcW w:w="913" w:type="dxa"/>
            <w:vAlign w:val="center"/>
          </w:tcPr>
          <w:p w14:paraId="36E180A0" w14:textId="77777777" w:rsidR="00337D61" w:rsidRPr="00337D61" w:rsidRDefault="00337D61" w:rsidP="00337D61">
            <w:pPr>
              <w:jc w:val="center"/>
              <w:rPr>
                <w:rFonts w:eastAsia="Calibri"/>
                <w:b/>
                <w:sz w:val="22"/>
                <w:szCs w:val="22"/>
              </w:rPr>
            </w:pPr>
            <w:r w:rsidRPr="00337D61">
              <w:rPr>
                <w:rFonts w:eastAsia="Calibri"/>
                <w:b/>
                <w:sz w:val="22"/>
                <w:szCs w:val="22"/>
              </w:rPr>
              <w:t>Tỉ lệ %</w:t>
            </w:r>
          </w:p>
        </w:tc>
        <w:tc>
          <w:tcPr>
            <w:tcW w:w="990" w:type="dxa"/>
            <w:vAlign w:val="center"/>
          </w:tcPr>
          <w:p w14:paraId="04104090" w14:textId="77777777" w:rsidR="00337D61" w:rsidRPr="00337D61" w:rsidRDefault="00337D61" w:rsidP="00337D61">
            <w:pPr>
              <w:jc w:val="center"/>
              <w:rPr>
                <w:rFonts w:eastAsia="Calibri"/>
                <w:b/>
                <w:sz w:val="22"/>
                <w:szCs w:val="22"/>
              </w:rPr>
            </w:pPr>
            <w:r w:rsidRPr="00337D61">
              <w:rPr>
                <w:rFonts w:eastAsia="Calibri"/>
                <w:b/>
                <w:sz w:val="22"/>
                <w:szCs w:val="22"/>
              </w:rPr>
              <w:t>Số điểm tương đương</w:t>
            </w:r>
          </w:p>
        </w:tc>
        <w:tc>
          <w:tcPr>
            <w:tcW w:w="1025" w:type="dxa"/>
            <w:vAlign w:val="center"/>
          </w:tcPr>
          <w:p w14:paraId="7E897DE5" w14:textId="77777777" w:rsidR="00337D61" w:rsidRPr="00337D61" w:rsidRDefault="00337D61" w:rsidP="00337D61">
            <w:pPr>
              <w:jc w:val="center"/>
              <w:rPr>
                <w:rFonts w:eastAsia="Calibri"/>
                <w:b/>
                <w:sz w:val="22"/>
                <w:szCs w:val="22"/>
              </w:rPr>
            </w:pPr>
            <w:r w:rsidRPr="00337D61">
              <w:rPr>
                <w:rFonts w:eastAsia="Calibri"/>
                <w:b/>
                <w:sz w:val="22"/>
                <w:szCs w:val="22"/>
              </w:rPr>
              <w:t>Số điểm cân chỉnh</w:t>
            </w:r>
          </w:p>
        </w:tc>
        <w:tc>
          <w:tcPr>
            <w:tcW w:w="1042" w:type="dxa"/>
            <w:vAlign w:val="center"/>
          </w:tcPr>
          <w:p w14:paraId="7BAFB31F" w14:textId="77777777" w:rsidR="00337D61" w:rsidRPr="00337D61" w:rsidRDefault="00337D61" w:rsidP="00337D61">
            <w:pPr>
              <w:jc w:val="center"/>
              <w:rPr>
                <w:rFonts w:eastAsia="Calibri"/>
                <w:b/>
                <w:sz w:val="22"/>
                <w:szCs w:val="22"/>
              </w:rPr>
            </w:pPr>
            <w:r w:rsidRPr="00337D61">
              <w:rPr>
                <w:rFonts w:eastAsia="Calibri"/>
                <w:b/>
                <w:sz w:val="22"/>
                <w:szCs w:val="22"/>
              </w:rPr>
              <w:t>Tỉ lệ % điểm sau điều chỉnh</w:t>
            </w:r>
          </w:p>
        </w:tc>
        <w:tc>
          <w:tcPr>
            <w:tcW w:w="846" w:type="dxa"/>
            <w:vAlign w:val="center"/>
          </w:tcPr>
          <w:p w14:paraId="1E77B2E9" w14:textId="77777777" w:rsidR="00337D61" w:rsidRPr="00337D61" w:rsidRDefault="00337D61" w:rsidP="00337D61">
            <w:pPr>
              <w:jc w:val="center"/>
              <w:rPr>
                <w:rFonts w:eastAsia="Calibri"/>
                <w:b/>
                <w:sz w:val="22"/>
                <w:szCs w:val="22"/>
              </w:rPr>
            </w:pPr>
            <w:r w:rsidRPr="00337D61">
              <w:rPr>
                <w:rFonts w:eastAsia="Calibri"/>
                <w:b/>
                <w:sz w:val="22"/>
                <w:szCs w:val="22"/>
              </w:rPr>
              <w:t>Tổng số câu hỏi</w:t>
            </w:r>
          </w:p>
        </w:tc>
      </w:tr>
      <w:tr w:rsidR="00337D61" w:rsidRPr="00337D61" w14:paraId="1EEC0F32" w14:textId="77777777" w:rsidTr="00337D61">
        <w:tc>
          <w:tcPr>
            <w:tcW w:w="632" w:type="dxa"/>
            <w:vMerge w:val="restart"/>
            <w:vAlign w:val="center"/>
          </w:tcPr>
          <w:p w14:paraId="279243C7" w14:textId="77777777" w:rsidR="00337D61" w:rsidRPr="00337D61" w:rsidRDefault="00337D61" w:rsidP="00337D61">
            <w:pPr>
              <w:jc w:val="center"/>
              <w:rPr>
                <w:rFonts w:eastAsia="Calibri"/>
                <w:sz w:val="22"/>
                <w:szCs w:val="22"/>
              </w:rPr>
            </w:pPr>
            <w:r w:rsidRPr="00337D61">
              <w:rPr>
                <w:sz w:val="22"/>
                <w:szCs w:val="22"/>
              </w:rPr>
              <w:t>1</w:t>
            </w:r>
          </w:p>
          <w:p w14:paraId="313EED41" w14:textId="77777777" w:rsidR="00337D61" w:rsidRPr="00337D61" w:rsidRDefault="00337D61" w:rsidP="00337D61">
            <w:pPr>
              <w:jc w:val="center"/>
              <w:rPr>
                <w:rFonts w:eastAsia="Calibri"/>
                <w:sz w:val="22"/>
                <w:szCs w:val="22"/>
              </w:rPr>
            </w:pPr>
          </w:p>
        </w:tc>
        <w:tc>
          <w:tcPr>
            <w:tcW w:w="1096" w:type="dxa"/>
            <w:vMerge w:val="restart"/>
            <w:vAlign w:val="center"/>
          </w:tcPr>
          <w:p w14:paraId="5620A6C9" w14:textId="77777777" w:rsidR="00337D61" w:rsidRPr="00337D61" w:rsidRDefault="00337D61" w:rsidP="00337D61">
            <w:pPr>
              <w:jc w:val="center"/>
              <w:rPr>
                <w:rFonts w:eastAsia="Calibri"/>
                <w:sz w:val="22"/>
                <w:szCs w:val="22"/>
              </w:rPr>
            </w:pPr>
            <w:r w:rsidRPr="00337D61">
              <w:rPr>
                <w:sz w:val="22"/>
                <w:szCs w:val="22"/>
              </w:rPr>
              <w:t>Chù đề: Điện trở của dây dẫn. Định luật Ôm</w:t>
            </w:r>
          </w:p>
          <w:p w14:paraId="3DAB547F" w14:textId="77777777" w:rsidR="00337D61" w:rsidRPr="00337D61" w:rsidRDefault="00337D61" w:rsidP="00337D61">
            <w:pPr>
              <w:jc w:val="center"/>
              <w:rPr>
                <w:rFonts w:eastAsia="Calibri"/>
                <w:sz w:val="22"/>
                <w:szCs w:val="22"/>
              </w:rPr>
            </w:pPr>
          </w:p>
        </w:tc>
        <w:tc>
          <w:tcPr>
            <w:tcW w:w="2326" w:type="dxa"/>
          </w:tcPr>
          <w:p w14:paraId="70D5600E" w14:textId="77777777" w:rsidR="00337D61" w:rsidRPr="00337D61" w:rsidRDefault="00337D61" w:rsidP="00337D61">
            <w:pPr>
              <w:pStyle w:val="ListParagraph"/>
              <w:tabs>
                <w:tab w:val="left" w:pos="539"/>
              </w:tabs>
              <w:ind w:left="0"/>
              <w:rPr>
                <w:rFonts w:eastAsia="Calibri"/>
                <w:sz w:val="22"/>
                <w:szCs w:val="22"/>
              </w:rPr>
            </w:pPr>
            <w:r w:rsidRPr="00337D61">
              <w:rPr>
                <w:sz w:val="22"/>
                <w:szCs w:val="22"/>
              </w:rPr>
              <w:t>1.1 Sự phụ thuộc của cường độ dòng điện vào hiệu điện thế giữa hai đầu dây dẫn. Điện trở của dây dẫn - định luật ôm</w:t>
            </w:r>
          </w:p>
        </w:tc>
        <w:tc>
          <w:tcPr>
            <w:tcW w:w="911" w:type="dxa"/>
            <w:vMerge w:val="restart"/>
            <w:vAlign w:val="center"/>
          </w:tcPr>
          <w:p w14:paraId="44D2E3B5" w14:textId="77777777" w:rsidR="00337D61" w:rsidRPr="00337D61" w:rsidRDefault="00337D61" w:rsidP="00337D61">
            <w:pPr>
              <w:jc w:val="center"/>
              <w:rPr>
                <w:rFonts w:eastAsia="Calibri"/>
                <w:sz w:val="22"/>
                <w:szCs w:val="22"/>
              </w:rPr>
            </w:pPr>
            <w:r w:rsidRPr="00337D61">
              <w:rPr>
                <w:rFonts w:eastAsia="Calibri"/>
                <w:sz w:val="22"/>
                <w:szCs w:val="22"/>
              </w:rPr>
              <w:t>7 tiết</w:t>
            </w:r>
          </w:p>
        </w:tc>
        <w:tc>
          <w:tcPr>
            <w:tcW w:w="913" w:type="dxa"/>
            <w:vMerge w:val="restart"/>
            <w:vAlign w:val="center"/>
          </w:tcPr>
          <w:p w14:paraId="697682E0" w14:textId="77777777" w:rsidR="00337D61" w:rsidRPr="00337D61" w:rsidRDefault="00337D61" w:rsidP="00337D61">
            <w:pPr>
              <w:jc w:val="center"/>
              <w:rPr>
                <w:rFonts w:eastAsia="Calibri"/>
                <w:sz w:val="22"/>
                <w:szCs w:val="22"/>
              </w:rPr>
            </w:pPr>
            <w:r w:rsidRPr="00337D61">
              <w:rPr>
                <w:rFonts w:eastAsia="Calibri"/>
                <w:sz w:val="22"/>
                <w:szCs w:val="22"/>
              </w:rPr>
              <w:t>41,2</w:t>
            </w:r>
          </w:p>
        </w:tc>
        <w:tc>
          <w:tcPr>
            <w:tcW w:w="990" w:type="dxa"/>
            <w:vMerge w:val="restart"/>
            <w:vAlign w:val="center"/>
          </w:tcPr>
          <w:p w14:paraId="0287A957" w14:textId="77777777" w:rsidR="00337D61" w:rsidRPr="00337D61" w:rsidRDefault="00337D61" w:rsidP="00337D61">
            <w:pPr>
              <w:jc w:val="center"/>
              <w:rPr>
                <w:rFonts w:eastAsia="Calibri"/>
                <w:sz w:val="22"/>
                <w:szCs w:val="22"/>
              </w:rPr>
            </w:pPr>
            <w:r w:rsidRPr="00337D61">
              <w:rPr>
                <w:rFonts w:eastAsia="Calibri"/>
                <w:sz w:val="22"/>
                <w:szCs w:val="22"/>
              </w:rPr>
              <w:t>4,12</w:t>
            </w:r>
          </w:p>
        </w:tc>
        <w:tc>
          <w:tcPr>
            <w:tcW w:w="1025" w:type="dxa"/>
            <w:vMerge w:val="restart"/>
            <w:vAlign w:val="center"/>
          </w:tcPr>
          <w:p w14:paraId="2978198B" w14:textId="77777777" w:rsidR="00337D61" w:rsidRPr="00337D61" w:rsidRDefault="00337D61" w:rsidP="00337D61">
            <w:pPr>
              <w:jc w:val="center"/>
              <w:rPr>
                <w:rFonts w:eastAsia="Calibri"/>
                <w:sz w:val="22"/>
                <w:szCs w:val="22"/>
              </w:rPr>
            </w:pPr>
            <w:r w:rsidRPr="00337D61">
              <w:rPr>
                <w:rFonts w:eastAsia="Calibri"/>
                <w:sz w:val="22"/>
                <w:szCs w:val="22"/>
              </w:rPr>
              <w:t>3</w:t>
            </w:r>
          </w:p>
        </w:tc>
        <w:tc>
          <w:tcPr>
            <w:tcW w:w="1042" w:type="dxa"/>
            <w:vMerge w:val="restart"/>
            <w:vAlign w:val="center"/>
          </w:tcPr>
          <w:p w14:paraId="7F78A00B" w14:textId="77777777" w:rsidR="00337D61" w:rsidRPr="00337D61" w:rsidRDefault="00337D61" w:rsidP="00337D61">
            <w:pPr>
              <w:jc w:val="center"/>
              <w:rPr>
                <w:rFonts w:eastAsia="Calibri"/>
                <w:sz w:val="22"/>
                <w:szCs w:val="22"/>
              </w:rPr>
            </w:pPr>
            <w:r w:rsidRPr="00337D61">
              <w:rPr>
                <w:rFonts w:eastAsia="Calibri"/>
                <w:sz w:val="22"/>
                <w:szCs w:val="22"/>
              </w:rPr>
              <w:t>30%</w:t>
            </w:r>
          </w:p>
        </w:tc>
        <w:tc>
          <w:tcPr>
            <w:tcW w:w="846" w:type="dxa"/>
            <w:vMerge w:val="restart"/>
            <w:vAlign w:val="center"/>
          </w:tcPr>
          <w:p w14:paraId="51A0BFD4" w14:textId="77777777" w:rsidR="00337D61" w:rsidRPr="00337D61" w:rsidRDefault="00337D61" w:rsidP="00337D61">
            <w:pPr>
              <w:jc w:val="center"/>
              <w:rPr>
                <w:rFonts w:eastAsia="Calibri"/>
                <w:sz w:val="22"/>
                <w:szCs w:val="22"/>
              </w:rPr>
            </w:pPr>
          </w:p>
        </w:tc>
      </w:tr>
      <w:tr w:rsidR="00337D61" w:rsidRPr="00337D61" w14:paraId="7BA69DF7" w14:textId="77777777" w:rsidTr="00337D61">
        <w:tc>
          <w:tcPr>
            <w:tcW w:w="632" w:type="dxa"/>
            <w:vMerge/>
            <w:vAlign w:val="center"/>
          </w:tcPr>
          <w:p w14:paraId="610FA935" w14:textId="77777777" w:rsidR="00337D61" w:rsidRPr="00337D61" w:rsidRDefault="00337D61" w:rsidP="00337D61">
            <w:pPr>
              <w:jc w:val="center"/>
              <w:rPr>
                <w:rFonts w:eastAsia="Calibri"/>
                <w:sz w:val="22"/>
                <w:szCs w:val="22"/>
              </w:rPr>
            </w:pPr>
          </w:p>
        </w:tc>
        <w:tc>
          <w:tcPr>
            <w:tcW w:w="1096" w:type="dxa"/>
            <w:vMerge/>
            <w:vAlign w:val="center"/>
          </w:tcPr>
          <w:p w14:paraId="30DB515D" w14:textId="77777777" w:rsidR="00337D61" w:rsidRPr="00337D61" w:rsidRDefault="00337D61" w:rsidP="00337D61">
            <w:pPr>
              <w:jc w:val="center"/>
              <w:rPr>
                <w:rFonts w:eastAsia="Calibri"/>
                <w:sz w:val="22"/>
                <w:szCs w:val="22"/>
              </w:rPr>
            </w:pPr>
          </w:p>
        </w:tc>
        <w:tc>
          <w:tcPr>
            <w:tcW w:w="2326" w:type="dxa"/>
          </w:tcPr>
          <w:p w14:paraId="68CD20F8" w14:textId="77777777" w:rsidR="00337D61" w:rsidRPr="00337D61" w:rsidRDefault="00337D61" w:rsidP="00337D61">
            <w:pPr>
              <w:contextualSpacing/>
              <w:rPr>
                <w:rFonts w:eastAsia="Calibri"/>
                <w:bCs/>
                <w:sz w:val="22"/>
                <w:szCs w:val="22"/>
              </w:rPr>
            </w:pPr>
            <w:r w:rsidRPr="00337D61">
              <w:rPr>
                <w:bCs/>
                <w:color w:val="000000" w:themeColor="text1"/>
                <w:sz w:val="22"/>
                <w:szCs w:val="22"/>
                <w:lang w:val="fr-FR" w:eastAsia="fr-FR"/>
              </w:rPr>
              <w:t>1.2 Đoạn mạch nối tiếp</w:t>
            </w:r>
          </w:p>
        </w:tc>
        <w:tc>
          <w:tcPr>
            <w:tcW w:w="911" w:type="dxa"/>
            <w:vMerge/>
          </w:tcPr>
          <w:p w14:paraId="2076AF2D" w14:textId="77777777" w:rsidR="00337D61" w:rsidRPr="00337D61" w:rsidRDefault="00337D61" w:rsidP="00337D61">
            <w:pPr>
              <w:jc w:val="center"/>
              <w:rPr>
                <w:rFonts w:eastAsia="Calibri"/>
                <w:sz w:val="22"/>
                <w:szCs w:val="22"/>
              </w:rPr>
            </w:pPr>
          </w:p>
        </w:tc>
        <w:tc>
          <w:tcPr>
            <w:tcW w:w="913" w:type="dxa"/>
            <w:vMerge/>
            <w:vAlign w:val="center"/>
          </w:tcPr>
          <w:p w14:paraId="042B061A" w14:textId="77777777" w:rsidR="00337D61" w:rsidRPr="00337D61" w:rsidRDefault="00337D61" w:rsidP="00337D61">
            <w:pPr>
              <w:jc w:val="center"/>
              <w:rPr>
                <w:rFonts w:eastAsia="Calibri"/>
                <w:sz w:val="22"/>
                <w:szCs w:val="22"/>
              </w:rPr>
            </w:pPr>
          </w:p>
        </w:tc>
        <w:tc>
          <w:tcPr>
            <w:tcW w:w="990" w:type="dxa"/>
            <w:vMerge/>
            <w:vAlign w:val="center"/>
          </w:tcPr>
          <w:p w14:paraId="0195C221" w14:textId="77777777" w:rsidR="00337D61" w:rsidRPr="00337D61" w:rsidRDefault="00337D61" w:rsidP="00337D61">
            <w:pPr>
              <w:jc w:val="center"/>
              <w:rPr>
                <w:rFonts w:eastAsia="Calibri"/>
                <w:sz w:val="22"/>
                <w:szCs w:val="22"/>
              </w:rPr>
            </w:pPr>
          </w:p>
        </w:tc>
        <w:tc>
          <w:tcPr>
            <w:tcW w:w="1025" w:type="dxa"/>
            <w:vMerge/>
            <w:vAlign w:val="center"/>
          </w:tcPr>
          <w:p w14:paraId="694525AE" w14:textId="77777777" w:rsidR="00337D61" w:rsidRPr="00337D61" w:rsidRDefault="00337D61" w:rsidP="00337D61">
            <w:pPr>
              <w:jc w:val="center"/>
              <w:rPr>
                <w:rFonts w:eastAsia="Calibri"/>
                <w:sz w:val="22"/>
                <w:szCs w:val="22"/>
              </w:rPr>
            </w:pPr>
          </w:p>
        </w:tc>
        <w:tc>
          <w:tcPr>
            <w:tcW w:w="1042" w:type="dxa"/>
            <w:vMerge/>
            <w:vAlign w:val="center"/>
          </w:tcPr>
          <w:p w14:paraId="1CC37F2C" w14:textId="77777777" w:rsidR="00337D61" w:rsidRPr="00337D61" w:rsidRDefault="00337D61" w:rsidP="00337D61">
            <w:pPr>
              <w:jc w:val="center"/>
              <w:rPr>
                <w:rFonts w:eastAsia="Calibri"/>
                <w:sz w:val="22"/>
                <w:szCs w:val="22"/>
              </w:rPr>
            </w:pPr>
          </w:p>
        </w:tc>
        <w:tc>
          <w:tcPr>
            <w:tcW w:w="846" w:type="dxa"/>
            <w:vMerge/>
            <w:vAlign w:val="center"/>
          </w:tcPr>
          <w:p w14:paraId="12F27CB3" w14:textId="77777777" w:rsidR="00337D61" w:rsidRPr="00337D61" w:rsidRDefault="00337D61" w:rsidP="00337D61">
            <w:pPr>
              <w:jc w:val="center"/>
              <w:rPr>
                <w:rFonts w:eastAsia="Calibri"/>
                <w:sz w:val="22"/>
                <w:szCs w:val="22"/>
              </w:rPr>
            </w:pPr>
          </w:p>
        </w:tc>
      </w:tr>
      <w:tr w:rsidR="00337D61" w:rsidRPr="00337D61" w14:paraId="6AADCC5A" w14:textId="77777777" w:rsidTr="00337D61">
        <w:tc>
          <w:tcPr>
            <w:tcW w:w="632" w:type="dxa"/>
            <w:vMerge/>
            <w:vAlign w:val="center"/>
          </w:tcPr>
          <w:p w14:paraId="4206FCC0" w14:textId="77777777" w:rsidR="00337D61" w:rsidRPr="00337D61" w:rsidRDefault="00337D61" w:rsidP="00337D61">
            <w:pPr>
              <w:jc w:val="center"/>
              <w:rPr>
                <w:rFonts w:eastAsia="Calibri"/>
                <w:sz w:val="22"/>
                <w:szCs w:val="22"/>
              </w:rPr>
            </w:pPr>
          </w:p>
        </w:tc>
        <w:tc>
          <w:tcPr>
            <w:tcW w:w="1096" w:type="dxa"/>
            <w:vMerge/>
            <w:vAlign w:val="center"/>
          </w:tcPr>
          <w:p w14:paraId="211B1A82" w14:textId="77777777" w:rsidR="00337D61" w:rsidRPr="00337D61" w:rsidRDefault="00337D61" w:rsidP="00337D61">
            <w:pPr>
              <w:jc w:val="center"/>
              <w:rPr>
                <w:rFonts w:eastAsia="Calibri"/>
                <w:sz w:val="22"/>
                <w:szCs w:val="22"/>
              </w:rPr>
            </w:pPr>
          </w:p>
        </w:tc>
        <w:tc>
          <w:tcPr>
            <w:tcW w:w="2326" w:type="dxa"/>
            <w:vAlign w:val="center"/>
          </w:tcPr>
          <w:p w14:paraId="27D4AF04" w14:textId="77777777" w:rsidR="00337D61" w:rsidRPr="00337D61" w:rsidRDefault="00337D61" w:rsidP="00337D61">
            <w:pPr>
              <w:rPr>
                <w:color w:val="000000"/>
                <w:sz w:val="22"/>
                <w:szCs w:val="22"/>
              </w:rPr>
            </w:pPr>
            <w:r w:rsidRPr="00337D61">
              <w:rPr>
                <w:color w:val="000000"/>
                <w:sz w:val="22"/>
                <w:szCs w:val="22"/>
              </w:rPr>
              <w:t>1.3 Đoạn mạch song song</w:t>
            </w:r>
          </w:p>
        </w:tc>
        <w:tc>
          <w:tcPr>
            <w:tcW w:w="911" w:type="dxa"/>
            <w:vMerge/>
          </w:tcPr>
          <w:p w14:paraId="254AF25D" w14:textId="77777777" w:rsidR="00337D61" w:rsidRPr="00337D61" w:rsidRDefault="00337D61" w:rsidP="00337D61">
            <w:pPr>
              <w:jc w:val="center"/>
              <w:rPr>
                <w:rFonts w:eastAsia="Calibri"/>
                <w:sz w:val="22"/>
                <w:szCs w:val="22"/>
              </w:rPr>
            </w:pPr>
          </w:p>
        </w:tc>
        <w:tc>
          <w:tcPr>
            <w:tcW w:w="913" w:type="dxa"/>
            <w:vMerge/>
            <w:vAlign w:val="center"/>
          </w:tcPr>
          <w:p w14:paraId="47409F52" w14:textId="77777777" w:rsidR="00337D61" w:rsidRPr="00337D61" w:rsidRDefault="00337D61" w:rsidP="00337D61">
            <w:pPr>
              <w:jc w:val="center"/>
              <w:rPr>
                <w:rFonts w:eastAsia="Calibri"/>
                <w:sz w:val="22"/>
                <w:szCs w:val="22"/>
              </w:rPr>
            </w:pPr>
          </w:p>
        </w:tc>
        <w:tc>
          <w:tcPr>
            <w:tcW w:w="990" w:type="dxa"/>
            <w:vMerge/>
            <w:vAlign w:val="center"/>
          </w:tcPr>
          <w:p w14:paraId="152CD5D9" w14:textId="77777777" w:rsidR="00337D61" w:rsidRPr="00337D61" w:rsidRDefault="00337D61" w:rsidP="00337D61">
            <w:pPr>
              <w:jc w:val="center"/>
              <w:rPr>
                <w:rFonts w:eastAsia="Calibri"/>
                <w:sz w:val="22"/>
                <w:szCs w:val="22"/>
              </w:rPr>
            </w:pPr>
          </w:p>
        </w:tc>
        <w:tc>
          <w:tcPr>
            <w:tcW w:w="1025" w:type="dxa"/>
            <w:vMerge/>
            <w:vAlign w:val="center"/>
          </w:tcPr>
          <w:p w14:paraId="74149D20" w14:textId="77777777" w:rsidR="00337D61" w:rsidRPr="00337D61" w:rsidRDefault="00337D61" w:rsidP="00337D61">
            <w:pPr>
              <w:jc w:val="center"/>
              <w:rPr>
                <w:rFonts w:eastAsia="Calibri"/>
                <w:sz w:val="22"/>
                <w:szCs w:val="22"/>
              </w:rPr>
            </w:pPr>
          </w:p>
        </w:tc>
        <w:tc>
          <w:tcPr>
            <w:tcW w:w="1042" w:type="dxa"/>
            <w:vMerge/>
            <w:vAlign w:val="center"/>
          </w:tcPr>
          <w:p w14:paraId="55DCD6C6" w14:textId="77777777" w:rsidR="00337D61" w:rsidRPr="00337D61" w:rsidRDefault="00337D61" w:rsidP="00337D61">
            <w:pPr>
              <w:jc w:val="center"/>
              <w:rPr>
                <w:rFonts w:eastAsia="Calibri"/>
                <w:sz w:val="22"/>
                <w:szCs w:val="22"/>
              </w:rPr>
            </w:pPr>
          </w:p>
        </w:tc>
        <w:tc>
          <w:tcPr>
            <w:tcW w:w="846" w:type="dxa"/>
            <w:vMerge/>
            <w:vAlign w:val="center"/>
          </w:tcPr>
          <w:p w14:paraId="14285767" w14:textId="77777777" w:rsidR="00337D61" w:rsidRPr="00337D61" w:rsidRDefault="00337D61" w:rsidP="00337D61">
            <w:pPr>
              <w:jc w:val="center"/>
              <w:rPr>
                <w:rFonts w:eastAsia="Calibri"/>
                <w:sz w:val="22"/>
                <w:szCs w:val="22"/>
              </w:rPr>
            </w:pPr>
          </w:p>
        </w:tc>
      </w:tr>
      <w:tr w:rsidR="00337D61" w:rsidRPr="00337D61" w14:paraId="09D4A6F4" w14:textId="77777777" w:rsidTr="00337D61">
        <w:tc>
          <w:tcPr>
            <w:tcW w:w="632" w:type="dxa"/>
            <w:vMerge/>
            <w:vAlign w:val="center"/>
          </w:tcPr>
          <w:p w14:paraId="288592E8" w14:textId="77777777" w:rsidR="00337D61" w:rsidRPr="00337D61" w:rsidRDefault="00337D61" w:rsidP="00337D61">
            <w:pPr>
              <w:jc w:val="center"/>
              <w:rPr>
                <w:rFonts w:eastAsia="Calibri"/>
                <w:sz w:val="22"/>
                <w:szCs w:val="22"/>
              </w:rPr>
            </w:pPr>
          </w:p>
        </w:tc>
        <w:tc>
          <w:tcPr>
            <w:tcW w:w="1096" w:type="dxa"/>
            <w:vMerge/>
            <w:vAlign w:val="center"/>
          </w:tcPr>
          <w:p w14:paraId="27618B93" w14:textId="77777777" w:rsidR="00337D61" w:rsidRPr="00337D61" w:rsidRDefault="00337D61" w:rsidP="00337D61">
            <w:pPr>
              <w:jc w:val="center"/>
              <w:rPr>
                <w:rFonts w:eastAsia="Calibri"/>
                <w:sz w:val="22"/>
                <w:szCs w:val="22"/>
              </w:rPr>
            </w:pPr>
          </w:p>
        </w:tc>
        <w:tc>
          <w:tcPr>
            <w:tcW w:w="2326" w:type="dxa"/>
            <w:vAlign w:val="center"/>
          </w:tcPr>
          <w:p w14:paraId="64345034" w14:textId="77777777" w:rsidR="00337D61" w:rsidRPr="00337D61" w:rsidRDefault="00337D61" w:rsidP="00337D61">
            <w:pPr>
              <w:pStyle w:val="Heading8"/>
              <w:spacing w:before="0"/>
              <w:outlineLvl w:val="7"/>
              <w:rPr>
                <w:rFonts w:ascii="Times New Roman" w:hAnsi="Times New Roman" w:cs="Times New Roman"/>
                <w:iCs/>
                <w:color w:val="000000"/>
                <w:sz w:val="22"/>
                <w:szCs w:val="22"/>
              </w:rPr>
            </w:pPr>
            <w:r w:rsidRPr="00337D61">
              <w:rPr>
                <w:rFonts w:ascii="Times New Roman" w:hAnsi="Times New Roman" w:cs="Times New Roman"/>
                <w:iCs/>
                <w:color w:val="000000"/>
                <w:sz w:val="22"/>
                <w:szCs w:val="22"/>
              </w:rPr>
              <w:t>1.4. Sự phụ thuộc của điện trở vào chiều dài dây dẫn</w:t>
            </w:r>
          </w:p>
        </w:tc>
        <w:tc>
          <w:tcPr>
            <w:tcW w:w="911" w:type="dxa"/>
            <w:vMerge/>
            <w:vAlign w:val="center"/>
          </w:tcPr>
          <w:p w14:paraId="45F5D7DF" w14:textId="77777777" w:rsidR="00337D61" w:rsidRPr="00337D61" w:rsidRDefault="00337D61" w:rsidP="00337D61">
            <w:pPr>
              <w:jc w:val="center"/>
              <w:rPr>
                <w:rFonts w:eastAsia="Calibri"/>
                <w:sz w:val="22"/>
                <w:szCs w:val="22"/>
              </w:rPr>
            </w:pPr>
          </w:p>
        </w:tc>
        <w:tc>
          <w:tcPr>
            <w:tcW w:w="913" w:type="dxa"/>
            <w:vMerge/>
            <w:vAlign w:val="center"/>
          </w:tcPr>
          <w:p w14:paraId="03675EF5" w14:textId="77777777" w:rsidR="00337D61" w:rsidRPr="00337D61" w:rsidRDefault="00337D61" w:rsidP="00337D61">
            <w:pPr>
              <w:jc w:val="center"/>
              <w:rPr>
                <w:rFonts w:eastAsia="Calibri"/>
                <w:sz w:val="22"/>
                <w:szCs w:val="22"/>
              </w:rPr>
            </w:pPr>
          </w:p>
        </w:tc>
        <w:tc>
          <w:tcPr>
            <w:tcW w:w="990" w:type="dxa"/>
            <w:vMerge/>
            <w:vAlign w:val="center"/>
          </w:tcPr>
          <w:p w14:paraId="2FB2816C" w14:textId="77777777" w:rsidR="00337D61" w:rsidRPr="00337D61" w:rsidRDefault="00337D61" w:rsidP="00337D61">
            <w:pPr>
              <w:jc w:val="center"/>
              <w:rPr>
                <w:rFonts w:eastAsia="Calibri"/>
                <w:sz w:val="22"/>
                <w:szCs w:val="22"/>
              </w:rPr>
            </w:pPr>
          </w:p>
        </w:tc>
        <w:tc>
          <w:tcPr>
            <w:tcW w:w="1025" w:type="dxa"/>
            <w:vMerge/>
            <w:vAlign w:val="center"/>
          </w:tcPr>
          <w:p w14:paraId="6E1BCA59" w14:textId="77777777" w:rsidR="00337D61" w:rsidRPr="00337D61" w:rsidRDefault="00337D61" w:rsidP="00337D61">
            <w:pPr>
              <w:jc w:val="center"/>
              <w:rPr>
                <w:rFonts w:eastAsia="Calibri"/>
                <w:sz w:val="22"/>
                <w:szCs w:val="22"/>
              </w:rPr>
            </w:pPr>
          </w:p>
        </w:tc>
        <w:tc>
          <w:tcPr>
            <w:tcW w:w="1042" w:type="dxa"/>
            <w:vMerge/>
            <w:vAlign w:val="center"/>
          </w:tcPr>
          <w:p w14:paraId="3B2EA86D" w14:textId="77777777" w:rsidR="00337D61" w:rsidRPr="00337D61" w:rsidRDefault="00337D61" w:rsidP="00337D61">
            <w:pPr>
              <w:jc w:val="center"/>
              <w:rPr>
                <w:rFonts w:eastAsia="Calibri"/>
                <w:sz w:val="22"/>
                <w:szCs w:val="22"/>
              </w:rPr>
            </w:pPr>
          </w:p>
        </w:tc>
        <w:tc>
          <w:tcPr>
            <w:tcW w:w="846" w:type="dxa"/>
            <w:vMerge/>
            <w:vAlign w:val="center"/>
          </w:tcPr>
          <w:p w14:paraId="08002D40" w14:textId="77777777" w:rsidR="00337D61" w:rsidRPr="00337D61" w:rsidRDefault="00337D61" w:rsidP="00337D61">
            <w:pPr>
              <w:jc w:val="center"/>
              <w:rPr>
                <w:rFonts w:eastAsia="Calibri"/>
                <w:sz w:val="22"/>
                <w:szCs w:val="22"/>
              </w:rPr>
            </w:pPr>
          </w:p>
        </w:tc>
      </w:tr>
      <w:tr w:rsidR="00337D61" w:rsidRPr="00337D61" w14:paraId="7E53F363" w14:textId="77777777" w:rsidTr="00337D61">
        <w:tc>
          <w:tcPr>
            <w:tcW w:w="632" w:type="dxa"/>
            <w:vMerge/>
          </w:tcPr>
          <w:p w14:paraId="3E1582AE" w14:textId="77777777" w:rsidR="00337D61" w:rsidRPr="00337D61" w:rsidRDefault="00337D61" w:rsidP="00337D61">
            <w:pPr>
              <w:jc w:val="center"/>
              <w:rPr>
                <w:rFonts w:eastAsia="Calibri"/>
                <w:sz w:val="22"/>
                <w:szCs w:val="22"/>
              </w:rPr>
            </w:pPr>
          </w:p>
        </w:tc>
        <w:tc>
          <w:tcPr>
            <w:tcW w:w="1096" w:type="dxa"/>
            <w:vMerge/>
          </w:tcPr>
          <w:p w14:paraId="5A433536" w14:textId="77777777" w:rsidR="00337D61" w:rsidRPr="00337D61" w:rsidRDefault="00337D61" w:rsidP="00337D61">
            <w:pPr>
              <w:jc w:val="center"/>
              <w:rPr>
                <w:rFonts w:eastAsia="Calibri"/>
                <w:sz w:val="22"/>
                <w:szCs w:val="22"/>
              </w:rPr>
            </w:pPr>
          </w:p>
        </w:tc>
        <w:tc>
          <w:tcPr>
            <w:tcW w:w="2326" w:type="dxa"/>
            <w:vAlign w:val="center"/>
          </w:tcPr>
          <w:p w14:paraId="5F5D36F3" w14:textId="77777777" w:rsidR="00337D61" w:rsidRPr="00337D61" w:rsidRDefault="00337D61" w:rsidP="00337D61">
            <w:pPr>
              <w:rPr>
                <w:color w:val="000000"/>
                <w:sz w:val="22"/>
                <w:szCs w:val="22"/>
              </w:rPr>
            </w:pPr>
            <w:r w:rsidRPr="00337D61">
              <w:rPr>
                <w:color w:val="000000"/>
                <w:sz w:val="22"/>
                <w:szCs w:val="22"/>
              </w:rPr>
              <w:t>1.5. Sự phụ thuộc của điện trở vào tiết diện dây dẫn</w:t>
            </w:r>
          </w:p>
        </w:tc>
        <w:tc>
          <w:tcPr>
            <w:tcW w:w="911" w:type="dxa"/>
            <w:vMerge/>
          </w:tcPr>
          <w:p w14:paraId="1611FC6B" w14:textId="77777777" w:rsidR="00337D61" w:rsidRPr="00337D61" w:rsidRDefault="00337D61" w:rsidP="00337D61">
            <w:pPr>
              <w:rPr>
                <w:rFonts w:eastAsia="Calibri"/>
                <w:sz w:val="22"/>
                <w:szCs w:val="22"/>
              </w:rPr>
            </w:pPr>
          </w:p>
        </w:tc>
        <w:tc>
          <w:tcPr>
            <w:tcW w:w="913" w:type="dxa"/>
            <w:vMerge/>
            <w:vAlign w:val="center"/>
          </w:tcPr>
          <w:p w14:paraId="4B0D5D2D" w14:textId="77777777" w:rsidR="00337D61" w:rsidRPr="00337D61" w:rsidRDefault="00337D61" w:rsidP="00337D61">
            <w:pPr>
              <w:jc w:val="center"/>
              <w:rPr>
                <w:rFonts w:eastAsia="Calibri"/>
                <w:sz w:val="22"/>
                <w:szCs w:val="22"/>
              </w:rPr>
            </w:pPr>
          </w:p>
        </w:tc>
        <w:tc>
          <w:tcPr>
            <w:tcW w:w="990" w:type="dxa"/>
            <w:vMerge/>
            <w:vAlign w:val="center"/>
          </w:tcPr>
          <w:p w14:paraId="5ABC6C0D" w14:textId="77777777" w:rsidR="00337D61" w:rsidRPr="00337D61" w:rsidRDefault="00337D61" w:rsidP="00337D61">
            <w:pPr>
              <w:jc w:val="center"/>
              <w:rPr>
                <w:rFonts w:eastAsia="Calibri"/>
                <w:sz w:val="22"/>
                <w:szCs w:val="22"/>
              </w:rPr>
            </w:pPr>
          </w:p>
        </w:tc>
        <w:tc>
          <w:tcPr>
            <w:tcW w:w="1025" w:type="dxa"/>
            <w:vMerge/>
            <w:vAlign w:val="center"/>
          </w:tcPr>
          <w:p w14:paraId="098A0D5C" w14:textId="77777777" w:rsidR="00337D61" w:rsidRPr="00337D61" w:rsidRDefault="00337D61" w:rsidP="00337D61">
            <w:pPr>
              <w:jc w:val="center"/>
              <w:rPr>
                <w:rFonts w:eastAsia="Calibri"/>
                <w:sz w:val="22"/>
                <w:szCs w:val="22"/>
              </w:rPr>
            </w:pPr>
          </w:p>
        </w:tc>
        <w:tc>
          <w:tcPr>
            <w:tcW w:w="1042" w:type="dxa"/>
            <w:vMerge/>
            <w:vAlign w:val="center"/>
          </w:tcPr>
          <w:p w14:paraId="102F45B6" w14:textId="77777777" w:rsidR="00337D61" w:rsidRPr="00337D61" w:rsidRDefault="00337D61" w:rsidP="00337D61">
            <w:pPr>
              <w:jc w:val="center"/>
              <w:rPr>
                <w:rFonts w:eastAsia="Calibri"/>
                <w:sz w:val="22"/>
                <w:szCs w:val="22"/>
              </w:rPr>
            </w:pPr>
          </w:p>
        </w:tc>
        <w:tc>
          <w:tcPr>
            <w:tcW w:w="846" w:type="dxa"/>
            <w:vMerge/>
            <w:vAlign w:val="center"/>
          </w:tcPr>
          <w:p w14:paraId="00920EF1" w14:textId="77777777" w:rsidR="00337D61" w:rsidRPr="00337D61" w:rsidRDefault="00337D61" w:rsidP="00337D61">
            <w:pPr>
              <w:jc w:val="center"/>
              <w:rPr>
                <w:rFonts w:eastAsia="Calibri"/>
                <w:sz w:val="22"/>
                <w:szCs w:val="22"/>
              </w:rPr>
            </w:pPr>
          </w:p>
        </w:tc>
      </w:tr>
      <w:tr w:rsidR="00337D61" w:rsidRPr="00337D61" w14:paraId="1D2E13B7" w14:textId="77777777" w:rsidTr="00337D61">
        <w:tc>
          <w:tcPr>
            <w:tcW w:w="632" w:type="dxa"/>
            <w:vMerge/>
          </w:tcPr>
          <w:p w14:paraId="75AD13E0" w14:textId="77777777" w:rsidR="00337D61" w:rsidRPr="00337D61" w:rsidRDefault="00337D61" w:rsidP="00337D61">
            <w:pPr>
              <w:jc w:val="center"/>
              <w:rPr>
                <w:rFonts w:eastAsia="Calibri"/>
                <w:sz w:val="22"/>
                <w:szCs w:val="22"/>
              </w:rPr>
            </w:pPr>
          </w:p>
        </w:tc>
        <w:tc>
          <w:tcPr>
            <w:tcW w:w="1096" w:type="dxa"/>
            <w:vMerge/>
          </w:tcPr>
          <w:p w14:paraId="0BE067CC" w14:textId="77777777" w:rsidR="00337D61" w:rsidRPr="00337D61" w:rsidRDefault="00337D61" w:rsidP="00337D61">
            <w:pPr>
              <w:jc w:val="center"/>
              <w:rPr>
                <w:rFonts w:eastAsia="Calibri"/>
                <w:sz w:val="22"/>
                <w:szCs w:val="22"/>
              </w:rPr>
            </w:pPr>
          </w:p>
        </w:tc>
        <w:tc>
          <w:tcPr>
            <w:tcW w:w="2326" w:type="dxa"/>
            <w:vAlign w:val="center"/>
          </w:tcPr>
          <w:p w14:paraId="3AFAB47B" w14:textId="77777777" w:rsidR="00337D61" w:rsidRPr="00337D61" w:rsidRDefault="00337D61" w:rsidP="00337D61">
            <w:pPr>
              <w:pStyle w:val="Heading8"/>
              <w:spacing w:before="0"/>
              <w:outlineLvl w:val="7"/>
              <w:rPr>
                <w:rFonts w:ascii="Times New Roman" w:hAnsi="Times New Roman" w:cs="Times New Roman"/>
                <w:iCs/>
                <w:color w:val="000000"/>
                <w:sz w:val="22"/>
                <w:szCs w:val="22"/>
              </w:rPr>
            </w:pPr>
            <w:r w:rsidRPr="00337D61">
              <w:rPr>
                <w:rFonts w:ascii="Times New Roman" w:hAnsi="Times New Roman" w:cs="Times New Roman"/>
                <w:iCs/>
                <w:color w:val="000000"/>
                <w:sz w:val="22"/>
                <w:szCs w:val="22"/>
              </w:rPr>
              <w:t>1.6. Sự phụ thuộc của điện trở vào vật liệu làm dây dẫn</w:t>
            </w:r>
          </w:p>
        </w:tc>
        <w:tc>
          <w:tcPr>
            <w:tcW w:w="911" w:type="dxa"/>
            <w:vMerge/>
          </w:tcPr>
          <w:p w14:paraId="3EEAB571" w14:textId="77777777" w:rsidR="00337D61" w:rsidRPr="00337D61" w:rsidRDefault="00337D61" w:rsidP="00337D61">
            <w:pPr>
              <w:rPr>
                <w:rFonts w:eastAsia="Calibri"/>
                <w:sz w:val="22"/>
                <w:szCs w:val="22"/>
              </w:rPr>
            </w:pPr>
          </w:p>
        </w:tc>
        <w:tc>
          <w:tcPr>
            <w:tcW w:w="913" w:type="dxa"/>
            <w:vMerge/>
            <w:vAlign w:val="center"/>
          </w:tcPr>
          <w:p w14:paraId="4D3F72F6" w14:textId="77777777" w:rsidR="00337D61" w:rsidRPr="00337D61" w:rsidRDefault="00337D61" w:rsidP="00337D61">
            <w:pPr>
              <w:jc w:val="center"/>
              <w:rPr>
                <w:rFonts w:eastAsia="Calibri"/>
                <w:sz w:val="22"/>
                <w:szCs w:val="22"/>
              </w:rPr>
            </w:pPr>
          </w:p>
        </w:tc>
        <w:tc>
          <w:tcPr>
            <w:tcW w:w="990" w:type="dxa"/>
            <w:vMerge/>
            <w:vAlign w:val="center"/>
          </w:tcPr>
          <w:p w14:paraId="162A2914" w14:textId="77777777" w:rsidR="00337D61" w:rsidRPr="00337D61" w:rsidRDefault="00337D61" w:rsidP="00337D61">
            <w:pPr>
              <w:jc w:val="center"/>
              <w:rPr>
                <w:rFonts w:eastAsia="Calibri"/>
                <w:sz w:val="22"/>
                <w:szCs w:val="22"/>
              </w:rPr>
            </w:pPr>
          </w:p>
        </w:tc>
        <w:tc>
          <w:tcPr>
            <w:tcW w:w="1025" w:type="dxa"/>
            <w:vMerge/>
            <w:vAlign w:val="center"/>
          </w:tcPr>
          <w:p w14:paraId="6A769258" w14:textId="77777777" w:rsidR="00337D61" w:rsidRPr="00337D61" w:rsidRDefault="00337D61" w:rsidP="00337D61">
            <w:pPr>
              <w:jc w:val="center"/>
              <w:rPr>
                <w:rFonts w:eastAsia="Calibri"/>
                <w:sz w:val="22"/>
                <w:szCs w:val="22"/>
              </w:rPr>
            </w:pPr>
          </w:p>
        </w:tc>
        <w:tc>
          <w:tcPr>
            <w:tcW w:w="1042" w:type="dxa"/>
            <w:vMerge/>
            <w:vAlign w:val="center"/>
          </w:tcPr>
          <w:p w14:paraId="61D92F01" w14:textId="77777777" w:rsidR="00337D61" w:rsidRPr="00337D61" w:rsidRDefault="00337D61" w:rsidP="00337D61">
            <w:pPr>
              <w:jc w:val="center"/>
              <w:rPr>
                <w:rFonts w:eastAsia="Calibri"/>
                <w:sz w:val="22"/>
                <w:szCs w:val="22"/>
              </w:rPr>
            </w:pPr>
          </w:p>
        </w:tc>
        <w:tc>
          <w:tcPr>
            <w:tcW w:w="846" w:type="dxa"/>
            <w:vMerge/>
            <w:vAlign w:val="center"/>
          </w:tcPr>
          <w:p w14:paraId="63ED2EED" w14:textId="77777777" w:rsidR="00337D61" w:rsidRPr="00337D61" w:rsidRDefault="00337D61" w:rsidP="00337D61">
            <w:pPr>
              <w:jc w:val="center"/>
              <w:rPr>
                <w:rFonts w:eastAsia="Calibri"/>
                <w:sz w:val="22"/>
                <w:szCs w:val="22"/>
              </w:rPr>
            </w:pPr>
          </w:p>
        </w:tc>
      </w:tr>
      <w:tr w:rsidR="00337D61" w:rsidRPr="00337D61" w14:paraId="025C3D42" w14:textId="77777777" w:rsidTr="00337D61">
        <w:tc>
          <w:tcPr>
            <w:tcW w:w="632" w:type="dxa"/>
            <w:vMerge/>
          </w:tcPr>
          <w:p w14:paraId="0BB71040" w14:textId="77777777" w:rsidR="00337D61" w:rsidRPr="00337D61" w:rsidRDefault="00337D61" w:rsidP="00337D61">
            <w:pPr>
              <w:jc w:val="center"/>
              <w:rPr>
                <w:rFonts w:eastAsia="Calibri"/>
                <w:sz w:val="22"/>
                <w:szCs w:val="22"/>
              </w:rPr>
            </w:pPr>
          </w:p>
        </w:tc>
        <w:tc>
          <w:tcPr>
            <w:tcW w:w="1096" w:type="dxa"/>
            <w:vMerge/>
          </w:tcPr>
          <w:p w14:paraId="08F726A5" w14:textId="77777777" w:rsidR="00337D61" w:rsidRPr="00337D61" w:rsidRDefault="00337D61" w:rsidP="00337D61">
            <w:pPr>
              <w:jc w:val="center"/>
              <w:rPr>
                <w:rFonts w:eastAsia="Calibri"/>
                <w:sz w:val="22"/>
                <w:szCs w:val="22"/>
              </w:rPr>
            </w:pPr>
          </w:p>
        </w:tc>
        <w:tc>
          <w:tcPr>
            <w:tcW w:w="2326" w:type="dxa"/>
            <w:vAlign w:val="center"/>
          </w:tcPr>
          <w:p w14:paraId="0C922EAF" w14:textId="77777777" w:rsidR="00337D61" w:rsidRPr="00337D61" w:rsidRDefault="00337D61" w:rsidP="00337D61">
            <w:pPr>
              <w:rPr>
                <w:color w:val="000000"/>
                <w:sz w:val="22"/>
                <w:szCs w:val="22"/>
              </w:rPr>
            </w:pPr>
            <w:r w:rsidRPr="00337D61">
              <w:rPr>
                <w:color w:val="000000"/>
                <w:sz w:val="22"/>
                <w:szCs w:val="22"/>
              </w:rPr>
              <w:t xml:space="preserve">1.7. Biến trở - điện trở dùng trong kĩ thuật </w:t>
            </w:r>
          </w:p>
        </w:tc>
        <w:tc>
          <w:tcPr>
            <w:tcW w:w="911" w:type="dxa"/>
            <w:vMerge/>
          </w:tcPr>
          <w:p w14:paraId="5F159F87" w14:textId="77777777" w:rsidR="00337D61" w:rsidRPr="00337D61" w:rsidRDefault="00337D61" w:rsidP="00337D61">
            <w:pPr>
              <w:rPr>
                <w:rFonts w:eastAsia="Calibri"/>
                <w:sz w:val="22"/>
                <w:szCs w:val="22"/>
              </w:rPr>
            </w:pPr>
          </w:p>
        </w:tc>
        <w:tc>
          <w:tcPr>
            <w:tcW w:w="913" w:type="dxa"/>
            <w:vMerge/>
            <w:vAlign w:val="center"/>
          </w:tcPr>
          <w:p w14:paraId="5B95E179" w14:textId="77777777" w:rsidR="00337D61" w:rsidRPr="00337D61" w:rsidRDefault="00337D61" w:rsidP="00337D61">
            <w:pPr>
              <w:jc w:val="center"/>
              <w:rPr>
                <w:rFonts w:eastAsia="Calibri"/>
                <w:sz w:val="22"/>
                <w:szCs w:val="22"/>
              </w:rPr>
            </w:pPr>
          </w:p>
        </w:tc>
        <w:tc>
          <w:tcPr>
            <w:tcW w:w="990" w:type="dxa"/>
            <w:vMerge/>
            <w:vAlign w:val="center"/>
          </w:tcPr>
          <w:p w14:paraId="1FF7BA39" w14:textId="77777777" w:rsidR="00337D61" w:rsidRPr="00337D61" w:rsidRDefault="00337D61" w:rsidP="00337D61">
            <w:pPr>
              <w:jc w:val="center"/>
              <w:rPr>
                <w:rFonts w:eastAsia="Calibri"/>
                <w:sz w:val="22"/>
                <w:szCs w:val="22"/>
              </w:rPr>
            </w:pPr>
          </w:p>
        </w:tc>
        <w:tc>
          <w:tcPr>
            <w:tcW w:w="1025" w:type="dxa"/>
            <w:vMerge/>
            <w:vAlign w:val="center"/>
          </w:tcPr>
          <w:p w14:paraId="7DAFD952" w14:textId="77777777" w:rsidR="00337D61" w:rsidRPr="00337D61" w:rsidRDefault="00337D61" w:rsidP="00337D61">
            <w:pPr>
              <w:jc w:val="center"/>
              <w:rPr>
                <w:rFonts w:eastAsia="Calibri"/>
                <w:sz w:val="22"/>
                <w:szCs w:val="22"/>
              </w:rPr>
            </w:pPr>
          </w:p>
        </w:tc>
        <w:tc>
          <w:tcPr>
            <w:tcW w:w="1042" w:type="dxa"/>
            <w:vMerge/>
            <w:vAlign w:val="center"/>
          </w:tcPr>
          <w:p w14:paraId="5E311CF7" w14:textId="77777777" w:rsidR="00337D61" w:rsidRPr="00337D61" w:rsidRDefault="00337D61" w:rsidP="00337D61">
            <w:pPr>
              <w:jc w:val="center"/>
              <w:rPr>
                <w:rFonts w:eastAsia="Calibri"/>
                <w:sz w:val="22"/>
                <w:szCs w:val="22"/>
              </w:rPr>
            </w:pPr>
          </w:p>
        </w:tc>
        <w:tc>
          <w:tcPr>
            <w:tcW w:w="846" w:type="dxa"/>
            <w:vMerge/>
            <w:vAlign w:val="center"/>
          </w:tcPr>
          <w:p w14:paraId="1D312B71" w14:textId="77777777" w:rsidR="00337D61" w:rsidRPr="00337D61" w:rsidRDefault="00337D61" w:rsidP="00337D61">
            <w:pPr>
              <w:jc w:val="center"/>
              <w:rPr>
                <w:rFonts w:eastAsia="Calibri"/>
                <w:sz w:val="22"/>
                <w:szCs w:val="22"/>
              </w:rPr>
            </w:pPr>
          </w:p>
        </w:tc>
      </w:tr>
      <w:tr w:rsidR="00337D61" w:rsidRPr="00337D61" w14:paraId="1932DE41" w14:textId="77777777" w:rsidTr="00337D61">
        <w:tc>
          <w:tcPr>
            <w:tcW w:w="632" w:type="dxa"/>
            <w:vMerge w:val="restart"/>
            <w:vAlign w:val="center"/>
          </w:tcPr>
          <w:p w14:paraId="27A6D117" w14:textId="77777777" w:rsidR="00337D61" w:rsidRPr="00337D61" w:rsidRDefault="00337D61" w:rsidP="00337D61">
            <w:pPr>
              <w:jc w:val="center"/>
              <w:rPr>
                <w:rFonts w:eastAsia="Calibri"/>
                <w:sz w:val="22"/>
                <w:szCs w:val="22"/>
              </w:rPr>
            </w:pPr>
            <w:r w:rsidRPr="00337D61">
              <w:rPr>
                <w:rFonts w:eastAsia="Calibri"/>
                <w:sz w:val="22"/>
                <w:szCs w:val="22"/>
              </w:rPr>
              <w:t>2</w:t>
            </w:r>
          </w:p>
        </w:tc>
        <w:tc>
          <w:tcPr>
            <w:tcW w:w="1096" w:type="dxa"/>
            <w:vMerge w:val="restart"/>
            <w:vAlign w:val="center"/>
          </w:tcPr>
          <w:p w14:paraId="45B0171B" w14:textId="77777777" w:rsidR="00337D61" w:rsidRPr="00337D61" w:rsidRDefault="00337D61" w:rsidP="00337D61">
            <w:pPr>
              <w:jc w:val="center"/>
              <w:rPr>
                <w:rFonts w:eastAsia="Calibri"/>
                <w:sz w:val="22"/>
                <w:szCs w:val="22"/>
              </w:rPr>
            </w:pPr>
            <w:r w:rsidRPr="00337D61">
              <w:rPr>
                <w:sz w:val="22"/>
                <w:szCs w:val="22"/>
              </w:rPr>
              <w:t>Chủ đề: Công và công suất của dòng điện</w:t>
            </w:r>
          </w:p>
        </w:tc>
        <w:tc>
          <w:tcPr>
            <w:tcW w:w="2326" w:type="dxa"/>
          </w:tcPr>
          <w:p w14:paraId="0F7336AF" w14:textId="77777777" w:rsidR="00337D61" w:rsidRPr="00337D61" w:rsidRDefault="00337D61" w:rsidP="00337D61">
            <w:pPr>
              <w:rPr>
                <w:sz w:val="22"/>
                <w:szCs w:val="22"/>
              </w:rPr>
            </w:pPr>
            <w:r w:rsidRPr="00337D61">
              <w:rPr>
                <w:color w:val="000000"/>
                <w:sz w:val="22"/>
                <w:szCs w:val="22"/>
              </w:rPr>
              <w:t>2.1 Công suất điện</w:t>
            </w:r>
          </w:p>
        </w:tc>
        <w:tc>
          <w:tcPr>
            <w:tcW w:w="911" w:type="dxa"/>
            <w:vMerge w:val="restart"/>
            <w:vAlign w:val="center"/>
          </w:tcPr>
          <w:p w14:paraId="5205A32D" w14:textId="77777777" w:rsidR="00337D61" w:rsidRPr="00337D61" w:rsidRDefault="00337D61" w:rsidP="00337D61">
            <w:pPr>
              <w:jc w:val="center"/>
              <w:rPr>
                <w:rFonts w:eastAsia="Calibri"/>
                <w:sz w:val="22"/>
                <w:szCs w:val="22"/>
              </w:rPr>
            </w:pPr>
            <w:r w:rsidRPr="00337D61">
              <w:rPr>
                <w:rFonts w:eastAsia="Calibri"/>
                <w:sz w:val="22"/>
                <w:szCs w:val="22"/>
              </w:rPr>
              <w:t>3 tiết</w:t>
            </w:r>
          </w:p>
        </w:tc>
        <w:tc>
          <w:tcPr>
            <w:tcW w:w="913" w:type="dxa"/>
            <w:vMerge w:val="restart"/>
            <w:vAlign w:val="center"/>
          </w:tcPr>
          <w:p w14:paraId="3D51D9C1" w14:textId="77777777" w:rsidR="00337D61" w:rsidRPr="00337D61" w:rsidRDefault="00337D61" w:rsidP="00337D61">
            <w:pPr>
              <w:jc w:val="center"/>
              <w:rPr>
                <w:rFonts w:eastAsia="Calibri"/>
                <w:sz w:val="22"/>
                <w:szCs w:val="22"/>
              </w:rPr>
            </w:pPr>
            <w:r w:rsidRPr="00337D61">
              <w:rPr>
                <w:rFonts w:eastAsia="Calibri"/>
                <w:sz w:val="22"/>
                <w:szCs w:val="22"/>
              </w:rPr>
              <w:t>17,6</w:t>
            </w:r>
          </w:p>
        </w:tc>
        <w:tc>
          <w:tcPr>
            <w:tcW w:w="990" w:type="dxa"/>
            <w:vMerge w:val="restart"/>
            <w:vAlign w:val="center"/>
          </w:tcPr>
          <w:p w14:paraId="081B83E1" w14:textId="77777777" w:rsidR="00337D61" w:rsidRPr="00337D61" w:rsidRDefault="00337D61" w:rsidP="00337D61">
            <w:pPr>
              <w:jc w:val="center"/>
              <w:rPr>
                <w:rFonts w:eastAsia="Calibri"/>
                <w:sz w:val="22"/>
                <w:szCs w:val="22"/>
              </w:rPr>
            </w:pPr>
            <w:r w:rsidRPr="00337D61">
              <w:rPr>
                <w:rFonts w:eastAsia="Calibri"/>
                <w:sz w:val="22"/>
                <w:szCs w:val="22"/>
              </w:rPr>
              <w:t>1,76</w:t>
            </w:r>
          </w:p>
        </w:tc>
        <w:tc>
          <w:tcPr>
            <w:tcW w:w="1025" w:type="dxa"/>
            <w:vMerge w:val="restart"/>
            <w:vAlign w:val="center"/>
          </w:tcPr>
          <w:p w14:paraId="229EFC26" w14:textId="77777777" w:rsidR="00337D61" w:rsidRPr="00337D61" w:rsidRDefault="00337D61" w:rsidP="00337D61">
            <w:pPr>
              <w:jc w:val="center"/>
              <w:rPr>
                <w:rFonts w:eastAsia="Calibri"/>
                <w:sz w:val="22"/>
                <w:szCs w:val="22"/>
              </w:rPr>
            </w:pPr>
            <w:r w:rsidRPr="00337D61">
              <w:rPr>
                <w:rFonts w:eastAsia="Calibri"/>
                <w:sz w:val="22"/>
                <w:szCs w:val="22"/>
              </w:rPr>
              <w:t>2</w:t>
            </w:r>
          </w:p>
        </w:tc>
        <w:tc>
          <w:tcPr>
            <w:tcW w:w="1042" w:type="dxa"/>
            <w:vMerge w:val="restart"/>
            <w:vAlign w:val="center"/>
          </w:tcPr>
          <w:p w14:paraId="483BF421" w14:textId="77777777" w:rsidR="00337D61" w:rsidRPr="00337D61" w:rsidRDefault="00337D61" w:rsidP="00337D61">
            <w:pPr>
              <w:jc w:val="center"/>
              <w:rPr>
                <w:rFonts w:eastAsia="Calibri"/>
                <w:sz w:val="22"/>
                <w:szCs w:val="22"/>
              </w:rPr>
            </w:pPr>
            <w:r w:rsidRPr="00337D61">
              <w:rPr>
                <w:rFonts w:eastAsia="Calibri"/>
                <w:sz w:val="22"/>
                <w:szCs w:val="22"/>
              </w:rPr>
              <w:t>20%</w:t>
            </w:r>
          </w:p>
        </w:tc>
        <w:tc>
          <w:tcPr>
            <w:tcW w:w="846" w:type="dxa"/>
            <w:vMerge w:val="restart"/>
            <w:vAlign w:val="center"/>
          </w:tcPr>
          <w:p w14:paraId="3F1163EA" w14:textId="77777777" w:rsidR="00337D61" w:rsidRPr="00337D61" w:rsidRDefault="00337D61" w:rsidP="00337D61">
            <w:pPr>
              <w:jc w:val="center"/>
              <w:rPr>
                <w:rFonts w:eastAsia="Calibri"/>
                <w:sz w:val="22"/>
                <w:szCs w:val="22"/>
              </w:rPr>
            </w:pPr>
          </w:p>
        </w:tc>
      </w:tr>
      <w:tr w:rsidR="00337D61" w:rsidRPr="00337D61" w14:paraId="5D1A378B" w14:textId="77777777" w:rsidTr="00337D61">
        <w:tc>
          <w:tcPr>
            <w:tcW w:w="632" w:type="dxa"/>
            <w:vMerge/>
          </w:tcPr>
          <w:p w14:paraId="4F8519B6" w14:textId="77777777" w:rsidR="00337D61" w:rsidRPr="00337D61" w:rsidRDefault="00337D61" w:rsidP="00337D61">
            <w:pPr>
              <w:jc w:val="center"/>
              <w:rPr>
                <w:rFonts w:eastAsia="Calibri"/>
                <w:sz w:val="22"/>
                <w:szCs w:val="22"/>
              </w:rPr>
            </w:pPr>
          </w:p>
        </w:tc>
        <w:tc>
          <w:tcPr>
            <w:tcW w:w="1096" w:type="dxa"/>
            <w:vMerge/>
          </w:tcPr>
          <w:p w14:paraId="40383A80" w14:textId="77777777" w:rsidR="00337D61" w:rsidRPr="00337D61" w:rsidRDefault="00337D61" w:rsidP="00337D61">
            <w:pPr>
              <w:rPr>
                <w:rFonts w:eastAsia="Calibri"/>
                <w:sz w:val="22"/>
                <w:szCs w:val="22"/>
              </w:rPr>
            </w:pPr>
          </w:p>
        </w:tc>
        <w:tc>
          <w:tcPr>
            <w:tcW w:w="2326" w:type="dxa"/>
          </w:tcPr>
          <w:p w14:paraId="4829231B" w14:textId="77777777" w:rsidR="00337D61" w:rsidRPr="00337D61" w:rsidRDefault="00337D61" w:rsidP="00337D61">
            <w:pPr>
              <w:rPr>
                <w:color w:val="000000"/>
                <w:sz w:val="22"/>
                <w:szCs w:val="22"/>
                <w:lang w:val="fr-FR"/>
              </w:rPr>
            </w:pPr>
            <w:r w:rsidRPr="00337D61">
              <w:rPr>
                <w:color w:val="000000"/>
                <w:sz w:val="22"/>
                <w:szCs w:val="22"/>
                <w:lang w:val="fr-FR"/>
              </w:rPr>
              <w:t>2.2 Điện năng - công của dòng điện</w:t>
            </w:r>
          </w:p>
        </w:tc>
        <w:tc>
          <w:tcPr>
            <w:tcW w:w="911" w:type="dxa"/>
            <w:vMerge/>
          </w:tcPr>
          <w:p w14:paraId="6D349E25" w14:textId="77777777" w:rsidR="00337D61" w:rsidRPr="00337D61" w:rsidRDefault="00337D61" w:rsidP="00337D61">
            <w:pPr>
              <w:rPr>
                <w:rFonts w:eastAsia="Calibri"/>
                <w:sz w:val="22"/>
                <w:szCs w:val="22"/>
              </w:rPr>
            </w:pPr>
          </w:p>
        </w:tc>
        <w:tc>
          <w:tcPr>
            <w:tcW w:w="913" w:type="dxa"/>
            <w:vMerge/>
            <w:vAlign w:val="center"/>
          </w:tcPr>
          <w:p w14:paraId="16A3DB65" w14:textId="77777777" w:rsidR="00337D61" w:rsidRPr="00337D61" w:rsidRDefault="00337D61" w:rsidP="00337D61">
            <w:pPr>
              <w:jc w:val="center"/>
              <w:rPr>
                <w:rFonts w:eastAsia="Calibri"/>
                <w:sz w:val="22"/>
                <w:szCs w:val="22"/>
              </w:rPr>
            </w:pPr>
          </w:p>
        </w:tc>
        <w:tc>
          <w:tcPr>
            <w:tcW w:w="990" w:type="dxa"/>
            <w:vMerge/>
            <w:vAlign w:val="center"/>
          </w:tcPr>
          <w:p w14:paraId="27245F06" w14:textId="77777777" w:rsidR="00337D61" w:rsidRPr="00337D61" w:rsidRDefault="00337D61" w:rsidP="00337D61">
            <w:pPr>
              <w:jc w:val="center"/>
              <w:rPr>
                <w:rFonts w:eastAsia="Calibri"/>
                <w:sz w:val="22"/>
                <w:szCs w:val="22"/>
              </w:rPr>
            </w:pPr>
          </w:p>
        </w:tc>
        <w:tc>
          <w:tcPr>
            <w:tcW w:w="1025" w:type="dxa"/>
            <w:vMerge/>
            <w:vAlign w:val="center"/>
          </w:tcPr>
          <w:p w14:paraId="395E3EE6" w14:textId="77777777" w:rsidR="00337D61" w:rsidRPr="00337D61" w:rsidRDefault="00337D61" w:rsidP="00337D61">
            <w:pPr>
              <w:jc w:val="center"/>
              <w:rPr>
                <w:rFonts w:eastAsia="Calibri"/>
                <w:sz w:val="22"/>
                <w:szCs w:val="22"/>
              </w:rPr>
            </w:pPr>
          </w:p>
        </w:tc>
        <w:tc>
          <w:tcPr>
            <w:tcW w:w="1042" w:type="dxa"/>
            <w:vMerge/>
            <w:vAlign w:val="center"/>
          </w:tcPr>
          <w:p w14:paraId="6F9FCF99" w14:textId="77777777" w:rsidR="00337D61" w:rsidRPr="00337D61" w:rsidRDefault="00337D61" w:rsidP="00337D61">
            <w:pPr>
              <w:jc w:val="center"/>
              <w:rPr>
                <w:rFonts w:eastAsia="Calibri"/>
                <w:sz w:val="22"/>
                <w:szCs w:val="22"/>
              </w:rPr>
            </w:pPr>
          </w:p>
        </w:tc>
        <w:tc>
          <w:tcPr>
            <w:tcW w:w="846" w:type="dxa"/>
            <w:vMerge/>
            <w:vAlign w:val="center"/>
          </w:tcPr>
          <w:p w14:paraId="60EC1CD0" w14:textId="77777777" w:rsidR="00337D61" w:rsidRPr="00337D61" w:rsidRDefault="00337D61" w:rsidP="00337D61">
            <w:pPr>
              <w:jc w:val="center"/>
              <w:rPr>
                <w:rFonts w:eastAsia="Calibri"/>
                <w:sz w:val="22"/>
                <w:szCs w:val="22"/>
              </w:rPr>
            </w:pPr>
          </w:p>
        </w:tc>
      </w:tr>
      <w:tr w:rsidR="00337D61" w:rsidRPr="00337D61" w14:paraId="6DE0D595" w14:textId="77777777" w:rsidTr="00337D61">
        <w:tc>
          <w:tcPr>
            <w:tcW w:w="632" w:type="dxa"/>
            <w:vMerge/>
          </w:tcPr>
          <w:p w14:paraId="51D1C37C" w14:textId="77777777" w:rsidR="00337D61" w:rsidRPr="00337D61" w:rsidRDefault="00337D61" w:rsidP="00337D61">
            <w:pPr>
              <w:jc w:val="center"/>
              <w:rPr>
                <w:rFonts w:eastAsia="Calibri"/>
                <w:sz w:val="22"/>
                <w:szCs w:val="22"/>
              </w:rPr>
            </w:pPr>
          </w:p>
        </w:tc>
        <w:tc>
          <w:tcPr>
            <w:tcW w:w="1096" w:type="dxa"/>
            <w:vMerge/>
          </w:tcPr>
          <w:p w14:paraId="77454CC7" w14:textId="77777777" w:rsidR="00337D61" w:rsidRPr="00337D61" w:rsidRDefault="00337D61" w:rsidP="00337D61">
            <w:pPr>
              <w:rPr>
                <w:rFonts w:eastAsia="Calibri"/>
                <w:sz w:val="22"/>
                <w:szCs w:val="22"/>
              </w:rPr>
            </w:pPr>
          </w:p>
        </w:tc>
        <w:tc>
          <w:tcPr>
            <w:tcW w:w="2326" w:type="dxa"/>
          </w:tcPr>
          <w:p w14:paraId="389F5B3D" w14:textId="77777777" w:rsidR="00337D61" w:rsidRPr="00337D61" w:rsidRDefault="00337D61" w:rsidP="00337D61">
            <w:pPr>
              <w:rPr>
                <w:rFonts w:eastAsia="Calibri"/>
                <w:sz w:val="22"/>
                <w:szCs w:val="22"/>
              </w:rPr>
            </w:pPr>
            <w:r w:rsidRPr="00337D61">
              <w:rPr>
                <w:color w:val="000000"/>
                <w:sz w:val="22"/>
                <w:szCs w:val="22"/>
              </w:rPr>
              <w:t>2.3 Định luật jun – len-xơ</w:t>
            </w:r>
          </w:p>
        </w:tc>
        <w:tc>
          <w:tcPr>
            <w:tcW w:w="911" w:type="dxa"/>
            <w:vMerge/>
          </w:tcPr>
          <w:p w14:paraId="547C110B" w14:textId="77777777" w:rsidR="00337D61" w:rsidRPr="00337D61" w:rsidRDefault="00337D61" w:rsidP="00337D61">
            <w:pPr>
              <w:rPr>
                <w:rFonts w:eastAsia="Calibri"/>
                <w:sz w:val="22"/>
                <w:szCs w:val="22"/>
              </w:rPr>
            </w:pPr>
          </w:p>
        </w:tc>
        <w:tc>
          <w:tcPr>
            <w:tcW w:w="913" w:type="dxa"/>
            <w:vMerge/>
            <w:vAlign w:val="center"/>
          </w:tcPr>
          <w:p w14:paraId="36A6C3B0" w14:textId="77777777" w:rsidR="00337D61" w:rsidRPr="00337D61" w:rsidRDefault="00337D61" w:rsidP="00337D61">
            <w:pPr>
              <w:jc w:val="center"/>
              <w:rPr>
                <w:rFonts w:eastAsia="Calibri"/>
                <w:sz w:val="22"/>
                <w:szCs w:val="22"/>
              </w:rPr>
            </w:pPr>
          </w:p>
        </w:tc>
        <w:tc>
          <w:tcPr>
            <w:tcW w:w="990" w:type="dxa"/>
            <w:vMerge/>
            <w:vAlign w:val="center"/>
          </w:tcPr>
          <w:p w14:paraId="36AE17F8" w14:textId="77777777" w:rsidR="00337D61" w:rsidRPr="00337D61" w:rsidRDefault="00337D61" w:rsidP="00337D61">
            <w:pPr>
              <w:jc w:val="center"/>
              <w:rPr>
                <w:rFonts w:eastAsia="Calibri"/>
                <w:sz w:val="22"/>
                <w:szCs w:val="22"/>
              </w:rPr>
            </w:pPr>
          </w:p>
        </w:tc>
        <w:tc>
          <w:tcPr>
            <w:tcW w:w="1025" w:type="dxa"/>
            <w:vMerge/>
            <w:vAlign w:val="center"/>
          </w:tcPr>
          <w:p w14:paraId="4FDA678D" w14:textId="77777777" w:rsidR="00337D61" w:rsidRPr="00337D61" w:rsidRDefault="00337D61" w:rsidP="00337D61">
            <w:pPr>
              <w:jc w:val="center"/>
              <w:rPr>
                <w:rFonts w:eastAsia="Calibri"/>
                <w:sz w:val="22"/>
                <w:szCs w:val="22"/>
              </w:rPr>
            </w:pPr>
          </w:p>
        </w:tc>
        <w:tc>
          <w:tcPr>
            <w:tcW w:w="1042" w:type="dxa"/>
            <w:vMerge/>
            <w:vAlign w:val="center"/>
          </w:tcPr>
          <w:p w14:paraId="08C359A1" w14:textId="77777777" w:rsidR="00337D61" w:rsidRPr="00337D61" w:rsidRDefault="00337D61" w:rsidP="00337D61">
            <w:pPr>
              <w:jc w:val="center"/>
              <w:rPr>
                <w:rFonts w:eastAsia="Calibri"/>
                <w:sz w:val="22"/>
                <w:szCs w:val="22"/>
              </w:rPr>
            </w:pPr>
          </w:p>
        </w:tc>
        <w:tc>
          <w:tcPr>
            <w:tcW w:w="846" w:type="dxa"/>
            <w:vMerge/>
            <w:vAlign w:val="center"/>
          </w:tcPr>
          <w:p w14:paraId="49521AF4" w14:textId="77777777" w:rsidR="00337D61" w:rsidRPr="00337D61" w:rsidRDefault="00337D61" w:rsidP="00337D61">
            <w:pPr>
              <w:jc w:val="center"/>
              <w:rPr>
                <w:rFonts w:eastAsia="Calibri"/>
                <w:sz w:val="22"/>
                <w:szCs w:val="22"/>
              </w:rPr>
            </w:pPr>
          </w:p>
        </w:tc>
      </w:tr>
      <w:tr w:rsidR="00337D61" w:rsidRPr="00337D61" w14:paraId="55672A84" w14:textId="77777777" w:rsidTr="00337D61">
        <w:tc>
          <w:tcPr>
            <w:tcW w:w="632" w:type="dxa"/>
            <w:vMerge w:val="restart"/>
          </w:tcPr>
          <w:p w14:paraId="656EB840" w14:textId="77777777" w:rsidR="00337D61" w:rsidRPr="00337D61" w:rsidRDefault="00337D61" w:rsidP="00337D61">
            <w:pPr>
              <w:jc w:val="center"/>
              <w:rPr>
                <w:rFonts w:eastAsia="Calibri"/>
                <w:sz w:val="22"/>
                <w:szCs w:val="22"/>
              </w:rPr>
            </w:pPr>
            <w:r w:rsidRPr="00337D61">
              <w:rPr>
                <w:rFonts w:eastAsia="Calibri"/>
                <w:sz w:val="22"/>
                <w:szCs w:val="22"/>
              </w:rPr>
              <w:t>3</w:t>
            </w:r>
          </w:p>
        </w:tc>
        <w:tc>
          <w:tcPr>
            <w:tcW w:w="1096" w:type="dxa"/>
            <w:vMerge w:val="restart"/>
          </w:tcPr>
          <w:p w14:paraId="639F6A81" w14:textId="77777777" w:rsidR="00337D61" w:rsidRPr="00337D61" w:rsidRDefault="00337D61" w:rsidP="00337D61">
            <w:pPr>
              <w:jc w:val="center"/>
              <w:rPr>
                <w:rFonts w:eastAsia="Calibri"/>
                <w:sz w:val="22"/>
                <w:szCs w:val="22"/>
              </w:rPr>
            </w:pPr>
            <w:r w:rsidRPr="00337D61">
              <w:rPr>
                <w:rFonts w:eastAsia="Calibri"/>
                <w:sz w:val="22"/>
                <w:szCs w:val="22"/>
              </w:rPr>
              <w:t>Chủ đề :Từ trường</w:t>
            </w:r>
          </w:p>
        </w:tc>
        <w:tc>
          <w:tcPr>
            <w:tcW w:w="2326" w:type="dxa"/>
          </w:tcPr>
          <w:p w14:paraId="75C5CF58" w14:textId="77777777" w:rsidR="00337D61" w:rsidRPr="00337D61" w:rsidRDefault="00337D61" w:rsidP="00337D61">
            <w:pPr>
              <w:rPr>
                <w:bCs/>
                <w:iCs/>
                <w:color w:val="000000"/>
                <w:sz w:val="22"/>
                <w:szCs w:val="22"/>
              </w:rPr>
            </w:pPr>
            <w:r w:rsidRPr="00337D61">
              <w:rPr>
                <w:bCs/>
                <w:iCs/>
                <w:sz w:val="22"/>
                <w:szCs w:val="22"/>
              </w:rPr>
              <w:t>3.1 Nam châm vĩnh cửu</w:t>
            </w:r>
          </w:p>
        </w:tc>
        <w:tc>
          <w:tcPr>
            <w:tcW w:w="911" w:type="dxa"/>
            <w:vMerge w:val="restart"/>
            <w:vAlign w:val="center"/>
          </w:tcPr>
          <w:p w14:paraId="40B0662B" w14:textId="77777777" w:rsidR="00337D61" w:rsidRPr="00337D61" w:rsidRDefault="00337D61" w:rsidP="00337D61">
            <w:pPr>
              <w:jc w:val="center"/>
              <w:rPr>
                <w:rFonts w:eastAsia="Calibri"/>
                <w:sz w:val="22"/>
                <w:szCs w:val="22"/>
              </w:rPr>
            </w:pPr>
            <w:r w:rsidRPr="00337D61">
              <w:rPr>
                <w:rFonts w:eastAsia="Calibri"/>
                <w:sz w:val="22"/>
                <w:szCs w:val="22"/>
              </w:rPr>
              <w:t>7 tiết</w:t>
            </w:r>
          </w:p>
        </w:tc>
        <w:tc>
          <w:tcPr>
            <w:tcW w:w="913" w:type="dxa"/>
            <w:vMerge w:val="restart"/>
            <w:vAlign w:val="center"/>
          </w:tcPr>
          <w:p w14:paraId="4A4C5B8F" w14:textId="77777777" w:rsidR="00337D61" w:rsidRPr="00337D61" w:rsidRDefault="00337D61" w:rsidP="00337D61">
            <w:pPr>
              <w:jc w:val="center"/>
              <w:rPr>
                <w:rFonts w:eastAsia="Calibri"/>
                <w:sz w:val="22"/>
                <w:szCs w:val="22"/>
              </w:rPr>
            </w:pPr>
            <w:r w:rsidRPr="00337D61">
              <w:rPr>
                <w:rFonts w:eastAsia="Calibri"/>
                <w:sz w:val="22"/>
                <w:szCs w:val="22"/>
              </w:rPr>
              <w:t>41,2</w:t>
            </w:r>
          </w:p>
        </w:tc>
        <w:tc>
          <w:tcPr>
            <w:tcW w:w="990" w:type="dxa"/>
            <w:vMerge w:val="restart"/>
            <w:vAlign w:val="center"/>
          </w:tcPr>
          <w:p w14:paraId="6E6151EA" w14:textId="77777777" w:rsidR="00337D61" w:rsidRPr="00337D61" w:rsidRDefault="00337D61" w:rsidP="00337D61">
            <w:pPr>
              <w:jc w:val="center"/>
              <w:rPr>
                <w:rFonts w:eastAsia="Calibri"/>
                <w:sz w:val="22"/>
                <w:szCs w:val="22"/>
              </w:rPr>
            </w:pPr>
            <w:r w:rsidRPr="00337D61">
              <w:rPr>
                <w:rFonts w:eastAsia="Calibri"/>
                <w:sz w:val="22"/>
                <w:szCs w:val="22"/>
              </w:rPr>
              <w:t>4,12</w:t>
            </w:r>
          </w:p>
        </w:tc>
        <w:tc>
          <w:tcPr>
            <w:tcW w:w="1025" w:type="dxa"/>
            <w:vMerge w:val="restart"/>
            <w:vAlign w:val="center"/>
          </w:tcPr>
          <w:p w14:paraId="26907D76" w14:textId="77777777" w:rsidR="00337D61" w:rsidRPr="00337D61" w:rsidRDefault="00337D61" w:rsidP="00337D61">
            <w:pPr>
              <w:jc w:val="center"/>
              <w:rPr>
                <w:rFonts w:eastAsia="Calibri"/>
                <w:sz w:val="22"/>
                <w:szCs w:val="22"/>
              </w:rPr>
            </w:pPr>
            <w:r w:rsidRPr="00337D61">
              <w:rPr>
                <w:rFonts w:eastAsia="Calibri"/>
                <w:sz w:val="22"/>
                <w:szCs w:val="22"/>
              </w:rPr>
              <w:t>5</w:t>
            </w:r>
          </w:p>
        </w:tc>
        <w:tc>
          <w:tcPr>
            <w:tcW w:w="1042" w:type="dxa"/>
            <w:vMerge w:val="restart"/>
            <w:vAlign w:val="center"/>
          </w:tcPr>
          <w:p w14:paraId="1029F0A9" w14:textId="77777777" w:rsidR="00337D61" w:rsidRPr="00337D61" w:rsidRDefault="00337D61" w:rsidP="00337D61">
            <w:pPr>
              <w:jc w:val="center"/>
              <w:rPr>
                <w:rFonts w:eastAsia="Calibri"/>
                <w:sz w:val="22"/>
                <w:szCs w:val="22"/>
              </w:rPr>
            </w:pPr>
            <w:r w:rsidRPr="00337D61">
              <w:rPr>
                <w:rFonts w:eastAsia="Calibri"/>
                <w:sz w:val="22"/>
                <w:szCs w:val="22"/>
              </w:rPr>
              <w:t>50%</w:t>
            </w:r>
          </w:p>
        </w:tc>
        <w:tc>
          <w:tcPr>
            <w:tcW w:w="846" w:type="dxa"/>
            <w:vMerge w:val="restart"/>
            <w:vAlign w:val="center"/>
          </w:tcPr>
          <w:p w14:paraId="3402403D" w14:textId="77777777" w:rsidR="00337D61" w:rsidRPr="00337D61" w:rsidRDefault="00337D61" w:rsidP="00337D61">
            <w:pPr>
              <w:jc w:val="center"/>
              <w:rPr>
                <w:rFonts w:eastAsia="Calibri"/>
                <w:sz w:val="22"/>
                <w:szCs w:val="22"/>
              </w:rPr>
            </w:pPr>
          </w:p>
        </w:tc>
      </w:tr>
      <w:tr w:rsidR="00337D61" w:rsidRPr="00337D61" w14:paraId="2EBF172B" w14:textId="77777777" w:rsidTr="00337D61">
        <w:tc>
          <w:tcPr>
            <w:tcW w:w="632" w:type="dxa"/>
            <w:vMerge/>
          </w:tcPr>
          <w:p w14:paraId="71D6F94B" w14:textId="77777777" w:rsidR="00337D61" w:rsidRPr="00337D61" w:rsidRDefault="00337D61" w:rsidP="00337D61">
            <w:pPr>
              <w:jc w:val="center"/>
              <w:rPr>
                <w:rFonts w:eastAsia="Calibri"/>
                <w:sz w:val="22"/>
                <w:szCs w:val="22"/>
              </w:rPr>
            </w:pPr>
          </w:p>
        </w:tc>
        <w:tc>
          <w:tcPr>
            <w:tcW w:w="1096" w:type="dxa"/>
            <w:vMerge/>
          </w:tcPr>
          <w:p w14:paraId="5F26AF4D" w14:textId="77777777" w:rsidR="00337D61" w:rsidRPr="00337D61" w:rsidRDefault="00337D61" w:rsidP="00337D61">
            <w:pPr>
              <w:jc w:val="center"/>
              <w:rPr>
                <w:rFonts w:eastAsia="Calibri"/>
                <w:sz w:val="22"/>
                <w:szCs w:val="22"/>
              </w:rPr>
            </w:pPr>
          </w:p>
        </w:tc>
        <w:tc>
          <w:tcPr>
            <w:tcW w:w="2326" w:type="dxa"/>
          </w:tcPr>
          <w:p w14:paraId="6A1FFCF4" w14:textId="77777777" w:rsidR="00337D61" w:rsidRPr="00337D61" w:rsidRDefault="00337D61" w:rsidP="00337D61">
            <w:pPr>
              <w:rPr>
                <w:bCs/>
                <w:iCs/>
                <w:color w:val="000000"/>
                <w:sz w:val="22"/>
                <w:szCs w:val="22"/>
              </w:rPr>
            </w:pPr>
            <w:r w:rsidRPr="00337D61">
              <w:rPr>
                <w:bCs/>
                <w:iCs/>
                <w:sz w:val="22"/>
                <w:szCs w:val="22"/>
              </w:rPr>
              <w:t>3.2 Tác dụng từ của dòng diện. Từ trường</w:t>
            </w:r>
          </w:p>
        </w:tc>
        <w:tc>
          <w:tcPr>
            <w:tcW w:w="911" w:type="dxa"/>
            <w:vMerge/>
          </w:tcPr>
          <w:p w14:paraId="683810A1" w14:textId="77777777" w:rsidR="00337D61" w:rsidRPr="00337D61" w:rsidRDefault="00337D61" w:rsidP="00337D61">
            <w:pPr>
              <w:rPr>
                <w:rFonts w:eastAsia="Calibri"/>
                <w:sz w:val="22"/>
                <w:szCs w:val="22"/>
              </w:rPr>
            </w:pPr>
          </w:p>
        </w:tc>
        <w:tc>
          <w:tcPr>
            <w:tcW w:w="913" w:type="dxa"/>
            <w:vMerge/>
            <w:vAlign w:val="center"/>
          </w:tcPr>
          <w:p w14:paraId="49E2D138" w14:textId="77777777" w:rsidR="00337D61" w:rsidRPr="00337D61" w:rsidRDefault="00337D61" w:rsidP="00337D61">
            <w:pPr>
              <w:jc w:val="center"/>
              <w:rPr>
                <w:rFonts w:eastAsia="Calibri"/>
                <w:sz w:val="22"/>
                <w:szCs w:val="22"/>
              </w:rPr>
            </w:pPr>
          </w:p>
        </w:tc>
        <w:tc>
          <w:tcPr>
            <w:tcW w:w="990" w:type="dxa"/>
            <w:vMerge/>
            <w:vAlign w:val="center"/>
          </w:tcPr>
          <w:p w14:paraId="1D813E4B" w14:textId="77777777" w:rsidR="00337D61" w:rsidRPr="00337D61" w:rsidRDefault="00337D61" w:rsidP="00337D61">
            <w:pPr>
              <w:jc w:val="center"/>
              <w:rPr>
                <w:rFonts w:eastAsia="Calibri"/>
                <w:sz w:val="22"/>
                <w:szCs w:val="22"/>
              </w:rPr>
            </w:pPr>
          </w:p>
        </w:tc>
        <w:tc>
          <w:tcPr>
            <w:tcW w:w="1025" w:type="dxa"/>
            <w:vMerge/>
            <w:vAlign w:val="center"/>
          </w:tcPr>
          <w:p w14:paraId="023F7AC6" w14:textId="77777777" w:rsidR="00337D61" w:rsidRPr="00337D61" w:rsidRDefault="00337D61" w:rsidP="00337D61">
            <w:pPr>
              <w:jc w:val="center"/>
              <w:rPr>
                <w:rFonts w:eastAsia="Calibri"/>
                <w:sz w:val="22"/>
                <w:szCs w:val="22"/>
              </w:rPr>
            </w:pPr>
          </w:p>
        </w:tc>
        <w:tc>
          <w:tcPr>
            <w:tcW w:w="1042" w:type="dxa"/>
            <w:vMerge/>
            <w:vAlign w:val="center"/>
          </w:tcPr>
          <w:p w14:paraId="5855A1E5" w14:textId="77777777" w:rsidR="00337D61" w:rsidRPr="00337D61" w:rsidRDefault="00337D61" w:rsidP="00337D61">
            <w:pPr>
              <w:jc w:val="center"/>
              <w:rPr>
                <w:rFonts w:eastAsia="Calibri"/>
                <w:sz w:val="22"/>
                <w:szCs w:val="22"/>
              </w:rPr>
            </w:pPr>
          </w:p>
        </w:tc>
        <w:tc>
          <w:tcPr>
            <w:tcW w:w="846" w:type="dxa"/>
            <w:vMerge/>
            <w:vAlign w:val="center"/>
          </w:tcPr>
          <w:p w14:paraId="6830AF39" w14:textId="77777777" w:rsidR="00337D61" w:rsidRPr="00337D61" w:rsidRDefault="00337D61" w:rsidP="00337D61">
            <w:pPr>
              <w:jc w:val="center"/>
              <w:rPr>
                <w:rFonts w:eastAsia="Calibri"/>
                <w:sz w:val="22"/>
                <w:szCs w:val="22"/>
              </w:rPr>
            </w:pPr>
          </w:p>
        </w:tc>
      </w:tr>
      <w:tr w:rsidR="00337D61" w:rsidRPr="00337D61" w14:paraId="350B86AA" w14:textId="77777777" w:rsidTr="00337D61">
        <w:tc>
          <w:tcPr>
            <w:tcW w:w="632" w:type="dxa"/>
            <w:vMerge/>
          </w:tcPr>
          <w:p w14:paraId="73E890F4" w14:textId="77777777" w:rsidR="00337D61" w:rsidRPr="00337D61" w:rsidRDefault="00337D61" w:rsidP="00337D61">
            <w:pPr>
              <w:jc w:val="center"/>
              <w:rPr>
                <w:rFonts w:eastAsia="Calibri"/>
                <w:sz w:val="22"/>
                <w:szCs w:val="22"/>
              </w:rPr>
            </w:pPr>
          </w:p>
        </w:tc>
        <w:tc>
          <w:tcPr>
            <w:tcW w:w="1096" w:type="dxa"/>
            <w:vMerge/>
          </w:tcPr>
          <w:p w14:paraId="3C0DD3A8" w14:textId="77777777" w:rsidR="00337D61" w:rsidRPr="00337D61" w:rsidRDefault="00337D61" w:rsidP="00337D61">
            <w:pPr>
              <w:jc w:val="center"/>
              <w:rPr>
                <w:rFonts w:eastAsia="Calibri"/>
                <w:sz w:val="22"/>
                <w:szCs w:val="22"/>
              </w:rPr>
            </w:pPr>
          </w:p>
        </w:tc>
        <w:tc>
          <w:tcPr>
            <w:tcW w:w="2326" w:type="dxa"/>
          </w:tcPr>
          <w:p w14:paraId="797DA6F9" w14:textId="77777777" w:rsidR="00337D61" w:rsidRPr="00337D61" w:rsidRDefault="00337D61" w:rsidP="00337D61">
            <w:pPr>
              <w:rPr>
                <w:bCs/>
                <w:iCs/>
                <w:color w:val="000000"/>
                <w:sz w:val="22"/>
                <w:szCs w:val="22"/>
              </w:rPr>
            </w:pPr>
            <w:r w:rsidRPr="00337D61">
              <w:rPr>
                <w:bCs/>
                <w:iCs/>
                <w:sz w:val="22"/>
                <w:szCs w:val="22"/>
              </w:rPr>
              <w:t>3.3 Từ phổ. Đường sức từ</w:t>
            </w:r>
          </w:p>
        </w:tc>
        <w:tc>
          <w:tcPr>
            <w:tcW w:w="911" w:type="dxa"/>
            <w:vMerge/>
          </w:tcPr>
          <w:p w14:paraId="647BA194" w14:textId="77777777" w:rsidR="00337D61" w:rsidRPr="00337D61" w:rsidRDefault="00337D61" w:rsidP="00337D61">
            <w:pPr>
              <w:rPr>
                <w:rFonts w:eastAsia="Calibri"/>
                <w:sz w:val="22"/>
                <w:szCs w:val="22"/>
              </w:rPr>
            </w:pPr>
          </w:p>
        </w:tc>
        <w:tc>
          <w:tcPr>
            <w:tcW w:w="913" w:type="dxa"/>
            <w:vMerge/>
            <w:vAlign w:val="center"/>
          </w:tcPr>
          <w:p w14:paraId="75F2A605" w14:textId="77777777" w:rsidR="00337D61" w:rsidRPr="00337D61" w:rsidRDefault="00337D61" w:rsidP="00337D61">
            <w:pPr>
              <w:jc w:val="center"/>
              <w:rPr>
                <w:rFonts w:eastAsia="Calibri"/>
                <w:sz w:val="22"/>
                <w:szCs w:val="22"/>
              </w:rPr>
            </w:pPr>
          </w:p>
        </w:tc>
        <w:tc>
          <w:tcPr>
            <w:tcW w:w="990" w:type="dxa"/>
            <w:vMerge/>
            <w:vAlign w:val="center"/>
          </w:tcPr>
          <w:p w14:paraId="78D8064C" w14:textId="77777777" w:rsidR="00337D61" w:rsidRPr="00337D61" w:rsidRDefault="00337D61" w:rsidP="00337D61">
            <w:pPr>
              <w:jc w:val="center"/>
              <w:rPr>
                <w:rFonts w:eastAsia="Calibri"/>
                <w:sz w:val="22"/>
                <w:szCs w:val="22"/>
              </w:rPr>
            </w:pPr>
          </w:p>
        </w:tc>
        <w:tc>
          <w:tcPr>
            <w:tcW w:w="1025" w:type="dxa"/>
            <w:vMerge/>
            <w:vAlign w:val="center"/>
          </w:tcPr>
          <w:p w14:paraId="127694D0" w14:textId="77777777" w:rsidR="00337D61" w:rsidRPr="00337D61" w:rsidRDefault="00337D61" w:rsidP="00337D61">
            <w:pPr>
              <w:jc w:val="center"/>
              <w:rPr>
                <w:rFonts w:eastAsia="Calibri"/>
                <w:sz w:val="22"/>
                <w:szCs w:val="22"/>
              </w:rPr>
            </w:pPr>
          </w:p>
        </w:tc>
        <w:tc>
          <w:tcPr>
            <w:tcW w:w="1042" w:type="dxa"/>
            <w:vMerge/>
            <w:vAlign w:val="center"/>
          </w:tcPr>
          <w:p w14:paraId="6A37A522" w14:textId="77777777" w:rsidR="00337D61" w:rsidRPr="00337D61" w:rsidRDefault="00337D61" w:rsidP="00337D61">
            <w:pPr>
              <w:jc w:val="center"/>
              <w:rPr>
                <w:rFonts w:eastAsia="Calibri"/>
                <w:sz w:val="22"/>
                <w:szCs w:val="22"/>
              </w:rPr>
            </w:pPr>
          </w:p>
        </w:tc>
        <w:tc>
          <w:tcPr>
            <w:tcW w:w="846" w:type="dxa"/>
            <w:vMerge/>
            <w:vAlign w:val="center"/>
          </w:tcPr>
          <w:p w14:paraId="73C704AE" w14:textId="77777777" w:rsidR="00337D61" w:rsidRPr="00337D61" w:rsidRDefault="00337D61" w:rsidP="00337D61">
            <w:pPr>
              <w:jc w:val="center"/>
              <w:rPr>
                <w:rFonts w:eastAsia="Calibri"/>
                <w:sz w:val="22"/>
                <w:szCs w:val="22"/>
              </w:rPr>
            </w:pPr>
          </w:p>
        </w:tc>
      </w:tr>
      <w:tr w:rsidR="00337D61" w:rsidRPr="00337D61" w14:paraId="58B1C5BA" w14:textId="77777777" w:rsidTr="00337D61">
        <w:tc>
          <w:tcPr>
            <w:tcW w:w="632" w:type="dxa"/>
            <w:vMerge/>
          </w:tcPr>
          <w:p w14:paraId="163A008D" w14:textId="77777777" w:rsidR="00337D61" w:rsidRPr="00337D61" w:rsidRDefault="00337D61" w:rsidP="00337D61">
            <w:pPr>
              <w:jc w:val="center"/>
              <w:rPr>
                <w:rFonts w:eastAsia="Calibri"/>
                <w:sz w:val="22"/>
                <w:szCs w:val="22"/>
              </w:rPr>
            </w:pPr>
          </w:p>
        </w:tc>
        <w:tc>
          <w:tcPr>
            <w:tcW w:w="1096" w:type="dxa"/>
            <w:vMerge/>
          </w:tcPr>
          <w:p w14:paraId="4A33DE10" w14:textId="77777777" w:rsidR="00337D61" w:rsidRPr="00337D61" w:rsidRDefault="00337D61" w:rsidP="00337D61">
            <w:pPr>
              <w:jc w:val="center"/>
              <w:rPr>
                <w:rFonts w:eastAsia="Calibri"/>
                <w:sz w:val="22"/>
                <w:szCs w:val="22"/>
              </w:rPr>
            </w:pPr>
          </w:p>
        </w:tc>
        <w:tc>
          <w:tcPr>
            <w:tcW w:w="2326" w:type="dxa"/>
          </w:tcPr>
          <w:p w14:paraId="42DAF889" w14:textId="77777777" w:rsidR="00337D61" w:rsidRPr="00337D61" w:rsidRDefault="00337D61" w:rsidP="00337D61">
            <w:pPr>
              <w:rPr>
                <w:bCs/>
                <w:iCs/>
                <w:color w:val="000000"/>
                <w:sz w:val="22"/>
                <w:szCs w:val="22"/>
              </w:rPr>
            </w:pPr>
            <w:r w:rsidRPr="00337D61">
              <w:rPr>
                <w:bCs/>
                <w:iCs/>
                <w:sz w:val="22"/>
                <w:szCs w:val="22"/>
              </w:rPr>
              <w:t>3.4 Từ trường của ống dây có dòng điện chạy qua</w:t>
            </w:r>
          </w:p>
        </w:tc>
        <w:tc>
          <w:tcPr>
            <w:tcW w:w="911" w:type="dxa"/>
            <w:vMerge/>
          </w:tcPr>
          <w:p w14:paraId="657D68BF" w14:textId="77777777" w:rsidR="00337D61" w:rsidRPr="00337D61" w:rsidRDefault="00337D61" w:rsidP="00337D61">
            <w:pPr>
              <w:rPr>
                <w:rFonts w:eastAsia="Calibri"/>
                <w:sz w:val="22"/>
                <w:szCs w:val="22"/>
              </w:rPr>
            </w:pPr>
          </w:p>
        </w:tc>
        <w:tc>
          <w:tcPr>
            <w:tcW w:w="913" w:type="dxa"/>
            <w:vMerge/>
            <w:vAlign w:val="center"/>
          </w:tcPr>
          <w:p w14:paraId="17286472" w14:textId="77777777" w:rsidR="00337D61" w:rsidRPr="00337D61" w:rsidRDefault="00337D61" w:rsidP="00337D61">
            <w:pPr>
              <w:jc w:val="center"/>
              <w:rPr>
                <w:rFonts w:eastAsia="Calibri"/>
                <w:sz w:val="22"/>
                <w:szCs w:val="22"/>
              </w:rPr>
            </w:pPr>
          </w:p>
        </w:tc>
        <w:tc>
          <w:tcPr>
            <w:tcW w:w="990" w:type="dxa"/>
            <w:vMerge/>
            <w:vAlign w:val="center"/>
          </w:tcPr>
          <w:p w14:paraId="03A222F7" w14:textId="77777777" w:rsidR="00337D61" w:rsidRPr="00337D61" w:rsidRDefault="00337D61" w:rsidP="00337D61">
            <w:pPr>
              <w:jc w:val="center"/>
              <w:rPr>
                <w:rFonts w:eastAsia="Calibri"/>
                <w:sz w:val="22"/>
                <w:szCs w:val="22"/>
              </w:rPr>
            </w:pPr>
          </w:p>
        </w:tc>
        <w:tc>
          <w:tcPr>
            <w:tcW w:w="1025" w:type="dxa"/>
            <w:vMerge/>
            <w:vAlign w:val="center"/>
          </w:tcPr>
          <w:p w14:paraId="7E23FE05" w14:textId="77777777" w:rsidR="00337D61" w:rsidRPr="00337D61" w:rsidRDefault="00337D61" w:rsidP="00337D61">
            <w:pPr>
              <w:jc w:val="center"/>
              <w:rPr>
                <w:rFonts w:eastAsia="Calibri"/>
                <w:sz w:val="22"/>
                <w:szCs w:val="22"/>
              </w:rPr>
            </w:pPr>
          </w:p>
        </w:tc>
        <w:tc>
          <w:tcPr>
            <w:tcW w:w="1042" w:type="dxa"/>
            <w:vMerge/>
            <w:vAlign w:val="center"/>
          </w:tcPr>
          <w:p w14:paraId="45D51108" w14:textId="77777777" w:rsidR="00337D61" w:rsidRPr="00337D61" w:rsidRDefault="00337D61" w:rsidP="00337D61">
            <w:pPr>
              <w:jc w:val="center"/>
              <w:rPr>
                <w:rFonts w:eastAsia="Calibri"/>
                <w:sz w:val="22"/>
                <w:szCs w:val="22"/>
              </w:rPr>
            </w:pPr>
          </w:p>
        </w:tc>
        <w:tc>
          <w:tcPr>
            <w:tcW w:w="846" w:type="dxa"/>
            <w:vMerge/>
            <w:vAlign w:val="center"/>
          </w:tcPr>
          <w:p w14:paraId="19FB4C7B" w14:textId="77777777" w:rsidR="00337D61" w:rsidRPr="00337D61" w:rsidRDefault="00337D61" w:rsidP="00337D61">
            <w:pPr>
              <w:jc w:val="center"/>
              <w:rPr>
                <w:rFonts w:eastAsia="Calibri"/>
                <w:sz w:val="22"/>
                <w:szCs w:val="22"/>
              </w:rPr>
            </w:pPr>
          </w:p>
        </w:tc>
      </w:tr>
      <w:tr w:rsidR="00337D61" w:rsidRPr="00337D61" w14:paraId="23A55246" w14:textId="77777777" w:rsidTr="00337D61">
        <w:tc>
          <w:tcPr>
            <w:tcW w:w="632" w:type="dxa"/>
            <w:vMerge/>
          </w:tcPr>
          <w:p w14:paraId="36FB4F81" w14:textId="77777777" w:rsidR="00337D61" w:rsidRPr="00337D61" w:rsidRDefault="00337D61" w:rsidP="00337D61">
            <w:pPr>
              <w:jc w:val="center"/>
              <w:rPr>
                <w:rFonts w:eastAsia="Calibri"/>
                <w:sz w:val="22"/>
                <w:szCs w:val="22"/>
              </w:rPr>
            </w:pPr>
          </w:p>
        </w:tc>
        <w:tc>
          <w:tcPr>
            <w:tcW w:w="1096" w:type="dxa"/>
            <w:vMerge/>
          </w:tcPr>
          <w:p w14:paraId="6225E705" w14:textId="77777777" w:rsidR="00337D61" w:rsidRPr="00337D61" w:rsidRDefault="00337D61" w:rsidP="00337D61">
            <w:pPr>
              <w:jc w:val="center"/>
              <w:rPr>
                <w:rFonts w:eastAsia="Calibri"/>
                <w:sz w:val="22"/>
                <w:szCs w:val="22"/>
              </w:rPr>
            </w:pPr>
          </w:p>
        </w:tc>
        <w:tc>
          <w:tcPr>
            <w:tcW w:w="2326" w:type="dxa"/>
          </w:tcPr>
          <w:p w14:paraId="631C9EE1" w14:textId="77777777" w:rsidR="00337D61" w:rsidRPr="00337D61" w:rsidRDefault="00337D61" w:rsidP="00337D61">
            <w:pPr>
              <w:rPr>
                <w:bCs/>
                <w:iCs/>
                <w:color w:val="000000"/>
                <w:sz w:val="22"/>
                <w:szCs w:val="22"/>
              </w:rPr>
            </w:pPr>
            <w:r w:rsidRPr="00337D61">
              <w:rPr>
                <w:bCs/>
                <w:iCs/>
                <w:sz w:val="22"/>
                <w:szCs w:val="22"/>
              </w:rPr>
              <w:t xml:space="preserve">3.5 Sự nhiễm từ của Sắt, Thép. Nam châm </w:t>
            </w:r>
            <w:r w:rsidRPr="00337D61">
              <w:rPr>
                <w:bCs/>
                <w:iCs/>
                <w:sz w:val="22"/>
                <w:szCs w:val="22"/>
              </w:rPr>
              <w:lastRenderedPageBreak/>
              <w:t>điện</w:t>
            </w:r>
          </w:p>
        </w:tc>
        <w:tc>
          <w:tcPr>
            <w:tcW w:w="911" w:type="dxa"/>
            <w:vMerge/>
          </w:tcPr>
          <w:p w14:paraId="5C080570" w14:textId="77777777" w:rsidR="00337D61" w:rsidRPr="00337D61" w:rsidRDefault="00337D61" w:rsidP="00337D61">
            <w:pPr>
              <w:rPr>
                <w:rFonts w:eastAsia="Calibri"/>
                <w:sz w:val="22"/>
                <w:szCs w:val="22"/>
              </w:rPr>
            </w:pPr>
          </w:p>
        </w:tc>
        <w:tc>
          <w:tcPr>
            <w:tcW w:w="913" w:type="dxa"/>
            <w:vMerge/>
            <w:vAlign w:val="center"/>
          </w:tcPr>
          <w:p w14:paraId="3AC58283" w14:textId="77777777" w:rsidR="00337D61" w:rsidRPr="00337D61" w:rsidRDefault="00337D61" w:rsidP="00337D61">
            <w:pPr>
              <w:jc w:val="center"/>
              <w:rPr>
                <w:rFonts w:eastAsia="Calibri"/>
                <w:sz w:val="22"/>
                <w:szCs w:val="22"/>
              </w:rPr>
            </w:pPr>
          </w:p>
        </w:tc>
        <w:tc>
          <w:tcPr>
            <w:tcW w:w="990" w:type="dxa"/>
            <w:vMerge/>
            <w:vAlign w:val="center"/>
          </w:tcPr>
          <w:p w14:paraId="462CB9D9" w14:textId="77777777" w:rsidR="00337D61" w:rsidRPr="00337D61" w:rsidRDefault="00337D61" w:rsidP="00337D61">
            <w:pPr>
              <w:jc w:val="center"/>
              <w:rPr>
                <w:rFonts w:eastAsia="Calibri"/>
                <w:sz w:val="22"/>
                <w:szCs w:val="22"/>
              </w:rPr>
            </w:pPr>
          </w:p>
        </w:tc>
        <w:tc>
          <w:tcPr>
            <w:tcW w:w="1025" w:type="dxa"/>
            <w:vMerge/>
            <w:vAlign w:val="center"/>
          </w:tcPr>
          <w:p w14:paraId="3CE2A701" w14:textId="77777777" w:rsidR="00337D61" w:rsidRPr="00337D61" w:rsidRDefault="00337D61" w:rsidP="00337D61">
            <w:pPr>
              <w:jc w:val="center"/>
              <w:rPr>
                <w:rFonts w:eastAsia="Calibri"/>
                <w:sz w:val="22"/>
                <w:szCs w:val="22"/>
              </w:rPr>
            </w:pPr>
          </w:p>
        </w:tc>
        <w:tc>
          <w:tcPr>
            <w:tcW w:w="1042" w:type="dxa"/>
            <w:vMerge/>
            <w:vAlign w:val="center"/>
          </w:tcPr>
          <w:p w14:paraId="5E2D9DCA" w14:textId="77777777" w:rsidR="00337D61" w:rsidRPr="00337D61" w:rsidRDefault="00337D61" w:rsidP="00337D61">
            <w:pPr>
              <w:jc w:val="center"/>
              <w:rPr>
                <w:rFonts w:eastAsia="Calibri"/>
                <w:sz w:val="22"/>
                <w:szCs w:val="22"/>
              </w:rPr>
            </w:pPr>
          </w:p>
        </w:tc>
        <w:tc>
          <w:tcPr>
            <w:tcW w:w="846" w:type="dxa"/>
            <w:vMerge/>
            <w:vAlign w:val="center"/>
          </w:tcPr>
          <w:p w14:paraId="170B32B7" w14:textId="77777777" w:rsidR="00337D61" w:rsidRPr="00337D61" w:rsidRDefault="00337D61" w:rsidP="00337D61">
            <w:pPr>
              <w:jc w:val="center"/>
              <w:rPr>
                <w:rFonts w:eastAsia="Calibri"/>
                <w:sz w:val="22"/>
                <w:szCs w:val="22"/>
              </w:rPr>
            </w:pPr>
          </w:p>
        </w:tc>
      </w:tr>
      <w:tr w:rsidR="00337D61" w:rsidRPr="00337D61" w14:paraId="5AA430E5" w14:textId="77777777" w:rsidTr="00337D61">
        <w:tc>
          <w:tcPr>
            <w:tcW w:w="632" w:type="dxa"/>
            <w:vMerge/>
          </w:tcPr>
          <w:p w14:paraId="18521F53" w14:textId="77777777" w:rsidR="00337D61" w:rsidRPr="00337D61" w:rsidRDefault="00337D61" w:rsidP="00337D61">
            <w:pPr>
              <w:jc w:val="center"/>
              <w:rPr>
                <w:rFonts w:eastAsia="Calibri"/>
                <w:sz w:val="22"/>
                <w:szCs w:val="22"/>
              </w:rPr>
            </w:pPr>
          </w:p>
        </w:tc>
        <w:tc>
          <w:tcPr>
            <w:tcW w:w="1096" w:type="dxa"/>
            <w:vMerge/>
          </w:tcPr>
          <w:p w14:paraId="2188691A" w14:textId="77777777" w:rsidR="00337D61" w:rsidRPr="00337D61" w:rsidRDefault="00337D61" w:rsidP="00337D61">
            <w:pPr>
              <w:jc w:val="center"/>
              <w:rPr>
                <w:rFonts w:eastAsia="Calibri"/>
                <w:sz w:val="22"/>
                <w:szCs w:val="22"/>
              </w:rPr>
            </w:pPr>
          </w:p>
        </w:tc>
        <w:tc>
          <w:tcPr>
            <w:tcW w:w="2326" w:type="dxa"/>
          </w:tcPr>
          <w:p w14:paraId="0934DBE5" w14:textId="77777777" w:rsidR="00337D61" w:rsidRPr="00337D61" w:rsidRDefault="00337D61" w:rsidP="00337D61">
            <w:pPr>
              <w:rPr>
                <w:bCs/>
                <w:iCs/>
                <w:sz w:val="22"/>
                <w:szCs w:val="22"/>
              </w:rPr>
            </w:pPr>
            <w:r w:rsidRPr="00337D61">
              <w:rPr>
                <w:bCs/>
                <w:iCs/>
                <w:sz w:val="22"/>
                <w:szCs w:val="22"/>
              </w:rPr>
              <w:t>3.6 Ứng dụng của nam châm</w:t>
            </w:r>
          </w:p>
        </w:tc>
        <w:tc>
          <w:tcPr>
            <w:tcW w:w="911" w:type="dxa"/>
            <w:vMerge/>
          </w:tcPr>
          <w:p w14:paraId="4BE4A4AD" w14:textId="77777777" w:rsidR="00337D61" w:rsidRPr="00337D61" w:rsidRDefault="00337D61" w:rsidP="00337D61">
            <w:pPr>
              <w:rPr>
                <w:rFonts w:eastAsia="Calibri"/>
                <w:sz w:val="22"/>
                <w:szCs w:val="22"/>
              </w:rPr>
            </w:pPr>
          </w:p>
        </w:tc>
        <w:tc>
          <w:tcPr>
            <w:tcW w:w="913" w:type="dxa"/>
            <w:vMerge/>
            <w:vAlign w:val="center"/>
          </w:tcPr>
          <w:p w14:paraId="1D8E5B70" w14:textId="77777777" w:rsidR="00337D61" w:rsidRPr="00337D61" w:rsidRDefault="00337D61" w:rsidP="00337D61">
            <w:pPr>
              <w:jc w:val="center"/>
              <w:rPr>
                <w:rFonts w:eastAsia="Calibri"/>
                <w:sz w:val="22"/>
                <w:szCs w:val="22"/>
              </w:rPr>
            </w:pPr>
          </w:p>
        </w:tc>
        <w:tc>
          <w:tcPr>
            <w:tcW w:w="990" w:type="dxa"/>
            <w:vMerge/>
            <w:vAlign w:val="center"/>
          </w:tcPr>
          <w:p w14:paraId="7956A250" w14:textId="77777777" w:rsidR="00337D61" w:rsidRPr="00337D61" w:rsidRDefault="00337D61" w:rsidP="00337D61">
            <w:pPr>
              <w:jc w:val="center"/>
              <w:rPr>
                <w:rFonts w:eastAsia="Calibri"/>
                <w:sz w:val="22"/>
                <w:szCs w:val="22"/>
              </w:rPr>
            </w:pPr>
          </w:p>
        </w:tc>
        <w:tc>
          <w:tcPr>
            <w:tcW w:w="1025" w:type="dxa"/>
            <w:vMerge/>
            <w:vAlign w:val="center"/>
          </w:tcPr>
          <w:p w14:paraId="0B9DD3F9" w14:textId="77777777" w:rsidR="00337D61" w:rsidRPr="00337D61" w:rsidRDefault="00337D61" w:rsidP="00337D61">
            <w:pPr>
              <w:jc w:val="center"/>
              <w:rPr>
                <w:rFonts w:eastAsia="Calibri"/>
                <w:sz w:val="22"/>
                <w:szCs w:val="22"/>
              </w:rPr>
            </w:pPr>
          </w:p>
        </w:tc>
        <w:tc>
          <w:tcPr>
            <w:tcW w:w="1042" w:type="dxa"/>
            <w:vMerge/>
            <w:vAlign w:val="center"/>
          </w:tcPr>
          <w:p w14:paraId="40D9A324" w14:textId="77777777" w:rsidR="00337D61" w:rsidRPr="00337D61" w:rsidRDefault="00337D61" w:rsidP="00337D61">
            <w:pPr>
              <w:jc w:val="center"/>
              <w:rPr>
                <w:rFonts w:eastAsia="Calibri"/>
                <w:sz w:val="22"/>
                <w:szCs w:val="22"/>
              </w:rPr>
            </w:pPr>
          </w:p>
        </w:tc>
        <w:tc>
          <w:tcPr>
            <w:tcW w:w="846" w:type="dxa"/>
            <w:vMerge/>
            <w:vAlign w:val="center"/>
          </w:tcPr>
          <w:p w14:paraId="785471F1" w14:textId="77777777" w:rsidR="00337D61" w:rsidRPr="00337D61" w:rsidRDefault="00337D61" w:rsidP="00337D61">
            <w:pPr>
              <w:jc w:val="center"/>
              <w:rPr>
                <w:rFonts w:eastAsia="Calibri"/>
                <w:sz w:val="22"/>
                <w:szCs w:val="22"/>
              </w:rPr>
            </w:pPr>
          </w:p>
        </w:tc>
      </w:tr>
      <w:tr w:rsidR="00337D61" w:rsidRPr="00337D61" w14:paraId="6A7455F9" w14:textId="77777777" w:rsidTr="00337D61">
        <w:tc>
          <w:tcPr>
            <w:tcW w:w="632" w:type="dxa"/>
            <w:vMerge/>
          </w:tcPr>
          <w:p w14:paraId="67F4B541" w14:textId="77777777" w:rsidR="00337D61" w:rsidRPr="00337D61" w:rsidRDefault="00337D61" w:rsidP="00337D61">
            <w:pPr>
              <w:jc w:val="center"/>
              <w:rPr>
                <w:rFonts w:eastAsia="Calibri"/>
                <w:sz w:val="22"/>
                <w:szCs w:val="22"/>
              </w:rPr>
            </w:pPr>
          </w:p>
        </w:tc>
        <w:tc>
          <w:tcPr>
            <w:tcW w:w="1096" w:type="dxa"/>
            <w:vMerge/>
          </w:tcPr>
          <w:p w14:paraId="31DA6651" w14:textId="77777777" w:rsidR="00337D61" w:rsidRPr="00337D61" w:rsidRDefault="00337D61" w:rsidP="00337D61">
            <w:pPr>
              <w:jc w:val="center"/>
              <w:rPr>
                <w:rFonts w:eastAsia="Calibri"/>
                <w:sz w:val="22"/>
                <w:szCs w:val="22"/>
              </w:rPr>
            </w:pPr>
          </w:p>
        </w:tc>
        <w:tc>
          <w:tcPr>
            <w:tcW w:w="2326" w:type="dxa"/>
          </w:tcPr>
          <w:p w14:paraId="2293F3E4" w14:textId="77777777" w:rsidR="00337D61" w:rsidRPr="00337D61" w:rsidRDefault="00337D61" w:rsidP="00337D61">
            <w:pPr>
              <w:rPr>
                <w:bCs/>
                <w:iCs/>
                <w:sz w:val="22"/>
                <w:szCs w:val="22"/>
              </w:rPr>
            </w:pPr>
            <w:r w:rsidRPr="00337D61">
              <w:rPr>
                <w:bCs/>
                <w:iCs/>
                <w:sz w:val="22"/>
                <w:szCs w:val="22"/>
              </w:rPr>
              <w:t>3.7 Lực điện từ</w:t>
            </w:r>
          </w:p>
        </w:tc>
        <w:tc>
          <w:tcPr>
            <w:tcW w:w="911" w:type="dxa"/>
            <w:vMerge/>
          </w:tcPr>
          <w:p w14:paraId="210029BA" w14:textId="77777777" w:rsidR="00337D61" w:rsidRPr="00337D61" w:rsidRDefault="00337D61" w:rsidP="00337D61">
            <w:pPr>
              <w:rPr>
                <w:rFonts w:eastAsia="Calibri"/>
                <w:sz w:val="22"/>
                <w:szCs w:val="22"/>
              </w:rPr>
            </w:pPr>
          </w:p>
        </w:tc>
        <w:tc>
          <w:tcPr>
            <w:tcW w:w="913" w:type="dxa"/>
            <w:vMerge/>
            <w:vAlign w:val="center"/>
          </w:tcPr>
          <w:p w14:paraId="1E4D8B61" w14:textId="77777777" w:rsidR="00337D61" w:rsidRPr="00337D61" w:rsidRDefault="00337D61" w:rsidP="00337D61">
            <w:pPr>
              <w:jc w:val="center"/>
              <w:rPr>
                <w:rFonts w:eastAsia="Calibri"/>
                <w:sz w:val="22"/>
                <w:szCs w:val="22"/>
              </w:rPr>
            </w:pPr>
          </w:p>
        </w:tc>
        <w:tc>
          <w:tcPr>
            <w:tcW w:w="990" w:type="dxa"/>
            <w:vMerge/>
            <w:vAlign w:val="center"/>
          </w:tcPr>
          <w:p w14:paraId="1FE8D4AB" w14:textId="77777777" w:rsidR="00337D61" w:rsidRPr="00337D61" w:rsidRDefault="00337D61" w:rsidP="00337D61">
            <w:pPr>
              <w:jc w:val="center"/>
              <w:rPr>
                <w:rFonts w:eastAsia="Calibri"/>
                <w:sz w:val="22"/>
                <w:szCs w:val="22"/>
              </w:rPr>
            </w:pPr>
          </w:p>
        </w:tc>
        <w:tc>
          <w:tcPr>
            <w:tcW w:w="1025" w:type="dxa"/>
            <w:vMerge/>
            <w:vAlign w:val="center"/>
          </w:tcPr>
          <w:p w14:paraId="42336216" w14:textId="77777777" w:rsidR="00337D61" w:rsidRPr="00337D61" w:rsidRDefault="00337D61" w:rsidP="00337D61">
            <w:pPr>
              <w:jc w:val="center"/>
              <w:rPr>
                <w:rFonts w:eastAsia="Calibri"/>
                <w:sz w:val="22"/>
                <w:szCs w:val="22"/>
              </w:rPr>
            </w:pPr>
          </w:p>
        </w:tc>
        <w:tc>
          <w:tcPr>
            <w:tcW w:w="1042" w:type="dxa"/>
            <w:vMerge/>
            <w:vAlign w:val="center"/>
          </w:tcPr>
          <w:p w14:paraId="4846C826" w14:textId="77777777" w:rsidR="00337D61" w:rsidRPr="00337D61" w:rsidRDefault="00337D61" w:rsidP="00337D61">
            <w:pPr>
              <w:jc w:val="center"/>
              <w:rPr>
                <w:rFonts w:eastAsia="Calibri"/>
                <w:sz w:val="22"/>
                <w:szCs w:val="22"/>
              </w:rPr>
            </w:pPr>
          </w:p>
        </w:tc>
        <w:tc>
          <w:tcPr>
            <w:tcW w:w="846" w:type="dxa"/>
            <w:vMerge/>
            <w:vAlign w:val="center"/>
          </w:tcPr>
          <w:p w14:paraId="5E7931B2" w14:textId="77777777" w:rsidR="00337D61" w:rsidRPr="00337D61" w:rsidRDefault="00337D61" w:rsidP="00337D61">
            <w:pPr>
              <w:jc w:val="center"/>
              <w:rPr>
                <w:rFonts w:eastAsia="Calibri"/>
                <w:sz w:val="22"/>
                <w:szCs w:val="22"/>
              </w:rPr>
            </w:pPr>
          </w:p>
        </w:tc>
      </w:tr>
      <w:tr w:rsidR="00337D61" w:rsidRPr="00337D61" w14:paraId="40C129C6" w14:textId="77777777" w:rsidTr="00337D61">
        <w:tc>
          <w:tcPr>
            <w:tcW w:w="4054" w:type="dxa"/>
            <w:gridSpan w:val="3"/>
          </w:tcPr>
          <w:p w14:paraId="0C132945" w14:textId="77777777" w:rsidR="00337D61" w:rsidRPr="00337D61" w:rsidRDefault="00337D61" w:rsidP="00337D61">
            <w:pPr>
              <w:jc w:val="center"/>
              <w:rPr>
                <w:rFonts w:eastAsia="Calibri"/>
                <w:b/>
                <w:sz w:val="22"/>
                <w:szCs w:val="22"/>
              </w:rPr>
            </w:pPr>
            <w:r w:rsidRPr="00337D61">
              <w:rPr>
                <w:rFonts w:eastAsia="Calibri"/>
                <w:b/>
                <w:sz w:val="22"/>
                <w:szCs w:val="22"/>
              </w:rPr>
              <w:t>Tổng</w:t>
            </w:r>
          </w:p>
        </w:tc>
        <w:tc>
          <w:tcPr>
            <w:tcW w:w="911" w:type="dxa"/>
          </w:tcPr>
          <w:p w14:paraId="5623008D" w14:textId="77777777" w:rsidR="00337D61" w:rsidRPr="00337D61" w:rsidRDefault="00337D61" w:rsidP="00337D61">
            <w:pPr>
              <w:jc w:val="center"/>
              <w:rPr>
                <w:rFonts w:eastAsia="Calibri"/>
                <w:b/>
                <w:sz w:val="22"/>
                <w:szCs w:val="22"/>
              </w:rPr>
            </w:pPr>
            <w:r w:rsidRPr="00337D61">
              <w:rPr>
                <w:rFonts w:eastAsia="Calibri"/>
                <w:b/>
                <w:sz w:val="22"/>
                <w:szCs w:val="22"/>
              </w:rPr>
              <w:t>17  tiết</w:t>
            </w:r>
          </w:p>
        </w:tc>
        <w:tc>
          <w:tcPr>
            <w:tcW w:w="913" w:type="dxa"/>
            <w:vMerge w:val="restart"/>
          </w:tcPr>
          <w:p w14:paraId="17D8FBD0" w14:textId="77777777" w:rsidR="00337D61" w:rsidRPr="00337D61" w:rsidRDefault="00337D61" w:rsidP="00337D61">
            <w:pPr>
              <w:jc w:val="center"/>
              <w:rPr>
                <w:rFonts w:eastAsia="Calibri"/>
                <w:b/>
                <w:sz w:val="22"/>
                <w:szCs w:val="22"/>
              </w:rPr>
            </w:pPr>
            <w:r w:rsidRPr="00337D61">
              <w:rPr>
                <w:rFonts w:eastAsia="Calibri"/>
                <w:b/>
                <w:sz w:val="22"/>
                <w:szCs w:val="22"/>
              </w:rPr>
              <w:t>100%</w:t>
            </w:r>
          </w:p>
        </w:tc>
        <w:tc>
          <w:tcPr>
            <w:tcW w:w="990" w:type="dxa"/>
            <w:vMerge w:val="restart"/>
          </w:tcPr>
          <w:p w14:paraId="7A412530" w14:textId="77777777" w:rsidR="00337D61" w:rsidRPr="00337D61" w:rsidRDefault="00337D61" w:rsidP="00337D61">
            <w:pPr>
              <w:jc w:val="center"/>
              <w:rPr>
                <w:rFonts w:eastAsia="Calibri"/>
                <w:b/>
                <w:sz w:val="22"/>
                <w:szCs w:val="22"/>
              </w:rPr>
            </w:pPr>
            <w:r w:rsidRPr="00337D61">
              <w:rPr>
                <w:rFonts w:eastAsia="Calibri"/>
                <w:b/>
                <w:sz w:val="22"/>
                <w:szCs w:val="22"/>
              </w:rPr>
              <w:t>10 điểm</w:t>
            </w:r>
          </w:p>
        </w:tc>
        <w:tc>
          <w:tcPr>
            <w:tcW w:w="1025" w:type="dxa"/>
          </w:tcPr>
          <w:p w14:paraId="303C9F58" w14:textId="77777777" w:rsidR="00337D61" w:rsidRPr="00337D61" w:rsidRDefault="00337D61" w:rsidP="00337D61">
            <w:pPr>
              <w:jc w:val="center"/>
              <w:rPr>
                <w:rFonts w:eastAsia="Calibri"/>
                <w:b/>
                <w:sz w:val="22"/>
                <w:szCs w:val="22"/>
              </w:rPr>
            </w:pPr>
            <w:r w:rsidRPr="00337D61">
              <w:rPr>
                <w:rFonts w:eastAsia="Calibri"/>
                <w:b/>
                <w:sz w:val="22"/>
                <w:szCs w:val="22"/>
              </w:rPr>
              <w:t>10 điểm</w:t>
            </w:r>
          </w:p>
        </w:tc>
        <w:tc>
          <w:tcPr>
            <w:tcW w:w="1042" w:type="dxa"/>
            <w:vMerge w:val="restart"/>
          </w:tcPr>
          <w:p w14:paraId="20B9C504" w14:textId="77777777" w:rsidR="00337D61" w:rsidRPr="00337D61" w:rsidRDefault="00337D61" w:rsidP="00337D61">
            <w:pPr>
              <w:jc w:val="center"/>
              <w:rPr>
                <w:rFonts w:eastAsia="Calibri"/>
                <w:b/>
                <w:sz w:val="22"/>
                <w:szCs w:val="22"/>
              </w:rPr>
            </w:pPr>
            <w:r w:rsidRPr="00337D61">
              <w:rPr>
                <w:rFonts w:eastAsia="Calibri"/>
                <w:b/>
                <w:sz w:val="22"/>
                <w:szCs w:val="22"/>
              </w:rPr>
              <w:t>100%</w:t>
            </w:r>
          </w:p>
        </w:tc>
        <w:tc>
          <w:tcPr>
            <w:tcW w:w="846" w:type="dxa"/>
          </w:tcPr>
          <w:p w14:paraId="11C80053" w14:textId="77777777" w:rsidR="00337D61" w:rsidRPr="00337D61" w:rsidRDefault="00337D61" w:rsidP="00337D61">
            <w:pPr>
              <w:rPr>
                <w:rFonts w:eastAsia="Calibri"/>
                <w:b/>
                <w:sz w:val="22"/>
                <w:szCs w:val="22"/>
              </w:rPr>
            </w:pPr>
          </w:p>
        </w:tc>
      </w:tr>
      <w:tr w:rsidR="00337D61" w:rsidRPr="00337D61" w14:paraId="5098F04D" w14:textId="77777777" w:rsidTr="00337D61">
        <w:tc>
          <w:tcPr>
            <w:tcW w:w="4054" w:type="dxa"/>
            <w:gridSpan w:val="3"/>
          </w:tcPr>
          <w:p w14:paraId="4D6C5E8E" w14:textId="6A62E51A" w:rsidR="00337D61" w:rsidRPr="00337D61" w:rsidRDefault="00337D61" w:rsidP="00337D61">
            <w:pPr>
              <w:jc w:val="center"/>
              <w:rPr>
                <w:rFonts w:eastAsia="Calibri"/>
                <w:b/>
                <w:sz w:val="22"/>
                <w:szCs w:val="22"/>
              </w:rPr>
            </w:pPr>
            <w:r w:rsidRPr="00337D61">
              <w:rPr>
                <w:rFonts w:eastAsia="Calibri"/>
                <w:b/>
                <w:sz w:val="22"/>
                <w:szCs w:val="22"/>
              </w:rPr>
              <w:t>Tỉ lệ</w:t>
            </w:r>
          </w:p>
        </w:tc>
        <w:tc>
          <w:tcPr>
            <w:tcW w:w="911" w:type="dxa"/>
          </w:tcPr>
          <w:p w14:paraId="51744E51" w14:textId="77777777" w:rsidR="00337D61" w:rsidRPr="00337D61" w:rsidRDefault="00337D61" w:rsidP="00337D61">
            <w:pPr>
              <w:rPr>
                <w:rFonts w:eastAsia="Calibri"/>
                <w:b/>
                <w:sz w:val="22"/>
                <w:szCs w:val="22"/>
              </w:rPr>
            </w:pPr>
          </w:p>
        </w:tc>
        <w:tc>
          <w:tcPr>
            <w:tcW w:w="913" w:type="dxa"/>
            <w:vMerge/>
          </w:tcPr>
          <w:p w14:paraId="75ED665E" w14:textId="77777777" w:rsidR="00337D61" w:rsidRPr="00337D61" w:rsidRDefault="00337D61" w:rsidP="00337D61">
            <w:pPr>
              <w:rPr>
                <w:rFonts w:eastAsia="Calibri"/>
                <w:b/>
                <w:sz w:val="22"/>
                <w:szCs w:val="22"/>
              </w:rPr>
            </w:pPr>
          </w:p>
        </w:tc>
        <w:tc>
          <w:tcPr>
            <w:tcW w:w="990" w:type="dxa"/>
            <w:vMerge/>
          </w:tcPr>
          <w:p w14:paraId="2F7D2866" w14:textId="77777777" w:rsidR="00337D61" w:rsidRPr="00337D61" w:rsidRDefault="00337D61" w:rsidP="00337D61">
            <w:pPr>
              <w:rPr>
                <w:rFonts w:eastAsia="Calibri"/>
                <w:b/>
                <w:sz w:val="22"/>
                <w:szCs w:val="22"/>
              </w:rPr>
            </w:pPr>
          </w:p>
        </w:tc>
        <w:tc>
          <w:tcPr>
            <w:tcW w:w="1025" w:type="dxa"/>
          </w:tcPr>
          <w:p w14:paraId="6F839B75" w14:textId="77777777" w:rsidR="00337D61" w:rsidRPr="00337D61" w:rsidRDefault="00337D61" w:rsidP="00337D61">
            <w:pPr>
              <w:rPr>
                <w:rFonts w:eastAsia="Calibri"/>
                <w:b/>
                <w:sz w:val="22"/>
                <w:szCs w:val="22"/>
              </w:rPr>
            </w:pPr>
          </w:p>
        </w:tc>
        <w:tc>
          <w:tcPr>
            <w:tcW w:w="1042" w:type="dxa"/>
            <w:vMerge/>
          </w:tcPr>
          <w:p w14:paraId="26EFBF82" w14:textId="77777777" w:rsidR="00337D61" w:rsidRPr="00337D61" w:rsidRDefault="00337D61" w:rsidP="00337D61">
            <w:pPr>
              <w:rPr>
                <w:rFonts w:eastAsia="Calibri"/>
                <w:b/>
                <w:sz w:val="22"/>
                <w:szCs w:val="22"/>
              </w:rPr>
            </w:pPr>
          </w:p>
        </w:tc>
        <w:tc>
          <w:tcPr>
            <w:tcW w:w="846" w:type="dxa"/>
          </w:tcPr>
          <w:p w14:paraId="56929632" w14:textId="77777777" w:rsidR="00337D61" w:rsidRPr="00337D61" w:rsidRDefault="00337D61" w:rsidP="00337D61">
            <w:pPr>
              <w:rPr>
                <w:rFonts w:eastAsia="Calibri"/>
                <w:b/>
                <w:sz w:val="22"/>
                <w:szCs w:val="22"/>
              </w:rPr>
            </w:pPr>
          </w:p>
        </w:tc>
      </w:tr>
      <w:tr w:rsidR="00337D61" w:rsidRPr="00337D61" w14:paraId="7F72462A" w14:textId="77777777" w:rsidTr="00337D61">
        <w:tc>
          <w:tcPr>
            <w:tcW w:w="4054" w:type="dxa"/>
            <w:gridSpan w:val="3"/>
          </w:tcPr>
          <w:p w14:paraId="1647A8A5" w14:textId="77777777" w:rsidR="00337D61" w:rsidRPr="00337D61" w:rsidRDefault="00337D61" w:rsidP="00337D61">
            <w:pPr>
              <w:jc w:val="center"/>
              <w:rPr>
                <w:rFonts w:eastAsia="Calibri"/>
                <w:b/>
                <w:sz w:val="22"/>
                <w:szCs w:val="22"/>
              </w:rPr>
            </w:pPr>
            <w:r w:rsidRPr="00337D61">
              <w:rPr>
                <w:rFonts w:eastAsia="Calibri"/>
                <w:b/>
                <w:sz w:val="22"/>
                <w:szCs w:val="22"/>
              </w:rPr>
              <w:t>Tổng điểm</w:t>
            </w:r>
          </w:p>
        </w:tc>
        <w:tc>
          <w:tcPr>
            <w:tcW w:w="911" w:type="dxa"/>
          </w:tcPr>
          <w:p w14:paraId="561D8048" w14:textId="77777777" w:rsidR="00337D61" w:rsidRPr="00337D61" w:rsidRDefault="00337D61" w:rsidP="00337D61">
            <w:pPr>
              <w:rPr>
                <w:rFonts w:eastAsia="Calibri"/>
                <w:b/>
                <w:sz w:val="22"/>
                <w:szCs w:val="22"/>
              </w:rPr>
            </w:pPr>
          </w:p>
        </w:tc>
        <w:tc>
          <w:tcPr>
            <w:tcW w:w="913" w:type="dxa"/>
          </w:tcPr>
          <w:p w14:paraId="44CF28CA" w14:textId="77777777" w:rsidR="00337D61" w:rsidRPr="00337D61" w:rsidRDefault="00337D61" w:rsidP="00337D61">
            <w:pPr>
              <w:rPr>
                <w:rFonts w:eastAsia="Calibri"/>
                <w:b/>
                <w:sz w:val="22"/>
                <w:szCs w:val="22"/>
              </w:rPr>
            </w:pPr>
          </w:p>
        </w:tc>
        <w:tc>
          <w:tcPr>
            <w:tcW w:w="990" w:type="dxa"/>
            <w:vMerge/>
          </w:tcPr>
          <w:p w14:paraId="5A5CB708" w14:textId="77777777" w:rsidR="00337D61" w:rsidRPr="00337D61" w:rsidRDefault="00337D61" w:rsidP="00337D61">
            <w:pPr>
              <w:rPr>
                <w:rFonts w:eastAsia="Calibri"/>
                <w:b/>
                <w:sz w:val="22"/>
                <w:szCs w:val="22"/>
              </w:rPr>
            </w:pPr>
          </w:p>
        </w:tc>
        <w:tc>
          <w:tcPr>
            <w:tcW w:w="1025" w:type="dxa"/>
          </w:tcPr>
          <w:p w14:paraId="31E68C18" w14:textId="77777777" w:rsidR="00337D61" w:rsidRPr="00337D61" w:rsidRDefault="00337D61" w:rsidP="00337D61">
            <w:pPr>
              <w:rPr>
                <w:rFonts w:eastAsia="Calibri"/>
                <w:b/>
                <w:sz w:val="22"/>
                <w:szCs w:val="22"/>
              </w:rPr>
            </w:pPr>
          </w:p>
        </w:tc>
        <w:tc>
          <w:tcPr>
            <w:tcW w:w="1042" w:type="dxa"/>
            <w:vMerge/>
          </w:tcPr>
          <w:p w14:paraId="7499348E" w14:textId="77777777" w:rsidR="00337D61" w:rsidRPr="00337D61" w:rsidRDefault="00337D61" w:rsidP="00337D61">
            <w:pPr>
              <w:rPr>
                <w:rFonts w:eastAsia="Calibri"/>
                <w:b/>
                <w:sz w:val="22"/>
                <w:szCs w:val="22"/>
              </w:rPr>
            </w:pPr>
          </w:p>
        </w:tc>
        <w:tc>
          <w:tcPr>
            <w:tcW w:w="846" w:type="dxa"/>
          </w:tcPr>
          <w:p w14:paraId="34822280" w14:textId="77777777" w:rsidR="00337D61" w:rsidRPr="00337D61" w:rsidRDefault="00337D61" w:rsidP="00337D61">
            <w:pPr>
              <w:rPr>
                <w:rFonts w:eastAsia="Calibri"/>
                <w:b/>
                <w:sz w:val="22"/>
                <w:szCs w:val="22"/>
              </w:rPr>
            </w:pPr>
          </w:p>
        </w:tc>
      </w:tr>
    </w:tbl>
    <w:p w14:paraId="5DFAA5E7" w14:textId="77777777" w:rsidR="00337D61" w:rsidRDefault="00337D61" w:rsidP="00337D61">
      <w:pPr>
        <w:rPr>
          <w:color w:val="0D0D0D" w:themeColor="text1" w:themeTint="F2"/>
          <w:sz w:val="24"/>
        </w:rPr>
      </w:pPr>
    </w:p>
    <w:p w14:paraId="73BB774A" w14:textId="77777777" w:rsidR="00337D61" w:rsidRDefault="00337D61" w:rsidP="00337D61">
      <w:pPr>
        <w:rPr>
          <w:color w:val="0D0D0D" w:themeColor="text1" w:themeTint="F2"/>
          <w:sz w:val="24"/>
        </w:rPr>
      </w:pPr>
    </w:p>
    <w:p w14:paraId="79DC530E" w14:textId="77777777" w:rsidR="00337D61" w:rsidRDefault="00337D61" w:rsidP="00337D61">
      <w:pPr>
        <w:rPr>
          <w:color w:val="0D0D0D" w:themeColor="text1" w:themeTint="F2"/>
          <w:sz w:val="24"/>
        </w:rPr>
      </w:pPr>
      <w:r>
        <w:rPr>
          <w:color w:val="0D0D0D" w:themeColor="text1" w:themeTint="F2"/>
          <w:sz w:val="24"/>
        </w:rPr>
        <w:br w:type="page"/>
      </w:r>
    </w:p>
    <w:p w14:paraId="146B45FC" w14:textId="77777777" w:rsidR="00337D61" w:rsidRPr="0074578F" w:rsidRDefault="00337D61" w:rsidP="00337D61">
      <w:pPr>
        <w:rPr>
          <w:rFonts w:eastAsia="Calibri"/>
          <w:b/>
          <w:bCs/>
          <w:sz w:val="24"/>
          <w:u w:val="single"/>
        </w:rPr>
      </w:pPr>
      <w:r w:rsidRPr="0074578F">
        <w:rPr>
          <w:rFonts w:eastAsia="Calibri"/>
          <w:b/>
          <w:bCs/>
          <w:sz w:val="24"/>
          <w:u w:val="single"/>
        </w:rPr>
        <w:lastRenderedPageBreak/>
        <w:t xml:space="preserve">III.MA TRẬN ĐỀ KIỂM TRA </w:t>
      </w:r>
      <w:proofErr w:type="gramStart"/>
      <w:r w:rsidRPr="0074578F">
        <w:rPr>
          <w:rFonts w:eastAsia="Calibri"/>
          <w:b/>
          <w:bCs/>
          <w:sz w:val="24"/>
          <w:u w:val="single"/>
        </w:rPr>
        <w:t>HỌC  KÌ</w:t>
      </w:r>
      <w:proofErr w:type="gramEnd"/>
      <w:r w:rsidRPr="0074578F">
        <w:rPr>
          <w:rFonts w:eastAsia="Calibri"/>
          <w:b/>
          <w:bCs/>
          <w:sz w:val="24"/>
          <w:u w:val="single"/>
        </w:rPr>
        <w:t xml:space="preserve"> I </w:t>
      </w:r>
    </w:p>
    <w:tbl>
      <w:tblPr>
        <w:tblStyle w:val="TableGrid"/>
        <w:tblpPr w:leftFromText="180" w:rightFromText="180" w:horzAnchor="margin" w:tblpXSpec="center" w:tblpY="301"/>
        <w:tblW w:w="10881" w:type="dxa"/>
        <w:tblLayout w:type="fixed"/>
        <w:tblLook w:val="04A0" w:firstRow="1" w:lastRow="0" w:firstColumn="1" w:lastColumn="0" w:noHBand="0" w:noVBand="1"/>
      </w:tblPr>
      <w:tblGrid>
        <w:gridCol w:w="675"/>
        <w:gridCol w:w="1134"/>
        <w:gridCol w:w="1843"/>
        <w:gridCol w:w="851"/>
        <w:gridCol w:w="850"/>
        <w:gridCol w:w="851"/>
        <w:gridCol w:w="708"/>
        <w:gridCol w:w="709"/>
        <w:gridCol w:w="851"/>
        <w:gridCol w:w="850"/>
        <w:gridCol w:w="851"/>
        <w:gridCol w:w="708"/>
      </w:tblGrid>
      <w:tr w:rsidR="008B708F" w:rsidRPr="00337D61" w14:paraId="51F78A05" w14:textId="77777777" w:rsidTr="00905860">
        <w:trPr>
          <w:trHeight w:val="670"/>
        </w:trPr>
        <w:tc>
          <w:tcPr>
            <w:tcW w:w="675" w:type="dxa"/>
            <w:vMerge w:val="restart"/>
            <w:vAlign w:val="center"/>
          </w:tcPr>
          <w:p w14:paraId="72689ECC" w14:textId="77777777" w:rsidR="008B708F" w:rsidRPr="00337D61" w:rsidRDefault="008B708F" w:rsidP="008B708F">
            <w:pPr>
              <w:jc w:val="center"/>
              <w:rPr>
                <w:rFonts w:ascii="Times New Roman" w:hAnsi="Times New Roman"/>
                <w:color w:val="0D0D0D" w:themeColor="text1" w:themeTint="F2"/>
                <w:sz w:val="22"/>
                <w:szCs w:val="22"/>
              </w:rPr>
            </w:pPr>
            <w:r w:rsidRPr="00337D61">
              <w:rPr>
                <w:rFonts w:ascii="Times New Roman" w:hAnsi="Times New Roman"/>
                <w:b/>
                <w:sz w:val="22"/>
                <w:szCs w:val="22"/>
              </w:rPr>
              <w:t>STT</w:t>
            </w:r>
          </w:p>
        </w:tc>
        <w:tc>
          <w:tcPr>
            <w:tcW w:w="1134" w:type="dxa"/>
            <w:vMerge w:val="restart"/>
            <w:vAlign w:val="center"/>
          </w:tcPr>
          <w:p w14:paraId="32A0F88A" w14:textId="77777777" w:rsidR="008B708F" w:rsidRPr="00337D61" w:rsidRDefault="008B708F" w:rsidP="008B708F">
            <w:pPr>
              <w:ind w:left="-147"/>
              <w:jc w:val="center"/>
              <w:rPr>
                <w:rFonts w:ascii="Times New Roman" w:hAnsi="Times New Roman"/>
                <w:color w:val="0D0D0D" w:themeColor="text1" w:themeTint="F2"/>
                <w:sz w:val="22"/>
                <w:szCs w:val="22"/>
              </w:rPr>
            </w:pPr>
            <w:r w:rsidRPr="00337D61">
              <w:rPr>
                <w:rFonts w:ascii="Times New Roman" w:hAnsi="Times New Roman"/>
                <w:b/>
                <w:bCs/>
                <w:sz w:val="22"/>
                <w:szCs w:val="22"/>
              </w:rPr>
              <w:t>NỘI DUNG KIẾN THỨC</w:t>
            </w:r>
          </w:p>
        </w:tc>
        <w:tc>
          <w:tcPr>
            <w:tcW w:w="1843" w:type="dxa"/>
            <w:vMerge w:val="restart"/>
            <w:vAlign w:val="center"/>
          </w:tcPr>
          <w:p w14:paraId="646B8658" w14:textId="77777777" w:rsidR="008B708F" w:rsidRPr="00337D61" w:rsidRDefault="008B708F" w:rsidP="008B708F">
            <w:pPr>
              <w:jc w:val="center"/>
              <w:rPr>
                <w:rFonts w:ascii="Times New Roman" w:hAnsi="Times New Roman"/>
                <w:color w:val="0D0D0D" w:themeColor="text1" w:themeTint="F2"/>
                <w:sz w:val="22"/>
                <w:szCs w:val="22"/>
              </w:rPr>
            </w:pPr>
            <w:r w:rsidRPr="00337D61">
              <w:rPr>
                <w:rFonts w:ascii="Times New Roman" w:hAnsi="Times New Roman"/>
                <w:b/>
                <w:bCs/>
                <w:sz w:val="22"/>
                <w:szCs w:val="22"/>
              </w:rPr>
              <w:t>ĐƠN VỊ KIẾN THỨC</w:t>
            </w:r>
          </w:p>
        </w:tc>
        <w:tc>
          <w:tcPr>
            <w:tcW w:w="4820" w:type="dxa"/>
            <w:gridSpan w:val="6"/>
            <w:shd w:val="clear" w:color="auto" w:fill="auto"/>
          </w:tcPr>
          <w:p w14:paraId="0C0DD15D" w14:textId="77777777" w:rsidR="008B708F" w:rsidRPr="00337D61" w:rsidRDefault="008B708F" w:rsidP="008B708F">
            <w:pPr>
              <w:jc w:val="center"/>
              <w:rPr>
                <w:rFonts w:ascii="Times New Roman" w:hAnsi="Times New Roman"/>
                <w:color w:val="0D0D0D" w:themeColor="text1" w:themeTint="F2"/>
                <w:sz w:val="22"/>
                <w:szCs w:val="22"/>
              </w:rPr>
            </w:pPr>
            <w:r w:rsidRPr="00337D61">
              <w:rPr>
                <w:rFonts w:ascii="Times New Roman" w:hAnsi="Times New Roman"/>
                <w:b/>
                <w:bCs/>
                <w:sz w:val="22"/>
                <w:szCs w:val="22"/>
              </w:rPr>
              <w:t>CÂU HỎI THEO MỨC ĐỘ NHẬN THỨC</w:t>
            </w:r>
          </w:p>
        </w:tc>
        <w:tc>
          <w:tcPr>
            <w:tcW w:w="1701" w:type="dxa"/>
            <w:gridSpan w:val="2"/>
            <w:vMerge w:val="restart"/>
            <w:shd w:val="clear" w:color="auto" w:fill="auto"/>
            <w:vAlign w:val="center"/>
          </w:tcPr>
          <w:p w14:paraId="7F89BE1D" w14:textId="03CB08B2" w:rsidR="008B708F" w:rsidRPr="00337D61" w:rsidRDefault="008B708F" w:rsidP="008B708F">
            <w:pPr>
              <w:ind w:firstLine="108"/>
              <w:jc w:val="center"/>
              <w:rPr>
                <w:rFonts w:ascii="Times New Roman" w:hAnsi="Times New Roman"/>
                <w:color w:val="0D0D0D" w:themeColor="text1" w:themeTint="F2"/>
                <w:sz w:val="22"/>
                <w:szCs w:val="22"/>
              </w:rPr>
            </w:pPr>
            <w:r w:rsidRPr="00337D61">
              <w:rPr>
                <w:rFonts w:ascii="Times New Roman" w:hAnsi="Times New Roman"/>
                <w:b/>
                <w:bCs/>
                <w:sz w:val="22"/>
                <w:szCs w:val="22"/>
              </w:rPr>
              <w:t xml:space="preserve">Tổng </w:t>
            </w:r>
            <w:r>
              <w:rPr>
                <w:rFonts w:ascii="Times New Roman" w:hAnsi="Times New Roman"/>
                <w:b/>
                <w:bCs/>
                <w:sz w:val="22"/>
                <w:szCs w:val="22"/>
              </w:rPr>
              <w:t>số câu</w:t>
            </w:r>
            <w:r w:rsidRPr="00337D61">
              <w:rPr>
                <w:rFonts w:ascii="Times New Roman" w:hAnsi="Times New Roman"/>
                <w:b/>
                <w:bCs/>
                <w:sz w:val="22"/>
                <w:szCs w:val="22"/>
              </w:rPr>
              <w:t xml:space="preserve"> Tổng thời gian</w:t>
            </w:r>
          </w:p>
        </w:tc>
        <w:tc>
          <w:tcPr>
            <w:tcW w:w="708" w:type="dxa"/>
            <w:vMerge w:val="restart"/>
          </w:tcPr>
          <w:p w14:paraId="624F5FC9" w14:textId="77777777" w:rsidR="008B708F" w:rsidRPr="00337D61" w:rsidRDefault="008B708F" w:rsidP="008B708F">
            <w:pPr>
              <w:jc w:val="center"/>
              <w:rPr>
                <w:rFonts w:ascii="Times New Roman" w:hAnsi="Times New Roman"/>
                <w:b/>
                <w:bCs/>
                <w:sz w:val="22"/>
                <w:szCs w:val="22"/>
              </w:rPr>
            </w:pPr>
          </w:p>
          <w:p w14:paraId="1A1A8899" w14:textId="77777777" w:rsidR="008B708F" w:rsidRPr="00337D61" w:rsidRDefault="008B708F" w:rsidP="008B708F">
            <w:pPr>
              <w:jc w:val="center"/>
              <w:rPr>
                <w:rFonts w:ascii="Times New Roman" w:hAnsi="Times New Roman"/>
                <w:b/>
                <w:bCs/>
                <w:sz w:val="22"/>
                <w:szCs w:val="22"/>
              </w:rPr>
            </w:pPr>
          </w:p>
          <w:p w14:paraId="06F7229D" w14:textId="77777777" w:rsidR="008B708F" w:rsidRPr="00337D61" w:rsidRDefault="008B708F" w:rsidP="008B708F">
            <w:pPr>
              <w:jc w:val="center"/>
              <w:rPr>
                <w:rFonts w:ascii="Times New Roman" w:hAnsi="Times New Roman"/>
                <w:color w:val="0D0D0D" w:themeColor="text1" w:themeTint="F2"/>
                <w:sz w:val="22"/>
                <w:szCs w:val="22"/>
              </w:rPr>
            </w:pPr>
            <w:r w:rsidRPr="00337D61">
              <w:rPr>
                <w:rFonts w:ascii="Times New Roman" w:hAnsi="Times New Roman"/>
                <w:b/>
                <w:bCs/>
                <w:sz w:val="22"/>
                <w:szCs w:val="22"/>
              </w:rPr>
              <w:t>TỈ LỆ %</w:t>
            </w:r>
          </w:p>
        </w:tc>
      </w:tr>
      <w:tr w:rsidR="008B708F" w:rsidRPr="00337D61" w14:paraId="06DCCE16" w14:textId="77777777" w:rsidTr="00905860">
        <w:tc>
          <w:tcPr>
            <w:tcW w:w="675" w:type="dxa"/>
            <w:vMerge/>
            <w:vAlign w:val="center"/>
          </w:tcPr>
          <w:p w14:paraId="2076C95F" w14:textId="77777777" w:rsidR="008B708F" w:rsidRPr="00337D61" w:rsidRDefault="008B708F" w:rsidP="008B708F">
            <w:pPr>
              <w:rPr>
                <w:rFonts w:ascii="Times New Roman" w:hAnsi="Times New Roman"/>
                <w:color w:val="0D0D0D" w:themeColor="text1" w:themeTint="F2"/>
                <w:sz w:val="22"/>
                <w:szCs w:val="22"/>
              </w:rPr>
            </w:pPr>
          </w:p>
        </w:tc>
        <w:tc>
          <w:tcPr>
            <w:tcW w:w="1134" w:type="dxa"/>
            <w:vMerge/>
          </w:tcPr>
          <w:p w14:paraId="0817F60A" w14:textId="77777777" w:rsidR="008B708F" w:rsidRPr="00337D61" w:rsidRDefault="008B708F" w:rsidP="008B708F">
            <w:pPr>
              <w:rPr>
                <w:rFonts w:ascii="Times New Roman" w:hAnsi="Times New Roman"/>
                <w:color w:val="0D0D0D" w:themeColor="text1" w:themeTint="F2"/>
                <w:sz w:val="22"/>
                <w:szCs w:val="22"/>
              </w:rPr>
            </w:pPr>
          </w:p>
        </w:tc>
        <w:tc>
          <w:tcPr>
            <w:tcW w:w="1843" w:type="dxa"/>
            <w:vMerge/>
          </w:tcPr>
          <w:p w14:paraId="1A469DC6" w14:textId="77777777" w:rsidR="008B708F" w:rsidRPr="00337D61" w:rsidRDefault="008B708F" w:rsidP="008B708F">
            <w:pPr>
              <w:rPr>
                <w:rFonts w:ascii="Times New Roman" w:hAnsi="Times New Roman"/>
                <w:color w:val="0D0D0D" w:themeColor="text1" w:themeTint="F2"/>
                <w:sz w:val="22"/>
                <w:szCs w:val="22"/>
              </w:rPr>
            </w:pPr>
          </w:p>
        </w:tc>
        <w:tc>
          <w:tcPr>
            <w:tcW w:w="1701" w:type="dxa"/>
            <w:gridSpan w:val="2"/>
            <w:shd w:val="clear" w:color="auto" w:fill="auto"/>
            <w:vAlign w:val="center"/>
          </w:tcPr>
          <w:p w14:paraId="221F7AFD" w14:textId="77777777" w:rsidR="008B708F" w:rsidRPr="00337D61" w:rsidRDefault="008B708F" w:rsidP="008B708F">
            <w:pPr>
              <w:jc w:val="center"/>
              <w:rPr>
                <w:rFonts w:ascii="Times New Roman" w:hAnsi="Times New Roman"/>
                <w:color w:val="0D0D0D" w:themeColor="text1" w:themeTint="F2"/>
                <w:sz w:val="22"/>
                <w:szCs w:val="22"/>
              </w:rPr>
            </w:pPr>
            <w:r w:rsidRPr="00337D61">
              <w:rPr>
                <w:rFonts w:ascii="Times New Roman" w:hAnsi="Times New Roman"/>
                <w:b/>
                <w:bCs/>
                <w:sz w:val="22"/>
                <w:szCs w:val="22"/>
              </w:rPr>
              <w:t>NHẬN BIẾT</w:t>
            </w:r>
          </w:p>
        </w:tc>
        <w:tc>
          <w:tcPr>
            <w:tcW w:w="1559" w:type="dxa"/>
            <w:gridSpan w:val="2"/>
            <w:shd w:val="clear" w:color="auto" w:fill="auto"/>
            <w:vAlign w:val="center"/>
          </w:tcPr>
          <w:p w14:paraId="2CBE0F62" w14:textId="77777777" w:rsidR="008B708F" w:rsidRPr="00337D61" w:rsidRDefault="008B708F" w:rsidP="008B708F">
            <w:pPr>
              <w:jc w:val="center"/>
              <w:rPr>
                <w:rFonts w:ascii="Times New Roman" w:hAnsi="Times New Roman"/>
                <w:color w:val="0D0D0D" w:themeColor="text1" w:themeTint="F2"/>
                <w:sz w:val="22"/>
                <w:szCs w:val="22"/>
              </w:rPr>
            </w:pPr>
            <w:r w:rsidRPr="00337D61">
              <w:rPr>
                <w:rFonts w:ascii="Times New Roman" w:hAnsi="Times New Roman"/>
                <w:b/>
                <w:bCs/>
                <w:sz w:val="22"/>
                <w:szCs w:val="22"/>
              </w:rPr>
              <w:t>THÔNG HIỂU</w:t>
            </w:r>
          </w:p>
        </w:tc>
        <w:tc>
          <w:tcPr>
            <w:tcW w:w="1560" w:type="dxa"/>
            <w:gridSpan w:val="2"/>
            <w:shd w:val="clear" w:color="auto" w:fill="auto"/>
            <w:vAlign w:val="center"/>
          </w:tcPr>
          <w:p w14:paraId="1260E36B" w14:textId="77777777" w:rsidR="008B708F" w:rsidRPr="00337D61" w:rsidRDefault="008B708F" w:rsidP="008B708F">
            <w:pPr>
              <w:jc w:val="center"/>
              <w:rPr>
                <w:rFonts w:ascii="Times New Roman" w:hAnsi="Times New Roman"/>
                <w:color w:val="0D0D0D" w:themeColor="text1" w:themeTint="F2"/>
                <w:sz w:val="22"/>
                <w:szCs w:val="22"/>
              </w:rPr>
            </w:pPr>
            <w:r w:rsidRPr="00337D61">
              <w:rPr>
                <w:rFonts w:ascii="Times New Roman" w:hAnsi="Times New Roman"/>
                <w:b/>
                <w:bCs/>
                <w:sz w:val="22"/>
                <w:szCs w:val="22"/>
              </w:rPr>
              <w:t>VẬN DỤNG</w:t>
            </w:r>
          </w:p>
        </w:tc>
        <w:tc>
          <w:tcPr>
            <w:tcW w:w="1701" w:type="dxa"/>
            <w:gridSpan w:val="2"/>
            <w:vMerge/>
            <w:shd w:val="clear" w:color="auto" w:fill="auto"/>
          </w:tcPr>
          <w:p w14:paraId="2A0137EB" w14:textId="77777777" w:rsidR="008B708F" w:rsidRPr="00337D61" w:rsidRDefault="008B708F" w:rsidP="008B708F">
            <w:pPr>
              <w:rPr>
                <w:rFonts w:ascii="Times New Roman" w:hAnsi="Times New Roman"/>
                <w:color w:val="0D0D0D" w:themeColor="text1" w:themeTint="F2"/>
                <w:sz w:val="22"/>
                <w:szCs w:val="22"/>
              </w:rPr>
            </w:pPr>
          </w:p>
        </w:tc>
        <w:tc>
          <w:tcPr>
            <w:tcW w:w="708" w:type="dxa"/>
            <w:vMerge/>
          </w:tcPr>
          <w:p w14:paraId="0BCB071E" w14:textId="77777777" w:rsidR="008B708F" w:rsidRPr="00337D61" w:rsidRDefault="008B708F" w:rsidP="008B708F">
            <w:pPr>
              <w:rPr>
                <w:rFonts w:ascii="Times New Roman" w:hAnsi="Times New Roman"/>
                <w:color w:val="0D0D0D" w:themeColor="text1" w:themeTint="F2"/>
                <w:sz w:val="22"/>
                <w:szCs w:val="22"/>
              </w:rPr>
            </w:pPr>
          </w:p>
        </w:tc>
      </w:tr>
      <w:tr w:rsidR="008B708F" w:rsidRPr="00337D61" w14:paraId="5AE2C157" w14:textId="77777777" w:rsidTr="00905860">
        <w:tc>
          <w:tcPr>
            <w:tcW w:w="675" w:type="dxa"/>
            <w:vMerge/>
            <w:vAlign w:val="center"/>
          </w:tcPr>
          <w:p w14:paraId="5FDAE0B5" w14:textId="77777777" w:rsidR="008B708F" w:rsidRPr="00337D61" w:rsidRDefault="008B708F" w:rsidP="008B708F">
            <w:pPr>
              <w:rPr>
                <w:rFonts w:ascii="Times New Roman" w:hAnsi="Times New Roman"/>
                <w:color w:val="0D0D0D" w:themeColor="text1" w:themeTint="F2"/>
                <w:sz w:val="22"/>
                <w:szCs w:val="22"/>
              </w:rPr>
            </w:pPr>
          </w:p>
        </w:tc>
        <w:tc>
          <w:tcPr>
            <w:tcW w:w="1134" w:type="dxa"/>
            <w:vMerge/>
          </w:tcPr>
          <w:p w14:paraId="6AEB5ADD" w14:textId="77777777" w:rsidR="008B708F" w:rsidRPr="00337D61" w:rsidRDefault="008B708F" w:rsidP="008B708F">
            <w:pPr>
              <w:rPr>
                <w:rFonts w:ascii="Times New Roman" w:hAnsi="Times New Roman"/>
                <w:color w:val="0D0D0D" w:themeColor="text1" w:themeTint="F2"/>
                <w:sz w:val="22"/>
                <w:szCs w:val="22"/>
              </w:rPr>
            </w:pPr>
          </w:p>
        </w:tc>
        <w:tc>
          <w:tcPr>
            <w:tcW w:w="1843" w:type="dxa"/>
            <w:vMerge/>
          </w:tcPr>
          <w:p w14:paraId="6209CBB1" w14:textId="77777777" w:rsidR="008B708F" w:rsidRPr="00337D61" w:rsidRDefault="008B708F" w:rsidP="008B708F">
            <w:pPr>
              <w:rPr>
                <w:rFonts w:ascii="Times New Roman" w:hAnsi="Times New Roman"/>
                <w:color w:val="0D0D0D" w:themeColor="text1" w:themeTint="F2"/>
                <w:sz w:val="22"/>
                <w:szCs w:val="22"/>
              </w:rPr>
            </w:pPr>
          </w:p>
        </w:tc>
        <w:tc>
          <w:tcPr>
            <w:tcW w:w="851" w:type="dxa"/>
            <w:shd w:val="clear" w:color="auto" w:fill="auto"/>
            <w:vAlign w:val="center"/>
          </w:tcPr>
          <w:p w14:paraId="2CD8256F" w14:textId="4A1931E1" w:rsidR="008B708F" w:rsidRPr="00337D61" w:rsidRDefault="008B708F" w:rsidP="008B708F">
            <w:pPr>
              <w:jc w:val="center"/>
              <w:rPr>
                <w:rFonts w:ascii="Times New Roman" w:hAnsi="Times New Roman"/>
                <w:color w:val="0D0D0D" w:themeColor="text1" w:themeTint="F2"/>
                <w:sz w:val="22"/>
                <w:szCs w:val="22"/>
              </w:rPr>
            </w:pPr>
            <w:r>
              <w:rPr>
                <w:rFonts w:ascii="Times New Roman" w:hAnsi="Times New Roman"/>
                <w:b/>
                <w:sz w:val="22"/>
                <w:szCs w:val="22"/>
              </w:rPr>
              <w:t>TN</w:t>
            </w:r>
          </w:p>
        </w:tc>
        <w:tc>
          <w:tcPr>
            <w:tcW w:w="850" w:type="dxa"/>
            <w:shd w:val="clear" w:color="auto" w:fill="auto"/>
            <w:vAlign w:val="center"/>
          </w:tcPr>
          <w:p w14:paraId="7B20EEE2" w14:textId="3940742E" w:rsidR="008B708F" w:rsidRPr="00337D61" w:rsidRDefault="008B708F" w:rsidP="008B708F">
            <w:pPr>
              <w:jc w:val="center"/>
              <w:rPr>
                <w:rFonts w:ascii="Times New Roman" w:hAnsi="Times New Roman"/>
                <w:color w:val="0D0D0D" w:themeColor="text1" w:themeTint="F2"/>
                <w:sz w:val="22"/>
                <w:szCs w:val="22"/>
              </w:rPr>
            </w:pPr>
            <w:r>
              <w:rPr>
                <w:rFonts w:ascii="Times New Roman" w:hAnsi="Times New Roman"/>
                <w:b/>
                <w:sz w:val="22"/>
                <w:szCs w:val="22"/>
              </w:rPr>
              <w:t>TL</w:t>
            </w:r>
          </w:p>
        </w:tc>
        <w:tc>
          <w:tcPr>
            <w:tcW w:w="851" w:type="dxa"/>
            <w:shd w:val="clear" w:color="auto" w:fill="auto"/>
            <w:vAlign w:val="center"/>
          </w:tcPr>
          <w:p w14:paraId="397952F5" w14:textId="02920BC2" w:rsidR="008B708F" w:rsidRPr="00337D61" w:rsidRDefault="008B708F" w:rsidP="008B708F">
            <w:pPr>
              <w:jc w:val="center"/>
              <w:rPr>
                <w:rFonts w:ascii="Times New Roman" w:hAnsi="Times New Roman"/>
                <w:color w:val="0D0D0D" w:themeColor="text1" w:themeTint="F2"/>
                <w:sz w:val="22"/>
                <w:szCs w:val="22"/>
              </w:rPr>
            </w:pPr>
            <w:r>
              <w:rPr>
                <w:rFonts w:ascii="Times New Roman" w:hAnsi="Times New Roman"/>
                <w:b/>
                <w:sz w:val="22"/>
                <w:szCs w:val="22"/>
              </w:rPr>
              <w:t>TN</w:t>
            </w:r>
          </w:p>
        </w:tc>
        <w:tc>
          <w:tcPr>
            <w:tcW w:w="708" w:type="dxa"/>
            <w:shd w:val="clear" w:color="auto" w:fill="auto"/>
            <w:vAlign w:val="center"/>
          </w:tcPr>
          <w:p w14:paraId="7E704868" w14:textId="39EC84BA" w:rsidR="008B708F" w:rsidRPr="00337D61" w:rsidRDefault="008B708F" w:rsidP="008B708F">
            <w:pPr>
              <w:jc w:val="center"/>
              <w:rPr>
                <w:rFonts w:ascii="Times New Roman" w:hAnsi="Times New Roman"/>
                <w:color w:val="0D0D0D" w:themeColor="text1" w:themeTint="F2"/>
                <w:sz w:val="22"/>
                <w:szCs w:val="22"/>
              </w:rPr>
            </w:pPr>
            <w:r>
              <w:rPr>
                <w:rFonts w:ascii="Times New Roman" w:hAnsi="Times New Roman"/>
                <w:b/>
                <w:sz w:val="22"/>
                <w:szCs w:val="22"/>
              </w:rPr>
              <w:t>TL</w:t>
            </w:r>
          </w:p>
        </w:tc>
        <w:tc>
          <w:tcPr>
            <w:tcW w:w="709" w:type="dxa"/>
            <w:shd w:val="clear" w:color="auto" w:fill="auto"/>
            <w:vAlign w:val="center"/>
          </w:tcPr>
          <w:p w14:paraId="3496C1F5" w14:textId="638ABB3D" w:rsidR="008B708F" w:rsidRPr="00337D61" w:rsidRDefault="008B708F" w:rsidP="008B708F">
            <w:pPr>
              <w:jc w:val="center"/>
              <w:rPr>
                <w:rFonts w:ascii="Times New Roman" w:hAnsi="Times New Roman"/>
                <w:color w:val="0D0D0D" w:themeColor="text1" w:themeTint="F2"/>
                <w:sz w:val="22"/>
                <w:szCs w:val="22"/>
              </w:rPr>
            </w:pPr>
            <w:r>
              <w:rPr>
                <w:rFonts w:ascii="Times New Roman" w:hAnsi="Times New Roman"/>
                <w:b/>
                <w:sz w:val="22"/>
                <w:szCs w:val="22"/>
              </w:rPr>
              <w:t>TN</w:t>
            </w:r>
          </w:p>
        </w:tc>
        <w:tc>
          <w:tcPr>
            <w:tcW w:w="851" w:type="dxa"/>
            <w:shd w:val="clear" w:color="auto" w:fill="auto"/>
            <w:vAlign w:val="center"/>
          </w:tcPr>
          <w:p w14:paraId="169B975E" w14:textId="52715FDD" w:rsidR="008B708F" w:rsidRPr="00337D61" w:rsidRDefault="008B708F" w:rsidP="008B708F">
            <w:pPr>
              <w:jc w:val="center"/>
              <w:rPr>
                <w:rFonts w:ascii="Times New Roman" w:hAnsi="Times New Roman"/>
                <w:color w:val="0D0D0D" w:themeColor="text1" w:themeTint="F2"/>
                <w:sz w:val="22"/>
                <w:szCs w:val="22"/>
              </w:rPr>
            </w:pPr>
            <w:r>
              <w:rPr>
                <w:rFonts w:ascii="Times New Roman" w:hAnsi="Times New Roman"/>
                <w:b/>
                <w:sz w:val="22"/>
                <w:szCs w:val="22"/>
              </w:rPr>
              <w:t>TL</w:t>
            </w:r>
          </w:p>
        </w:tc>
        <w:tc>
          <w:tcPr>
            <w:tcW w:w="850" w:type="dxa"/>
            <w:shd w:val="clear" w:color="auto" w:fill="auto"/>
            <w:vAlign w:val="center"/>
          </w:tcPr>
          <w:p w14:paraId="6A0AAFF0" w14:textId="7BDC8A3F" w:rsidR="008B708F" w:rsidRPr="00337D61" w:rsidRDefault="008B708F" w:rsidP="008B708F">
            <w:pPr>
              <w:rPr>
                <w:rFonts w:ascii="Times New Roman" w:hAnsi="Times New Roman"/>
                <w:color w:val="0D0D0D" w:themeColor="text1" w:themeTint="F2"/>
                <w:sz w:val="22"/>
                <w:szCs w:val="22"/>
              </w:rPr>
            </w:pPr>
            <w:r>
              <w:rPr>
                <w:rFonts w:ascii="Times New Roman" w:hAnsi="Times New Roman"/>
                <w:b/>
                <w:sz w:val="22"/>
                <w:szCs w:val="22"/>
              </w:rPr>
              <w:t>TN</w:t>
            </w:r>
          </w:p>
        </w:tc>
        <w:tc>
          <w:tcPr>
            <w:tcW w:w="851" w:type="dxa"/>
            <w:shd w:val="clear" w:color="auto" w:fill="auto"/>
            <w:vAlign w:val="center"/>
          </w:tcPr>
          <w:p w14:paraId="370C6C45" w14:textId="5088D9C6" w:rsidR="008B708F" w:rsidRPr="00337D61" w:rsidRDefault="008B708F" w:rsidP="008B708F">
            <w:pPr>
              <w:rPr>
                <w:rFonts w:ascii="Times New Roman" w:hAnsi="Times New Roman"/>
                <w:color w:val="0D0D0D" w:themeColor="text1" w:themeTint="F2"/>
                <w:sz w:val="22"/>
                <w:szCs w:val="22"/>
              </w:rPr>
            </w:pPr>
            <w:r>
              <w:rPr>
                <w:rFonts w:ascii="Times New Roman" w:hAnsi="Times New Roman"/>
                <w:b/>
                <w:sz w:val="22"/>
                <w:szCs w:val="22"/>
              </w:rPr>
              <w:t>TL</w:t>
            </w:r>
          </w:p>
        </w:tc>
        <w:tc>
          <w:tcPr>
            <w:tcW w:w="708" w:type="dxa"/>
          </w:tcPr>
          <w:p w14:paraId="72A263FC" w14:textId="77777777" w:rsidR="008B708F" w:rsidRPr="00337D61" w:rsidRDefault="008B708F" w:rsidP="008B708F">
            <w:pPr>
              <w:rPr>
                <w:rFonts w:ascii="Times New Roman" w:hAnsi="Times New Roman"/>
                <w:color w:val="0D0D0D" w:themeColor="text1" w:themeTint="F2"/>
                <w:sz w:val="22"/>
                <w:szCs w:val="22"/>
              </w:rPr>
            </w:pPr>
          </w:p>
        </w:tc>
      </w:tr>
      <w:tr w:rsidR="008B708F" w:rsidRPr="00337D61" w14:paraId="17DB0D99" w14:textId="77777777" w:rsidTr="00905860">
        <w:tc>
          <w:tcPr>
            <w:tcW w:w="675" w:type="dxa"/>
            <w:vMerge w:val="restart"/>
            <w:vAlign w:val="center"/>
          </w:tcPr>
          <w:p w14:paraId="48201E1E" w14:textId="77777777" w:rsidR="00337D61" w:rsidRPr="00337D61" w:rsidRDefault="00337D61" w:rsidP="008B708F">
            <w:pPr>
              <w:rPr>
                <w:rFonts w:ascii="Times New Roman" w:eastAsia="Calibri" w:hAnsi="Times New Roman"/>
                <w:b/>
                <w:bCs/>
                <w:sz w:val="22"/>
                <w:szCs w:val="22"/>
              </w:rPr>
            </w:pPr>
            <w:r w:rsidRPr="00337D61">
              <w:rPr>
                <w:rFonts w:ascii="Times New Roman" w:hAnsi="Times New Roman"/>
                <w:b/>
                <w:bCs/>
                <w:sz w:val="22"/>
                <w:szCs w:val="22"/>
              </w:rPr>
              <w:t>1</w:t>
            </w:r>
          </w:p>
          <w:p w14:paraId="133033E0" w14:textId="77777777" w:rsidR="00337D61" w:rsidRPr="00337D61" w:rsidRDefault="00337D61" w:rsidP="008B708F">
            <w:pPr>
              <w:rPr>
                <w:rFonts w:ascii="Times New Roman" w:hAnsi="Times New Roman"/>
                <w:b/>
                <w:bCs/>
                <w:color w:val="0D0D0D" w:themeColor="text1" w:themeTint="F2"/>
                <w:sz w:val="22"/>
                <w:szCs w:val="22"/>
              </w:rPr>
            </w:pPr>
          </w:p>
        </w:tc>
        <w:tc>
          <w:tcPr>
            <w:tcW w:w="1134" w:type="dxa"/>
            <w:vMerge w:val="restart"/>
            <w:vAlign w:val="center"/>
          </w:tcPr>
          <w:p w14:paraId="3B42DD16" w14:textId="77777777" w:rsidR="00337D61" w:rsidRPr="00337D61" w:rsidRDefault="00337D61" w:rsidP="008B708F">
            <w:pPr>
              <w:jc w:val="center"/>
              <w:rPr>
                <w:rFonts w:ascii="Times New Roman" w:eastAsia="Calibri" w:hAnsi="Times New Roman"/>
                <w:b/>
                <w:bCs/>
                <w:sz w:val="22"/>
                <w:szCs w:val="22"/>
              </w:rPr>
            </w:pPr>
            <w:r w:rsidRPr="00337D61">
              <w:rPr>
                <w:rFonts w:ascii="Times New Roman" w:hAnsi="Times New Roman"/>
                <w:b/>
                <w:bCs/>
                <w:sz w:val="22"/>
                <w:szCs w:val="22"/>
              </w:rPr>
              <w:t>Chủ đề: Điện trở của dây dẫn. Định luật Ôm</w:t>
            </w:r>
          </w:p>
          <w:p w14:paraId="0F285E20" w14:textId="77777777" w:rsidR="00337D61" w:rsidRPr="00337D61" w:rsidRDefault="00337D61" w:rsidP="008B708F">
            <w:pPr>
              <w:jc w:val="center"/>
              <w:rPr>
                <w:rFonts w:ascii="Times New Roman" w:hAnsi="Times New Roman"/>
                <w:b/>
                <w:bCs/>
                <w:color w:val="0D0D0D" w:themeColor="text1" w:themeTint="F2"/>
                <w:sz w:val="22"/>
                <w:szCs w:val="22"/>
              </w:rPr>
            </w:pPr>
          </w:p>
        </w:tc>
        <w:tc>
          <w:tcPr>
            <w:tcW w:w="1843" w:type="dxa"/>
          </w:tcPr>
          <w:p w14:paraId="1AAFAFE5"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sz w:val="22"/>
                <w:szCs w:val="22"/>
              </w:rPr>
              <w:t>1.1 Sự phụ thuộc của cường độ dòng điện vào hiệu điện thế giữa hai đầu dây dẫn. Điện trở của dây dẫn - định luật ôm</w:t>
            </w:r>
          </w:p>
        </w:tc>
        <w:tc>
          <w:tcPr>
            <w:tcW w:w="851" w:type="dxa"/>
            <w:shd w:val="clear" w:color="auto" w:fill="auto"/>
            <w:vAlign w:val="center"/>
          </w:tcPr>
          <w:p w14:paraId="60FB957E"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2EA2F08B"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0,25đ</w:t>
            </w:r>
          </w:p>
        </w:tc>
        <w:tc>
          <w:tcPr>
            <w:tcW w:w="850" w:type="dxa"/>
            <w:shd w:val="clear" w:color="auto" w:fill="auto"/>
            <w:vAlign w:val="center"/>
          </w:tcPr>
          <w:p w14:paraId="3BF2E24F"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6FE0B40F"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1A68889B" w14:textId="77777777" w:rsidR="00337D61" w:rsidRPr="00337D61" w:rsidRDefault="00337D61" w:rsidP="008B708F">
            <w:pPr>
              <w:jc w:val="center"/>
              <w:rPr>
                <w:rFonts w:ascii="Times New Roman" w:hAnsi="Times New Roman"/>
                <w:b/>
                <w:bCs/>
                <w:i/>
                <w:iCs/>
                <w:color w:val="FF0000"/>
                <w:sz w:val="22"/>
                <w:szCs w:val="22"/>
              </w:rPr>
            </w:pPr>
          </w:p>
        </w:tc>
        <w:tc>
          <w:tcPr>
            <w:tcW w:w="709" w:type="dxa"/>
            <w:shd w:val="clear" w:color="auto" w:fill="auto"/>
            <w:vAlign w:val="center"/>
          </w:tcPr>
          <w:p w14:paraId="374D5E07"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2E1D0378"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w:t>
            </w:r>
          </w:p>
          <w:p w14:paraId="2A1ACCAA"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0,75 đ</w:t>
            </w:r>
          </w:p>
        </w:tc>
        <w:tc>
          <w:tcPr>
            <w:tcW w:w="850" w:type="dxa"/>
            <w:shd w:val="clear" w:color="auto" w:fill="auto"/>
            <w:vAlign w:val="center"/>
          </w:tcPr>
          <w:p w14:paraId="612A66D4"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32B7C163"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0,25đ</w:t>
            </w:r>
          </w:p>
        </w:tc>
        <w:tc>
          <w:tcPr>
            <w:tcW w:w="851" w:type="dxa"/>
            <w:shd w:val="clear" w:color="auto" w:fill="auto"/>
            <w:vAlign w:val="center"/>
          </w:tcPr>
          <w:p w14:paraId="4E82BBCB"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color w:val="0D0D0D" w:themeColor="text1" w:themeTint="F2"/>
                <w:sz w:val="22"/>
                <w:szCs w:val="22"/>
              </w:rPr>
              <w:t>2</w:t>
            </w:r>
          </w:p>
          <w:p w14:paraId="086B49DE"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0,75 đ</w:t>
            </w:r>
          </w:p>
        </w:tc>
        <w:tc>
          <w:tcPr>
            <w:tcW w:w="708" w:type="dxa"/>
            <w:vAlign w:val="center"/>
          </w:tcPr>
          <w:p w14:paraId="16FD8B70"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10%</w:t>
            </w:r>
          </w:p>
        </w:tc>
      </w:tr>
      <w:tr w:rsidR="008B708F" w:rsidRPr="00337D61" w14:paraId="07026597" w14:textId="77777777" w:rsidTr="00905860">
        <w:tc>
          <w:tcPr>
            <w:tcW w:w="675" w:type="dxa"/>
            <w:vMerge/>
            <w:vAlign w:val="center"/>
          </w:tcPr>
          <w:p w14:paraId="49A56C1D" w14:textId="77777777" w:rsidR="00337D61" w:rsidRPr="00337D61" w:rsidRDefault="00337D61" w:rsidP="008B708F">
            <w:pPr>
              <w:rPr>
                <w:rFonts w:ascii="Times New Roman" w:hAnsi="Times New Roman"/>
                <w:color w:val="0D0D0D" w:themeColor="text1" w:themeTint="F2"/>
                <w:sz w:val="22"/>
                <w:szCs w:val="22"/>
              </w:rPr>
            </w:pPr>
          </w:p>
        </w:tc>
        <w:tc>
          <w:tcPr>
            <w:tcW w:w="1134" w:type="dxa"/>
            <w:vMerge/>
            <w:vAlign w:val="center"/>
          </w:tcPr>
          <w:p w14:paraId="6A3183F4" w14:textId="77777777" w:rsidR="00337D61" w:rsidRPr="00337D61" w:rsidRDefault="00337D61" w:rsidP="008B708F">
            <w:pPr>
              <w:jc w:val="center"/>
              <w:rPr>
                <w:rFonts w:ascii="Times New Roman" w:hAnsi="Times New Roman"/>
                <w:color w:val="0D0D0D" w:themeColor="text1" w:themeTint="F2"/>
                <w:sz w:val="22"/>
                <w:szCs w:val="22"/>
              </w:rPr>
            </w:pPr>
          </w:p>
        </w:tc>
        <w:tc>
          <w:tcPr>
            <w:tcW w:w="1843" w:type="dxa"/>
          </w:tcPr>
          <w:p w14:paraId="08A0054E"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bCs/>
                <w:color w:val="000000" w:themeColor="text1"/>
                <w:sz w:val="22"/>
                <w:szCs w:val="22"/>
                <w:lang w:val="fr-FR" w:eastAsia="fr-FR"/>
              </w:rPr>
              <w:t>1.2 Đoạn mạch nối tiếp</w:t>
            </w:r>
          </w:p>
        </w:tc>
        <w:tc>
          <w:tcPr>
            <w:tcW w:w="851" w:type="dxa"/>
            <w:shd w:val="clear" w:color="auto" w:fill="auto"/>
            <w:vAlign w:val="center"/>
          </w:tcPr>
          <w:p w14:paraId="7DF836C2"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36599DDF"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0,25đ</w:t>
            </w:r>
          </w:p>
        </w:tc>
        <w:tc>
          <w:tcPr>
            <w:tcW w:w="850" w:type="dxa"/>
            <w:shd w:val="clear" w:color="auto" w:fill="auto"/>
            <w:vAlign w:val="center"/>
          </w:tcPr>
          <w:p w14:paraId="270A5558"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5278E8EF"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038CFC1C"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52B06522"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5424B493"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1F304279"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0,75đ</w:t>
            </w:r>
          </w:p>
        </w:tc>
        <w:tc>
          <w:tcPr>
            <w:tcW w:w="850" w:type="dxa"/>
            <w:shd w:val="clear" w:color="auto" w:fill="auto"/>
            <w:vAlign w:val="center"/>
          </w:tcPr>
          <w:p w14:paraId="1972D1FC"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64EE6299"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0,25đ</w:t>
            </w:r>
          </w:p>
        </w:tc>
        <w:tc>
          <w:tcPr>
            <w:tcW w:w="851" w:type="dxa"/>
            <w:shd w:val="clear" w:color="auto" w:fill="auto"/>
            <w:vAlign w:val="center"/>
          </w:tcPr>
          <w:p w14:paraId="28496E4F" w14:textId="77777777" w:rsidR="00337D61" w:rsidRPr="00337D61" w:rsidRDefault="00337D61" w:rsidP="008B708F">
            <w:pPr>
              <w:jc w:val="center"/>
              <w:rPr>
                <w:rFonts w:ascii="Times New Roman" w:hAnsi="Times New Roman"/>
                <w:b/>
                <w:bCs/>
                <w:i/>
                <w:iCs/>
                <w:sz w:val="22"/>
                <w:szCs w:val="22"/>
              </w:rPr>
            </w:pPr>
            <w:r w:rsidRPr="00337D61">
              <w:rPr>
                <w:rFonts w:ascii="Times New Roman" w:hAnsi="Times New Roman"/>
                <w:b/>
                <w:bCs/>
                <w:i/>
                <w:iCs/>
                <w:sz w:val="22"/>
                <w:szCs w:val="22"/>
              </w:rPr>
              <w:t>1</w:t>
            </w:r>
          </w:p>
          <w:p w14:paraId="2419A7AA"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0.75 đ</w:t>
            </w:r>
          </w:p>
        </w:tc>
        <w:tc>
          <w:tcPr>
            <w:tcW w:w="708" w:type="dxa"/>
            <w:vAlign w:val="center"/>
          </w:tcPr>
          <w:p w14:paraId="0741EBDE"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10%</w:t>
            </w:r>
          </w:p>
        </w:tc>
      </w:tr>
      <w:tr w:rsidR="008B708F" w:rsidRPr="00337D61" w14:paraId="4C35DD64" w14:textId="77777777" w:rsidTr="00905860">
        <w:tc>
          <w:tcPr>
            <w:tcW w:w="675" w:type="dxa"/>
            <w:vMerge/>
            <w:vAlign w:val="center"/>
          </w:tcPr>
          <w:p w14:paraId="01FFFF57" w14:textId="77777777" w:rsidR="00337D61" w:rsidRPr="00337D61" w:rsidRDefault="00337D61" w:rsidP="008B708F">
            <w:pPr>
              <w:rPr>
                <w:rFonts w:ascii="Times New Roman" w:hAnsi="Times New Roman"/>
                <w:color w:val="0D0D0D" w:themeColor="text1" w:themeTint="F2"/>
                <w:sz w:val="22"/>
                <w:szCs w:val="22"/>
              </w:rPr>
            </w:pPr>
          </w:p>
        </w:tc>
        <w:tc>
          <w:tcPr>
            <w:tcW w:w="1134" w:type="dxa"/>
            <w:vMerge/>
            <w:vAlign w:val="center"/>
          </w:tcPr>
          <w:p w14:paraId="54F369E5" w14:textId="77777777" w:rsidR="00337D61" w:rsidRPr="00337D61" w:rsidRDefault="00337D61" w:rsidP="008B708F">
            <w:pPr>
              <w:jc w:val="center"/>
              <w:rPr>
                <w:rFonts w:ascii="Times New Roman" w:hAnsi="Times New Roman"/>
                <w:color w:val="0D0D0D" w:themeColor="text1" w:themeTint="F2"/>
                <w:sz w:val="22"/>
                <w:szCs w:val="22"/>
              </w:rPr>
            </w:pPr>
          </w:p>
        </w:tc>
        <w:tc>
          <w:tcPr>
            <w:tcW w:w="1843" w:type="dxa"/>
            <w:vAlign w:val="center"/>
          </w:tcPr>
          <w:p w14:paraId="1932665D"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color w:val="000000"/>
                <w:sz w:val="22"/>
                <w:szCs w:val="22"/>
              </w:rPr>
              <w:t>1.3 Đoạn mạch song song</w:t>
            </w:r>
          </w:p>
        </w:tc>
        <w:tc>
          <w:tcPr>
            <w:tcW w:w="851" w:type="dxa"/>
            <w:shd w:val="clear" w:color="auto" w:fill="auto"/>
            <w:vAlign w:val="center"/>
          </w:tcPr>
          <w:p w14:paraId="3D8DC50B"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02CD06E0"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0,25đ</w:t>
            </w:r>
          </w:p>
        </w:tc>
        <w:tc>
          <w:tcPr>
            <w:tcW w:w="850" w:type="dxa"/>
            <w:shd w:val="clear" w:color="auto" w:fill="auto"/>
            <w:vAlign w:val="center"/>
          </w:tcPr>
          <w:p w14:paraId="0E8D649E"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6159BF71"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4B122BD1"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1327BBA2"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7655ECFF" w14:textId="77777777" w:rsidR="00337D61" w:rsidRPr="00337D61" w:rsidRDefault="00337D61" w:rsidP="008B708F">
            <w:pPr>
              <w:jc w:val="center"/>
              <w:rPr>
                <w:rFonts w:ascii="Times New Roman" w:hAnsi="Times New Roman"/>
                <w:b/>
                <w:bCs/>
                <w:i/>
                <w:iCs/>
                <w:color w:val="0D0D0D" w:themeColor="text1" w:themeTint="F2"/>
                <w:sz w:val="22"/>
                <w:szCs w:val="22"/>
              </w:rPr>
            </w:pPr>
          </w:p>
        </w:tc>
        <w:tc>
          <w:tcPr>
            <w:tcW w:w="850" w:type="dxa"/>
            <w:shd w:val="clear" w:color="auto" w:fill="auto"/>
            <w:vAlign w:val="center"/>
          </w:tcPr>
          <w:p w14:paraId="5971E6D9"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01B2088C"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0,25đ</w:t>
            </w:r>
          </w:p>
        </w:tc>
        <w:tc>
          <w:tcPr>
            <w:tcW w:w="851" w:type="dxa"/>
            <w:shd w:val="clear" w:color="auto" w:fill="auto"/>
            <w:vAlign w:val="center"/>
          </w:tcPr>
          <w:p w14:paraId="25FEA40D" w14:textId="77777777" w:rsidR="00337D61" w:rsidRPr="00337D61" w:rsidRDefault="00337D61" w:rsidP="008B708F">
            <w:pPr>
              <w:jc w:val="center"/>
              <w:rPr>
                <w:rFonts w:ascii="Times New Roman" w:hAnsi="Times New Roman"/>
                <w:b/>
                <w:bCs/>
                <w:i/>
                <w:iCs/>
                <w:color w:val="FF0000"/>
                <w:sz w:val="22"/>
                <w:szCs w:val="22"/>
              </w:rPr>
            </w:pPr>
          </w:p>
        </w:tc>
        <w:tc>
          <w:tcPr>
            <w:tcW w:w="708" w:type="dxa"/>
            <w:vAlign w:val="center"/>
          </w:tcPr>
          <w:p w14:paraId="34E83B40"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2,5%</w:t>
            </w:r>
          </w:p>
        </w:tc>
      </w:tr>
      <w:tr w:rsidR="008B708F" w:rsidRPr="00337D61" w14:paraId="6EC44658" w14:textId="77777777" w:rsidTr="00905860">
        <w:tc>
          <w:tcPr>
            <w:tcW w:w="675" w:type="dxa"/>
            <w:vMerge/>
            <w:vAlign w:val="center"/>
          </w:tcPr>
          <w:p w14:paraId="497B28AF" w14:textId="77777777" w:rsidR="00337D61" w:rsidRPr="00337D61" w:rsidRDefault="00337D61" w:rsidP="008B708F">
            <w:pPr>
              <w:rPr>
                <w:rFonts w:ascii="Times New Roman" w:hAnsi="Times New Roman"/>
                <w:color w:val="0D0D0D" w:themeColor="text1" w:themeTint="F2"/>
                <w:sz w:val="22"/>
                <w:szCs w:val="22"/>
              </w:rPr>
            </w:pPr>
          </w:p>
        </w:tc>
        <w:tc>
          <w:tcPr>
            <w:tcW w:w="1134" w:type="dxa"/>
            <w:vMerge/>
            <w:vAlign w:val="center"/>
          </w:tcPr>
          <w:p w14:paraId="14D495DF" w14:textId="77777777" w:rsidR="00337D61" w:rsidRPr="00337D61" w:rsidRDefault="00337D61" w:rsidP="008B708F">
            <w:pPr>
              <w:jc w:val="center"/>
              <w:rPr>
                <w:rFonts w:ascii="Times New Roman" w:hAnsi="Times New Roman"/>
                <w:color w:val="0D0D0D" w:themeColor="text1" w:themeTint="F2"/>
                <w:sz w:val="22"/>
                <w:szCs w:val="22"/>
              </w:rPr>
            </w:pPr>
          </w:p>
        </w:tc>
        <w:tc>
          <w:tcPr>
            <w:tcW w:w="1843" w:type="dxa"/>
            <w:vAlign w:val="center"/>
          </w:tcPr>
          <w:p w14:paraId="3A864CC0"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iCs/>
                <w:color w:val="000000"/>
                <w:sz w:val="22"/>
                <w:szCs w:val="22"/>
              </w:rPr>
              <w:t>1.4. Sự phụ thuộc của điện trở vào chiều dài dây dẫn</w:t>
            </w:r>
          </w:p>
        </w:tc>
        <w:tc>
          <w:tcPr>
            <w:tcW w:w="851" w:type="dxa"/>
            <w:shd w:val="clear" w:color="auto" w:fill="auto"/>
            <w:vAlign w:val="center"/>
          </w:tcPr>
          <w:p w14:paraId="4D3B3931" w14:textId="77777777" w:rsidR="00337D61" w:rsidRPr="00337D61" w:rsidRDefault="00337D61" w:rsidP="008B708F">
            <w:pPr>
              <w:jc w:val="center"/>
              <w:rPr>
                <w:rFonts w:ascii="Times New Roman" w:hAnsi="Times New Roman"/>
                <w:b/>
                <w:bCs/>
                <w:i/>
                <w:iCs/>
                <w:color w:val="0D0D0D" w:themeColor="text1" w:themeTint="F2"/>
                <w:sz w:val="22"/>
                <w:szCs w:val="22"/>
              </w:rPr>
            </w:pPr>
          </w:p>
        </w:tc>
        <w:tc>
          <w:tcPr>
            <w:tcW w:w="850" w:type="dxa"/>
            <w:shd w:val="clear" w:color="auto" w:fill="auto"/>
            <w:vAlign w:val="center"/>
          </w:tcPr>
          <w:p w14:paraId="740DE5AA"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543094EE"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66CE5722"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14F1AA0A"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161510AF"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412DD541" w14:textId="77777777" w:rsidR="00337D61" w:rsidRPr="00337D61" w:rsidRDefault="00337D61" w:rsidP="008B708F">
            <w:pPr>
              <w:jc w:val="center"/>
              <w:rPr>
                <w:rFonts w:ascii="Times New Roman" w:hAnsi="Times New Roman"/>
                <w:b/>
                <w:bCs/>
                <w:i/>
                <w:iCs/>
                <w:color w:val="FF0000"/>
                <w:sz w:val="22"/>
                <w:szCs w:val="22"/>
              </w:rPr>
            </w:pPr>
          </w:p>
        </w:tc>
        <w:tc>
          <w:tcPr>
            <w:tcW w:w="851" w:type="dxa"/>
            <w:shd w:val="clear" w:color="auto" w:fill="auto"/>
            <w:vAlign w:val="center"/>
          </w:tcPr>
          <w:p w14:paraId="165AE3A0" w14:textId="77777777" w:rsidR="00337D61" w:rsidRPr="00337D61" w:rsidRDefault="00337D61" w:rsidP="008B708F">
            <w:pPr>
              <w:jc w:val="center"/>
              <w:rPr>
                <w:rFonts w:ascii="Times New Roman" w:hAnsi="Times New Roman"/>
                <w:b/>
                <w:bCs/>
                <w:i/>
                <w:iCs/>
                <w:color w:val="FF0000"/>
                <w:sz w:val="22"/>
                <w:szCs w:val="22"/>
              </w:rPr>
            </w:pPr>
          </w:p>
        </w:tc>
        <w:tc>
          <w:tcPr>
            <w:tcW w:w="708" w:type="dxa"/>
            <w:vAlign w:val="center"/>
          </w:tcPr>
          <w:p w14:paraId="37DB2FC4" w14:textId="77777777" w:rsidR="00337D61" w:rsidRPr="00337D61" w:rsidRDefault="00337D61" w:rsidP="008B708F">
            <w:pPr>
              <w:jc w:val="center"/>
              <w:rPr>
                <w:rFonts w:ascii="Times New Roman" w:hAnsi="Times New Roman"/>
                <w:b/>
                <w:bCs/>
                <w:i/>
                <w:iCs/>
                <w:color w:val="0D0D0D" w:themeColor="text1" w:themeTint="F2"/>
                <w:sz w:val="22"/>
                <w:szCs w:val="22"/>
              </w:rPr>
            </w:pPr>
          </w:p>
        </w:tc>
      </w:tr>
      <w:tr w:rsidR="008B708F" w:rsidRPr="00337D61" w14:paraId="7F70E3DD" w14:textId="77777777" w:rsidTr="00905860">
        <w:tc>
          <w:tcPr>
            <w:tcW w:w="675" w:type="dxa"/>
            <w:vMerge/>
          </w:tcPr>
          <w:p w14:paraId="7ACB9D7E"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7065F0D1" w14:textId="77777777" w:rsidR="00337D61" w:rsidRPr="00337D61" w:rsidRDefault="00337D61" w:rsidP="008B708F">
            <w:pPr>
              <w:jc w:val="center"/>
              <w:rPr>
                <w:rFonts w:ascii="Times New Roman" w:hAnsi="Times New Roman"/>
                <w:color w:val="0D0D0D" w:themeColor="text1" w:themeTint="F2"/>
                <w:sz w:val="22"/>
                <w:szCs w:val="22"/>
              </w:rPr>
            </w:pPr>
          </w:p>
        </w:tc>
        <w:tc>
          <w:tcPr>
            <w:tcW w:w="1843" w:type="dxa"/>
            <w:vAlign w:val="center"/>
          </w:tcPr>
          <w:p w14:paraId="11D4807C"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color w:val="000000"/>
                <w:sz w:val="22"/>
                <w:szCs w:val="22"/>
              </w:rPr>
              <w:t>1.5. Sự phụ thuộc của điện trở vào tiết diện dây dẫn</w:t>
            </w:r>
          </w:p>
        </w:tc>
        <w:tc>
          <w:tcPr>
            <w:tcW w:w="851" w:type="dxa"/>
            <w:shd w:val="clear" w:color="auto" w:fill="auto"/>
            <w:vAlign w:val="center"/>
          </w:tcPr>
          <w:p w14:paraId="2051C095" w14:textId="77777777" w:rsidR="00337D61" w:rsidRPr="00337D61" w:rsidRDefault="00337D61" w:rsidP="008B708F">
            <w:pPr>
              <w:jc w:val="center"/>
              <w:rPr>
                <w:rFonts w:ascii="Times New Roman" w:hAnsi="Times New Roman"/>
                <w:b/>
                <w:bCs/>
                <w:i/>
                <w:iCs/>
                <w:color w:val="0D0D0D" w:themeColor="text1" w:themeTint="F2"/>
                <w:sz w:val="22"/>
                <w:szCs w:val="22"/>
              </w:rPr>
            </w:pPr>
          </w:p>
        </w:tc>
        <w:tc>
          <w:tcPr>
            <w:tcW w:w="850" w:type="dxa"/>
            <w:shd w:val="clear" w:color="auto" w:fill="auto"/>
            <w:vAlign w:val="center"/>
          </w:tcPr>
          <w:p w14:paraId="7B55DC0F"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27E813AD"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0D47A0CD"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0FF0A0DB"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1D57B6DF"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490F3D29" w14:textId="77777777" w:rsidR="00337D61" w:rsidRPr="00337D61" w:rsidRDefault="00337D61" w:rsidP="008B708F">
            <w:pPr>
              <w:jc w:val="center"/>
              <w:rPr>
                <w:rFonts w:ascii="Times New Roman" w:hAnsi="Times New Roman"/>
                <w:b/>
                <w:bCs/>
                <w:i/>
                <w:iCs/>
                <w:color w:val="FF0000"/>
                <w:sz w:val="22"/>
                <w:szCs w:val="22"/>
              </w:rPr>
            </w:pPr>
          </w:p>
        </w:tc>
        <w:tc>
          <w:tcPr>
            <w:tcW w:w="851" w:type="dxa"/>
            <w:shd w:val="clear" w:color="auto" w:fill="auto"/>
            <w:vAlign w:val="center"/>
          </w:tcPr>
          <w:p w14:paraId="68AA37EA" w14:textId="77777777" w:rsidR="00337D61" w:rsidRPr="00337D61" w:rsidRDefault="00337D61" w:rsidP="008B708F">
            <w:pPr>
              <w:jc w:val="center"/>
              <w:rPr>
                <w:rFonts w:ascii="Times New Roman" w:hAnsi="Times New Roman"/>
                <w:b/>
                <w:bCs/>
                <w:i/>
                <w:iCs/>
                <w:color w:val="FF0000"/>
                <w:sz w:val="22"/>
                <w:szCs w:val="22"/>
              </w:rPr>
            </w:pPr>
          </w:p>
        </w:tc>
        <w:tc>
          <w:tcPr>
            <w:tcW w:w="708" w:type="dxa"/>
            <w:vAlign w:val="center"/>
          </w:tcPr>
          <w:p w14:paraId="65300D08" w14:textId="77777777" w:rsidR="00337D61" w:rsidRPr="00337D61" w:rsidRDefault="00337D61" w:rsidP="008B708F">
            <w:pPr>
              <w:jc w:val="center"/>
              <w:rPr>
                <w:rFonts w:ascii="Times New Roman" w:hAnsi="Times New Roman"/>
                <w:b/>
                <w:bCs/>
                <w:i/>
                <w:iCs/>
                <w:color w:val="0D0D0D" w:themeColor="text1" w:themeTint="F2"/>
                <w:sz w:val="22"/>
                <w:szCs w:val="22"/>
              </w:rPr>
            </w:pPr>
          </w:p>
        </w:tc>
      </w:tr>
      <w:tr w:rsidR="008B708F" w:rsidRPr="00337D61" w14:paraId="7D932D63" w14:textId="77777777" w:rsidTr="00905860">
        <w:trPr>
          <w:trHeight w:val="182"/>
        </w:trPr>
        <w:tc>
          <w:tcPr>
            <w:tcW w:w="675" w:type="dxa"/>
            <w:vMerge/>
          </w:tcPr>
          <w:p w14:paraId="28E28E12"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16711AE3" w14:textId="77777777" w:rsidR="00337D61" w:rsidRPr="00337D61" w:rsidRDefault="00337D61" w:rsidP="008B708F">
            <w:pPr>
              <w:jc w:val="center"/>
              <w:rPr>
                <w:rFonts w:ascii="Times New Roman" w:hAnsi="Times New Roman"/>
                <w:color w:val="0D0D0D" w:themeColor="text1" w:themeTint="F2"/>
                <w:sz w:val="22"/>
                <w:szCs w:val="22"/>
              </w:rPr>
            </w:pPr>
          </w:p>
        </w:tc>
        <w:tc>
          <w:tcPr>
            <w:tcW w:w="1843" w:type="dxa"/>
            <w:vAlign w:val="center"/>
          </w:tcPr>
          <w:p w14:paraId="0C2141D9"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iCs/>
                <w:color w:val="000000"/>
                <w:sz w:val="22"/>
                <w:szCs w:val="22"/>
              </w:rPr>
              <w:t>1.6. Sự phụ thuộc của điện trở vào vật liệu làm dây dẫn</w:t>
            </w:r>
          </w:p>
        </w:tc>
        <w:tc>
          <w:tcPr>
            <w:tcW w:w="851" w:type="dxa"/>
            <w:shd w:val="clear" w:color="auto" w:fill="auto"/>
            <w:vAlign w:val="center"/>
          </w:tcPr>
          <w:p w14:paraId="72E7CAF7"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41625B38"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0,25đ</w:t>
            </w:r>
          </w:p>
        </w:tc>
        <w:tc>
          <w:tcPr>
            <w:tcW w:w="850" w:type="dxa"/>
            <w:shd w:val="clear" w:color="auto" w:fill="auto"/>
            <w:vAlign w:val="center"/>
          </w:tcPr>
          <w:p w14:paraId="755245FD"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7053E229"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5D182445"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02346222"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2EA55784"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181B4065"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68821A36"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0,25đ</w:t>
            </w:r>
          </w:p>
        </w:tc>
        <w:tc>
          <w:tcPr>
            <w:tcW w:w="851" w:type="dxa"/>
            <w:shd w:val="clear" w:color="auto" w:fill="auto"/>
            <w:vAlign w:val="center"/>
          </w:tcPr>
          <w:p w14:paraId="62347A4F" w14:textId="77777777" w:rsidR="00337D61" w:rsidRPr="00337D61" w:rsidRDefault="00337D61" w:rsidP="008B708F">
            <w:pPr>
              <w:jc w:val="center"/>
              <w:rPr>
                <w:rFonts w:ascii="Times New Roman" w:hAnsi="Times New Roman"/>
                <w:b/>
                <w:bCs/>
                <w:i/>
                <w:iCs/>
                <w:color w:val="FF0000"/>
                <w:sz w:val="22"/>
                <w:szCs w:val="22"/>
              </w:rPr>
            </w:pPr>
          </w:p>
        </w:tc>
        <w:tc>
          <w:tcPr>
            <w:tcW w:w="708" w:type="dxa"/>
            <w:vAlign w:val="center"/>
          </w:tcPr>
          <w:p w14:paraId="124509BC"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2,5%</w:t>
            </w:r>
          </w:p>
        </w:tc>
      </w:tr>
      <w:tr w:rsidR="008B708F" w:rsidRPr="00337D61" w14:paraId="7E7E5B8A" w14:textId="77777777" w:rsidTr="00905860">
        <w:tc>
          <w:tcPr>
            <w:tcW w:w="675" w:type="dxa"/>
            <w:vMerge/>
          </w:tcPr>
          <w:p w14:paraId="124122BB"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67DE2BD5" w14:textId="77777777" w:rsidR="00337D61" w:rsidRPr="00337D61" w:rsidRDefault="00337D61" w:rsidP="008B708F">
            <w:pPr>
              <w:jc w:val="center"/>
              <w:rPr>
                <w:rFonts w:ascii="Times New Roman" w:hAnsi="Times New Roman"/>
                <w:color w:val="0D0D0D" w:themeColor="text1" w:themeTint="F2"/>
                <w:sz w:val="22"/>
                <w:szCs w:val="22"/>
              </w:rPr>
            </w:pPr>
          </w:p>
        </w:tc>
        <w:tc>
          <w:tcPr>
            <w:tcW w:w="1843" w:type="dxa"/>
            <w:vAlign w:val="center"/>
          </w:tcPr>
          <w:p w14:paraId="51448AA8"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color w:val="000000"/>
                <w:sz w:val="22"/>
                <w:szCs w:val="22"/>
              </w:rPr>
              <w:t xml:space="preserve">1.7. Biến trở - điện trở dùng trong kĩ thuật </w:t>
            </w:r>
          </w:p>
        </w:tc>
        <w:tc>
          <w:tcPr>
            <w:tcW w:w="851" w:type="dxa"/>
            <w:shd w:val="clear" w:color="auto" w:fill="auto"/>
            <w:vAlign w:val="center"/>
          </w:tcPr>
          <w:p w14:paraId="4D8827AC"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7B66C6C0"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0,25đ</w:t>
            </w:r>
          </w:p>
        </w:tc>
        <w:tc>
          <w:tcPr>
            <w:tcW w:w="850" w:type="dxa"/>
            <w:shd w:val="clear" w:color="auto" w:fill="auto"/>
            <w:vAlign w:val="center"/>
          </w:tcPr>
          <w:p w14:paraId="30E3A8B7"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28CC3CCA"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3E44CFB9"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0,25đ</w:t>
            </w:r>
          </w:p>
        </w:tc>
        <w:tc>
          <w:tcPr>
            <w:tcW w:w="708" w:type="dxa"/>
            <w:shd w:val="clear" w:color="auto" w:fill="auto"/>
            <w:vAlign w:val="center"/>
          </w:tcPr>
          <w:p w14:paraId="70E1CAD7"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212F83C2"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36DE614D"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0C4786D1"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w:t>
            </w:r>
          </w:p>
          <w:p w14:paraId="2F0BAA1D"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0,5đ</w:t>
            </w:r>
          </w:p>
        </w:tc>
        <w:tc>
          <w:tcPr>
            <w:tcW w:w="851" w:type="dxa"/>
            <w:shd w:val="clear" w:color="auto" w:fill="auto"/>
            <w:vAlign w:val="center"/>
          </w:tcPr>
          <w:p w14:paraId="6D89D820" w14:textId="77777777" w:rsidR="00337D61" w:rsidRPr="00337D61" w:rsidRDefault="00337D61" w:rsidP="008B708F">
            <w:pPr>
              <w:jc w:val="center"/>
              <w:rPr>
                <w:rFonts w:ascii="Times New Roman" w:hAnsi="Times New Roman"/>
                <w:b/>
                <w:bCs/>
                <w:i/>
                <w:iCs/>
                <w:color w:val="FF0000"/>
                <w:sz w:val="22"/>
                <w:szCs w:val="22"/>
              </w:rPr>
            </w:pPr>
          </w:p>
        </w:tc>
        <w:tc>
          <w:tcPr>
            <w:tcW w:w="708" w:type="dxa"/>
            <w:vAlign w:val="center"/>
          </w:tcPr>
          <w:p w14:paraId="5C35294D"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5%</w:t>
            </w:r>
          </w:p>
        </w:tc>
      </w:tr>
      <w:tr w:rsidR="008B708F" w:rsidRPr="00337D61" w14:paraId="2E45D034" w14:textId="77777777" w:rsidTr="00905860">
        <w:tc>
          <w:tcPr>
            <w:tcW w:w="675" w:type="dxa"/>
            <w:vMerge w:val="restart"/>
            <w:vAlign w:val="center"/>
          </w:tcPr>
          <w:p w14:paraId="508AC4E7" w14:textId="77777777" w:rsidR="00337D61" w:rsidRPr="00337D61" w:rsidRDefault="00337D61" w:rsidP="008B708F">
            <w:pPr>
              <w:rPr>
                <w:rFonts w:ascii="Times New Roman" w:hAnsi="Times New Roman"/>
                <w:b/>
                <w:bCs/>
                <w:color w:val="0D0D0D" w:themeColor="text1" w:themeTint="F2"/>
                <w:sz w:val="22"/>
                <w:szCs w:val="22"/>
              </w:rPr>
            </w:pPr>
            <w:r w:rsidRPr="00337D61">
              <w:rPr>
                <w:rFonts w:ascii="Times New Roman" w:eastAsia="Calibri" w:hAnsi="Times New Roman"/>
                <w:b/>
                <w:bCs/>
                <w:sz w:val="22"/>
                <w:szCs w:val="22"/>
              </w:rPr>
              <w:t>2</w:t>
            </w:r>
          </w:p>
        </w:tc>
        <w:tc>
          <w:tcPr>
            <w:tcW w:w="1134" w:type="dxa"/>
            <w:vMerge w:val="restart"/>
            <w:vAlign w:val="center"/>
          </w:tcPr>
          <w:p w14:paraId="76B0B0D9"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sz w:val="22"/>
                <w:szCs w:val="22"/>
              </w:rPr>
              <w:t>Chủ đề: Công và công suất của dòng điện</w:t>
            </w:r>
          </w:p>
        </w:tc>
        <w:tc>
          <w:tcPr>
            <w:tcW w:w="1843" w:type="dxa"/>
          </w:tcPr>
          <w:p w14:paraId="737D7A5A"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color w:val="000000"/>
                <w:sz w:val="22"/>
                <w:szCs w:val="22"/>
              </w:rPr>
              <w:t>2.1 Công suất điện</w:t>
            </w:r>
          </w:p>
        </w:tc>
        <w:tc>
          <w:tcPr>
            <w:tcW w:w="851" w:type="dxa"/>
            <w:shd w:val="clear" w:color="auto" w:fill="auto"/>
            <w:vAlign w:val="center"/>
          </w:tcPr>
          <w:p w14:paraId="2FCBC2C3" w14:textId="77777777" w:rsidR="00337D61" w:rsidRPr="00337D61" w:rsidRDefault="00337D61" w:rsidP="008B708F">
            <w:pPr>
              <w:jc w:val="center"/>
              <w:rPr>
                <w:rFonts w:ascii="Times New Roman" w:hAnsi="Times New Roman"/>
                <w:b/>
                <w:bCs/>
                <w:i/>
                <w:iCs/>
                <w:color w:val="0D0D0D" w:themeColor="text1" w:themeTint="F2"/>
                <w:sz w:val="22"/>
                <w:szCs w:val="22"/>
              </w:rPr>
            </w:pPr>
          </w:p>
        </w:tc>
        <w:tc>
          <w:tcPr>
            <w:tcW w:w="850" w:type="dxa"/>
            <w:shd w:val="clear" w:color="auto" w:fill="auto"/>
            <w:vAlign w:val="center"/>
          </w:tcPr>
          <w:p w14:paraId="36FB7441"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67A7AB0A"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26599F23"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0,25đ</w:t>
            </w:r>
          </w:p>
        </w:tc>
        <w:tc>
          <w:tcPr>
            <w:tcW w:w="708" w:type="dxa"/>
            <w:shd w:val="clear" w:color="auto" w:fill="auto"/>
            <w:vAlign w:val="center"/>
          </w:tcPr>
          <w:p w14:paraId="573AC8E5"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0539E877"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1997C698"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6EAA72E2"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1C0634C0"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0,25đ</w:t>
            </w:r>
          </w:p>
        </w:tc>
        <w:tc>
          <w:tcPr>
            <w:tcW w:w="851" w:type="dxa"/>
            <w:shd w:val="clear" w:color="auto" w:fill="auto"/>
            <w:vAlign w:val="center"/>
          </w:tcPr>
          <w:p w14:paraId="35226BC3" w14:textId="77777777" w:rsidR="00337D61" w:rsidRPr="00337D61" w:rsidRDefault="00337D61" w:rsidP="008B708F">
            <w:pPr>
              <w:jc w:val="center"/>
              <w:rPr>
                <w:rFonts w:ascii="Times New Roman" w:hAnsi="Times New Roman"/>
                <w:b/>
                <w:bCs/>
                <w:i/>
                <w:iCs/>
                <w:color w:val="FF0000"/>
                <w:sz w:val="22"/>
                <w:szCs w:val="22"/>
              </w:rPr>
            </w:pPr>
          </w:p>
        </w:tc>
        <w:tc>
          <w:tcPr>
            <w:tcW w:w="708" w:type="dxa"/>
            <w:vAlign w:val="center"/>
          </w:tcPr>
          <w:p w14:paraId="048CF2A8"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2,5%</w:t>
            </w:r>
          </w:p>
        </w:tc>
      </w:tr>
      <w:tr w:rsidR="008B708F" w:rsidRPr="00337D61" w14:paraId="7E4714FD" w14:textId="77777777" w:rsidTr="00905860">
        <w:trPr>
          <w:trHeight w:val="604"/>
        </w:trPr>
        <w:tc>
          <w:tcPr>
            <w:tcW w:w="675" w:type="dxa"/>
            <w:vMerge/>
          </w:tcPr>
          <w:p w14:paraId="47512512"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0F07F6A3" w14:textId="77777777" w:rsidR="00337D61" w:rsidRPr="00337D61" w:rsidRDefault="00337D61" w:rsidP="008B708F">
            <w:pPr>
              <w:jc w:val="center"/>
              <w:rPr>
                <w:rFonts w:ascii="Times New Roman" w:hAnsi="Times New Roman"/>
                <w:color w:val="0D0D0D" w:themeColor="text1" w:themeTint="F2"/>
                <w:sz w:val="22"/>
                <w:szCs w:val="22"/>
              </w:rPr>
            </w:pPr>
          </w:p>
        </w:tc>
        <w:tc>
          <w:tcPr>
            <w:tcW w:w="1843" w:type="dxa"/>
          </w:tcPr>
          <w:p w14:paraId="3F8D8F8D"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color w:val="000000"/>
                <w:sz w:val="22"/>
                <w:szCs w:val="22"/>
                <w:lang w:val="fr-FR"/>
              </w:rPr>
              <w:t>2.2 Điện năng - công của dòng điện</w:t>
            </w:r>
          </w:p>
        </w:tc>
        <w:tc>
          <w:tcPr>
            <w:tcW w:w="851" w:type="dxa"/>
            <w:shd w:val="clear" w:color="auto" w:fill="auto"/>
            <w:vAlign w:val="center"/>
          </w:tcPr>
          <w:p w14:paraId="34C8E0E0" w14:textId="77777777" w:rsidR="00337D61" w:rsidRPr="00337D61" w:rsidRDefault="00337D61" w:rsidP="008B708F">
            <w:pPr>
              <w:jc w:val="center"/>
              <w:rPr>
                <w:rFonts w:ascii="Times New Roman" w:hAnsi="Times New Roman"/>
                <w:b/>
                <w:bCs/>
                <w:i/>
                <w:iCs/>
                <w:color w:val="0D0D0D" w:themeColor="text1" w:themeTint="F2"/>
                <w:sz w:val="22"/>
                <w:szCs w:val="22"/>
              </w:rPr>
            </w:pPr>
          </w:p>
        </w:tc>
        <w:tc>
          <w:tcPr>
            <w:tcW w:w="850" w:type="dxa"/>
            <w:shd w:val="clear" w:color="auto" w:fill="auto"/>
            <w:vAlign w:val="center"/>
          </w:tcPr>
          <w:p w14:paraId="1967C440"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3CE07AAE"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0ACF3E3B"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0,25đ</w:t>
            </w:r>
          </w:p>
        </w:tc>
        <w:tc>
          <w:tcPr>
            <w:tcW w:w="708" w:type="dxa"/>
            <w:shd w:val="clear" w:color="auto" w:fill="auto"/>
            <w:vAlign w:val="center"/>
          </w:tcPr>
          <w:p w14:paraId="4B9308D1"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62C61A48"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64EB2C9F"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2D1BC241" w14:textId="77777777" w:rsidR="00337D61" w:rsidRPr="00337D61" w:rsidRDefault="00337D61" w:rsidP="008B708F">
            <w:pPr>
              <w:jc w:val="center"/>
              <w:rPr>
                <w:rFonts w:ascii="Times New Roman" w:hAnsi="Times New Roman"/>
                <w:color w:val="0D0D0D" w:themeColor="text1" w:themeTint="F2"/>
                <w:sz w:val="22"/>
                <w:szCs w:val="22"/>
              </w:rPr>
            </w:pPr>
            <w:r w:rsidRPr="00337D61">
              <w:rPr>
                <w:rFonts w:ascii="Times New Roman" w:hAnsi="Times New Roman"/>
                <w:b/>
                <w:bCs/>
                <w:i/>
                <w:iCs/>
                <w:color w:val="FF0000"/>
                <w:sz w:val="22"/>
                <w:szCs w:val="22"/>
              </w:rPr>
              <w:t>0,5đ</w:t>
            </w:r>
          </w:p>
        </w:tc>
        <w:tc>
          <w:tcPr>
            <w:tcW w:w="850" w:type="dxa"/>
            <w:shd w:val="clear" w:color="auto" w:fill="auto"/>
            <w:vAlign w:val="center"/>
          </w:tcPr>
          <w:p w14:paraId="1CF80012"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71277ED0"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0,25đ</w:t>
            </w:r>
          </w:p>
        </w:tc>
        <w:tc>
          <w:tcPr>
            <w:tcW w:w="851" w:type="dxa"/>
            <w:shd w:val="clear" w:color="auto" w:fill="auto"/>
            <w:vAlign w:val="center"/>
          </w:tcPr>
          <w:p w14:paraId="1338EE52"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0A1B83E7"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0,5đ</w:t>
            </w:r>
          </w:p>
        </w:tc>
        <w:tc>
          <w:tcPr>
            <w:tcW w:w="708" w:type="dxa"/>
            <w:vAlign w:val="center"/>
          </w:tcPr>
          <w:p w14:paraId="5C9FECAA"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7,5%</w:t>
            </w:r>
          </w:p>
        </w:tc>
      </w:tr>
      <w:tr w:rsidR="008B708F" w:rsidRPr="00337D61" w14:paraId="7B616DFA" w14:textId="77777777" w:rsidTr="00905860">
        <w:tc>
          <w:tcPr>
            <w:tcW w:w="675" w:type="dxa"/>
            <w:vMerge/>
          </w:tcPr>
          <w:p w14:paraId="07FD28F2"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16188922" w14:textId="77777777" w:rsidR="00337D61" w:rsidRPr="00337D61" w:rsidRDefault="00337D61" w:rsidP="008B708F">
            <w:pPr>
              <w:jc w:val="center"/>
              <w:rPr>
                <w:rFonts w:ascii="Times New Roman" w:hAnsi="Times New Roman"/>
                <w:color w:val="0D0D0D" w:themeColor="text1" w:themeTint="F2"/>
                <w:sz w:val="22"/>
                <w:szCs w:val="22"/>
              </w:rPr>
            </w:pPr>
          </w:p>
        </w:tc>
        <w:tc>
          <w:tcPr>
            <w:tcW w:w="1843" w:type="dxa"/>
          </w:tcPr>
          <w:p w14:paraId="4651A030"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color w:val="000000"/>
                <w:sz w:val="22"/>
                <w:szCs w:val="22"/>
              </w:rPr>
              <w:t>2.3 Định luật jun – len-xơ</w:t>
            </w:r>
          </w:p>
        </w:tc>
        <w:tc>
          <w:tcPr>
            <w:tcW w:w="851" w:type="dxa"/>
            <w:shd w:val="clear" w:color="auto" w:fill="auto"/>
            <w:vAlign w:val="center"/>
          </w:tcPr>
          <w:p w14:paraId="447B2C2D" w14:textId="77777777" w:rsidR="00337D61" w:rsidRPr="00337D61" w:rsidRDefault="00337D61" w:rsidP="008B708F">
            <w:pPr>
              <w:jc w:val="center"/>
              <w:rPr>
                <w:rFonts w:ascii="Times New Roman" w:hAnsi="Times New Roman"/>
                <w:b/>
                <w:bCs/>
                <w:i/>
                <w:iCs/>
                <w:color w:val="0D0D0D" w:themeColor="text1" w:themeTint="F2"/>
                <w:sz w:val="22"/>
                <w:szCs w:val="22"/>
              </w:rPr>
            </w:pPr>
          </w:p>
        </w:tc>
        <w:tc>
          <w:tcPr>
            <w:tcW w:w="850" w:type="dxa"/>
            <w:shd w:val="clear" w:color="auto" w:fill="auto"/>
            <w:vAlign w:val="center"/>
          </w:tcPr>
          <w:p w14:paraId="445A92EA"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61C2E94E"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0,75 đ</w:t>
            </w:r>
          </w:p>
        </w:tc>
        <w:tc>
          <w:tcPr>
            <w:tcW w:w="851" w:type="dxa"/>
            <w:shd w:val="clear" w:color="auto" w:fill="auto"/>
            <w:vAlign w:val="center"/>
          </w:tcPr>
          <w:p w14:paraId="0D7D4E6C"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1B364D18"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0,25đ</w:t>
            </w:r>
          </w:p>
        </w:tc>
        <w:tc>
          <w:tcPr>
            <w:tcW w:w="708" w:type="dxa"/>
            <w:shd w:val="clear" w:color="auto" w:fill="auto"/>
            <w:vAlign w:val="center"/>
          </w:tcPr>
          <w:p w14:paraId="0D384C9E"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43DFF408"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01A1BE50"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350EA9A7"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0E8F340E"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0,25đ</w:t>
            </w:r>
          </w:p>
        </w:tc>
        <w:tc>
          <w:tcPr>
            <w:tcW w:w="851" w:type="dxa"/>
            <w:shd w:val="clear" w:color="auto" w:fill="auto"/>
            <w:vAlign w:val="center"/>
          </w:tcPr>
          <w:p w14:paraId="26CCA789"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1443F592"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0,75 đ</w:t>
            </w:r>
          </w:p>
        </w:tc>
        <w:tc>
          <w:tcPr>
            <w:tcW w:w="708" w:type="dxa"/>
            <w:vAlign w:val="center"/>
          </w:tcPr>
          <w:p w14:paraId="0E30A61D"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10%</w:t>
            </w:r>
          </w:p>
        </w:tc>
      </w:tr>
      <w:tr w:rsidR="008B708F" w:rsidRPr="00337D61" w14:paraId="1AC42DBB" w14:textId="77777777" w:rsidTr="00905860">
        <w:tc>
          <w:tcPr>
            <w:tcW w:w="675" w:type="dxa"/>
            <w:vMerge w:val="restart"/>
          </w:tcPr>
          <w:p w14:paraId="63C5044B" w14:textId="77777777" w:rsidR="00337D61" w:rsidRPr="00337D61" w:rsidRDefault="00337D61" w:rsidP="008B708F">
            <w:pPr>
              <w:rPr>
                <w:rFonts w:ascii="Times New Roman" w:hAnsi="Times New Roman"/>
                <w:b/>
                <w:bCs/>
                <w:color w:val="0D0D0D" w:themeColor="text1" w:themeTint="F2"/>
                <w:sz w:val="22"/>
                <w:szCs w:val="22"/>
              </w:rPr>
            </w:pPr>
            <w:r w:rsidRPr="00337D61">
              <w:rPr>
                <w:rFonts w:ascii="Times New Roman" w:eastAsia="Calibri" w:hAnsi="Times New Roman"/>
                <w:b/>
                <w:bCs/>
                <w:sz w:val="22"/>
                <w:szCs w:val="22"/>
              </w:rPr>
              <w:t>3</w:t>
            </w:r>
          </w:p>
        </w:tc>
        <w:tc>
          <w:tcPr>
            <w:tcW w:w="1134" w:type="dxa"/>
            <w:vMerge w:val="restart"/>
          </w:tcPr>
          <w:p w14:paraId="1842AC0E"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eastAsia="Calibri" w:hAnsi="Times New Roman"/>
                <w:b/>
                <w:bCs/>
                <w:sz w:val="22"/>
                <w:szCs w:val="22"/>
              </w:rPr>
              <w:t>Chủ đề :Từ trường</w:t>
            </w:r>
          </w:p>
        </w:tc>
        <w:tc>
          <w:tcPr>
            <w:tcW w:w="1843" w:type="dxa"/>
          </w:tcPr>
          <w:p w14:paraId="50CF63C3"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bCs/>
                <w:iCs/>
                <w:sz w:val="22"/>
                <w:szCs w:val="22"/>
              </w:rPr>
              <w:t>3.1 Nam châm vĩnh cửu</w:t>
            </w:r>
          </w:p>
        </w:tc>
        <w:tc>
          <w:tcPr>
            <w:tcW w:w="851" w:type="dxa"/>
            <w:shd w:val="clear" w:color="auto" w:fill="auto"/>
            <w:vAlign w:val="center"/>
          </w:tcPr>
          <w:p w14:paraId="3F32FF0A"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w:t>
            </w:r>
          </w:p>
          <w:p w14:paraId="226EFC40"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0,5đ</w:t>
            </w:r>
          </w:p>
        </w:tc>
        <w:tc>
          <w:tcPr>
            <w:tcW w:w="850" w:type="dxa"/>
            <w:shd w:val="clear" w:color="auto" w:fill="auto"/>
            <w:vAlign w:val="center"/>
          </w:tcPr>
          <w:p w14:paraId="16CFE005"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3FD1DF35"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716CC15A"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color w:val="0D0D0D" w:themeColor="text1" w:themeTint="F2"/>
                <w:sz w:val="22"/>
                <w:szCs w:val="22"/>
              </w:rPr>
              <w:t>1</w:t>
            </w:r>
          </w:p>
          <w:p w14:paraId="74429660"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1đ</w:t>
            </w:r>
          </w:p>
        </w:tc>
        <w:tc>
          <w:tcPr>
            <w:tcW w:w="709" w:type="dxa"/>
            <w:shd w:val="clear" w:color="auto" w:fill="auto"/>
            <w:vAlign w:val="center"/>
          </w:tcPr>
          <w:p w14:paraId="398FC44E"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5B6ABFAC"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2948136F"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w:t>
            </w:r>
          </w:p>
          <w:p w14:paraId="4D1E5D05"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0,5đ</w:t>
            </w:r>
          </w:p>
        </w:tc>
        <w:tc>
          <w:tcPr>
            <w:tcW w:w="851" w:type="dxa"/>
            <w:shd w:val="clear" w:color="auto" w:fill="auto"/>
            <w:vAlign w:val="center"/>
          </w:tcPr>
          <w:p w14:paraId="20E35E89"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color w:val="0D0D0D" w:themeColor="text1" w:themeTint="F2"/>
                <w:sz w:val="22"/>
                <w:szCs w:val="22"/>
              </w:rPr>
              <w:t>1</w:t>
            </w:r>
          </w:p>
          <w:p w14:paraId="4DAE7FD1"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1đ</w:t>
            </w:r>
          </w:p>
        </w:tc>
        <w:tc>
          <w:tcPr>
            <w:tcW w:w="708" w:type="dxa"/>
            <w:vAlign w:val="center"/>
          </w:tcPr>
          <w:p w14:paraId="3A6A4ACB"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15%</w:t>
            </w:r>
          </w:p>
        </w:tc>
      </w:tr>
      <w:tr w:rsidR="008B708F" w:rsidRPr="00337D61" w14:paraId="42E13396" w14:textId="77777777" w:rsidTr="00905860">
        <w:tc>
          <w:tcPr>
            <w:tcW w:w="675" w:type="dxa"/>
            <w:vMerge/>
          </w:tcPr>
          <w:p w14:paraId="731B2C8E"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74894AAE" w14:textId="77777777" w:rsidR="00337D61" w:rsidRPr="00337D61" w:rsidRDefault="00337D61" w:rsidP="008B708F">
            <w:pPr>
              <w:rPr>
                <w:rFonts w:ascii="Times New Roman" w:hAnsi="Times New Roman"/>
                <w:color w:val="0D0D0D" w:themeColor="text1" w:themeTint="F2"/>
                <w:sz w:val="22"/>
                <w:szCs w:val="22"/>
              </w:rPr>
            </w:pPr>
          </w:p>
        </w:tc>
        <w:tc>
          <w:tcPr>
            <w:tcW w:w="1843" w:type="dxa"/>
          </w:tcPr>
          <w:p w14:paraId="5202E23B"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bCs/>
                <w:iCs/>
                <w:sz w:val="22"/>
                <w:szCs w:val="22"/>
              </w:rPr>
              <w:t>3.2 Tác dụng từ của dòng diện. Từ trường</w:t>
            </w:r>
          </w:p>
        </w:tc>
        <w:tc>
          <w:tcPr>
            <w:tcW w:w="851" w:type="dxa"/>
            <w:shd w:val="clear" w:color="auto" w:fill="auto"/>
            <w:vAlign w:val="center"/>
          </w:tcPr>
          <w:p w14:paraId="53ADD65C" w14:textId="77777777" w:rsidR="00337D61" w:rsidRPr="00337D61" w:rsidRDefault="00337D61" w:rsidP="008B708F">
            <w:pPr>
              <w:jc w:val="center"/>
              <w:rPr>
                <w:rFonts w:ascii="Times New Roman" w:hAnsi="Times New Roman"/>
                <w:b/>
                <w:bCs/>
                <w:i/>
                <w:iCs/>
                <w:color w:val="0D0D0D" w:themeColor="text1" w:themeTint="F2"/>
                <w:sz w:val="22"/>
                <w:szCs w:val="22"/>
              </w:rPr>
            </w:pPr>
          </w:p>
        </w:tc>
        <w:tc>
          <w:tcPr>
            <w:tcW w:w="850" w:type="dxa"/>
            <w:shd w:val="clear" w:color="auto" w:fill="auto"/>
            <w:vAlign w:val="center"/>
          </w:tcPr>
          <w:p w14:paraId="4F057AF6"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204B0CA8"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7A3141F9"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4EBCEF75"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413B3B0A"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1854B8D1" w14:textId="77777777" w:rsidR="00337D61" w:rsidRPr="00337D61" w:rsidRDefault="00337D61" w:rsidP="008B708F">
            <w:pPr>
              <w:jc w:val="center"/>
              <w:rPr>
                <w:rFonts w:ascii="Times New Roman" w:hAnsi="Times New Roman"/>
                <w:b/>
                <w:bCs/>
                <w:i/>
                <w:iCs/>
                <w:color w:val="FF0000"/>
                <w:sz w:val="22"/>
                <w:szCs w:val="22"/>
              </w:rPr>
            </w:pPr>
          </w:p>
        </w:tc>
        <w:tc>
          <w:tcPr>
            <w:tcW w:w="851" w:type="dxa"/>
            <w:shd w:val="clear" w:color="auto" w:fill="auto"/>
            <w:vAlign w:val="center"/>
          </w:tcPr>
          <w:p w14:paraId="0542D6A9" w14:textId="77777777" w:rsidR="00337D61" w:rsidRPr="00337D61" w:rsidRDefault="00337D61" w:rsidP="008B708F">
            <w:pPr>
              <w:jc w:val="center"/>
              <w:rPr>
                <w:rFonts w:ascii="Times New Roman" w:hAnsi="Times New Roman"/>
                <w:b/>
                <w:bCs/>
                <w:i/>
                <w:iCs/>
                <w:color w:val="FF0000"/>
                <w:sz w:val="22"/>
                <w:szCs w:val="22"/>
              </w:rPr>
            </w:pPr>
          </w:p>
        </w:tc>
        <w:tc>
          <w:tcPr>
            <w:tcW w:w="708" w:type="dxa"/>
            <w:vAlign w:val="center"/>
          </w:tcPr>
          <w:p w14:paraId="7031D5BA" w14:textId="77777777" w:rsidR="00337D61" w:rsidRPr="00337D61" w:rsidRDefault="00337D61" w:rsidP="008B708F">
            <w:pPr>
              <w:ind w:right="1068"/>
              <w:jc w:val="center"/>
              <w:rPr>
                <w:rFonts w:ascii="Times New Roman" w:hAnsi="Times New Roman"/>
                <w:b/>
                <w:bCs/>
                <w:i/>
                <w:iCs/>
                <w:color w:val="0D0D0D" w:themeColor="text1" w:themeTint="F2"/>
                <w:sz w:val="22"/>
                <w:szCs w:val="22"/>
              </w:rPr>
            </w:pPr>
          </w:p>
        </w:tc>
      </w:tr>
      <w:tr w:rsidR="008B708F" w:rsidRPr="00337D61" w14:paraId="3A139D3D" w14:textId="77777777" w:rsidTr="00905860">
        <w:tc>
          <w:tcPr>
            <w:tcW w:w="675" w:type="dxa"/>
            <w:vMerge/>
          </w:tcPr>
          <w:p w14:paraId="5484D470"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06D6A974" w14:textId="77777777" w:rsidR="00337D61" w:rsidRPr="00337D61" w:rsidRDefault="00337D61" w:rsidP="008B708F">
            <w:pPr>
              <w:rPr>
                <w:rFonts w:ascii="Times New Roman" w:hAnsi="Times New Roman"/>
                <w:color w:val="0D0D0D" w:themeColor="text1" w:themeTint="F2"/>
                <w:sz w:val="22"/>
                <w:szCs w:val="22"/>
              </w:rPr>
            </w:pPr>
          </w:p>
        </w:tc>
        <w:tc>
          <w:tcPr>
            <w:tcW w:w="1843" w:type="dxa"/>
          </w:tcPr>
          <w:p w14:paraId="742F75AB"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bCs/>
                <w:iCs/>
                <w:sz w:val="22"/>
                <w:szCs w:val="22"/>
              </w:rPr>
              <w:t>3.3 Từ phổ. Đường sức từ</w:t>
            </w:r>
          </w:p>
        </w:tc>
        <w:tc>
          <w:tcPr>
            <w:tcW w:w="851" w:type="dxa"/>
            <w:shd w:val="clear" w:color="auto" w:fill="auto"/>
            <w:vAlign w:val="center"/>
          </w:tcPr>
          <w:p w14:paraId="5BC2199B" w14:textId="77777777" w:rsidR="00337D61" w:rsidRPr="00337D61" w:rsidRDefault="00337D61" w:rsidP="008B708F">
            <w:pPr>
              <w:jc w:val="center"/>
              <w:rPr>
                <w:rFonts w:ascii="Times New Roman" w:hAnsi="Times New Roman"/>
                <w:b/>
                <w:bCs/>
                <w:i/>
                <w:iCs/>
                <w:color w:val="0D0D0D" w:themeColor="text1" w:themeTint="F2"/>
                <w:sz w:val="22"/>
                <w:szCs w:val="22"/>
              </w:rPr>
            </w:pPr>
          </w:p>
        </w:tc>
        <w:tc>
          <w:tcPr>
            <w:tcW w:w="850" w:type="dxa"/>
            <w:shd w:val="clear" w:color="auto" w:fill="auto"/>
            <w:vAlign w:val="center"/>
          </w:tcPr>
          <w:p w14:paraId="405D2C25"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5173634E"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52B57556"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16634175"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78D2D77A"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4BA16971" w14:textId="77777777" w:rsidR="00337D61" w:rsidRPr="00337D61" w:rsidRDefault="00337D61" w:rsidP="008B708F">
            <w:pPr>
              <w:jc w:val="center"/>
              <w:rPr>
                <w:rFonts w:ascii="Times New Roman" w:hAnsi="Times New Roman"/>
                <w:b/>
                <w:bCs/>
                <w:i/>
                <w:iCs/>
                <w:color w:val="FF0000"/>
                <w:sz w:val="22"/>
                <w:szCs w:val="22"/>
              </w:rPr>
            </w:pPr>
          </w:p>
        </w:tc>
        <w:tc>
          <w:tcPr>
            <w:tcW w:w="851" w:type="dxa"/>
            <w:shd w:val="clear" w:color="auto" w:fill="auto"/>
            <w:vAlign w:val="center"/>
          </w:tcPr>
          <w:p w14:paraId="0A56F323" w14:textId="77777777" w:rsidR="00337D61" w:rsidRPr="00337D61" w:rsidRDefault="00337D61" w:rsidP="008B708F">
            <w:pPr>
              <w:jc w:val="center"/>
              <w:rPr>
                <w:rFonts w:ascii="Times New Roman" w:hAnsi="Times New Roman"/>
                <w:b/>
                <w:bCs/>
                <w:i/>
                <w:iCs/>
                <w:color w:val="FF0000"/>
                <w:sz w:val="22"/>
                <w:szCs w:val="22"/>
              </w:rPr>
            </w:pPr>
          </w:p>
        </w:tc>
        <w:tc>
          <w:tcPr>
            <w:tcW w:w="708" w:type="dxa"/>
            <w:vAlign w:val="center"/>
          </w:tcPr>
          <w:p w14:paraId="44BA4C72" w14:textId="77777777" w:rsidR="00337D61" w:rsidRPr="00337D61" w:rsidRDefault="00337D61" w:rsidP="008B708F">
            <w:pPr>
              <w:jc w:val="center"/>
              <w:rPr>
                <w:rFonts w:ascii="Times New Roman" w:hAnsi="Times New Roman"/>
                <w:b/>
                <w:bCs/>
                <w:i/>
                <w:iCs/>
                <w:color w:val="0D0D0D" w:themeColor="text1" w:themeTint="F2"/>
                <w:sz w:val="22"/>
                <w:szCs w:val="22"/>
              </w:rPr>
            </w:pPr>
          </w:p>
        </w:tc>
      </w:tr>
      <w:tr w:rsidR="008B708F" w:rsidRPr="00337D61" w14:paraId="2A6D7C88" w14:textId="77777777" w:rsidTr="00905860">
        <w:tc>
          <w:tcPr>
            <w:tcW w:w="675" w:type="dxa"/>
            <w:vMerge/>
          </w:tcPr>
          <w:p w14:paraId="1D83EF40"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697E25AA" w14:textId="77777777" w:rsidR="00337D61" w:rsidRPr="00337D61" w:rsidRDefault="00337D61" w:rsidP="008B708F">
            <w:pPr>
              <w:rPr>
                <w:rFonts w:ascii="Times New Roman" w:hAnsi="Times New Roman"/>
                <w:color w:val="0D0D0D" w:themeColor="text1" w:themeTint="F2"/>
                <w:sz w:val="22"/>
                <w:szCs w:val="22"/>
              </w:rPr>
            </w:pPr>
          </w:p>
        </w:tc>
        <w:tc>
          <w:tcPr>
            <w:tcW w:w="1843" w:type="dxa"/>
          </w:tcPr>
          <w:p w14:paraId="2777EC89"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bCs/>
                <w:iCs/>
                <w:sz w:val="22"/>
                <w:szCs w:val="22"/>
              </w:rPr>
              <w:t>3.4 Từ trường của ống dây có dòng điện chạy qua</w:t>
            </w:r>
          </w:p>
        </w:tc>
        <w:tc>
          <w:tcPr>
            <w:tcW w:w="851" w:type="dxa"/>
            <w:shd w:val="clear" w:color="auto" w:fill="auto"/>
            <w:vAlign w:val="center"/>
          </w:tcPr>
          <w:p w14:paraId="3EBA0E53" w14:textId="77777777" w:rsidR="00337D61" w:rsidRPr="00337D61" w:rsidRDefault="00337D61" w:rsidP="008B708F">
            <w:pPr>
              <w:jc w:val="center"/>
              <w:rPr>
                <w:rFonts w:ascii="Times New Roman" w:hAnsi="Times New Roman"/>
                <w:b/>
                <w:bCs/>
                <w:i/>
                <w:iCs/>
                <w:color w:val="0D0D0D" w:themeColor="text1" w:themeTint="F2"/>
                <w:sz w:val="22"/>
                <w:szCs w:val="22"/>
              </w:rPr>
            </w:pPr>
          </w:p>
        </w:tc>
        <w:tc>
          <w:tcPr>
            <w:tcW w:w="850" w:type="dxa"/>
            <w:shd w:val="clear" w:color="auto" w:fill="auto"/>
            <w:vAlign w:val="center"/>
          </w:tcPr>
          <w:p w14:paraId="02C455BB"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411996AA"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0,25đ</w:t>
            </w:r>
            <w:r w:rsidRPr="00337D61">
              <w:rPr>
                <w:rFonts w:ascii="Times New Roman" w:hAnsi="Times New Roman"/>
                <w:b/>
                <w:bCs/>
                <w:i/>
                <w:iCs/>
                <w:color w:val="0D0D0D" w:themeColor="text1" w:themeTint="F2"/>
                <w:sz w:val="22"/>
                <w:szCs w:val="22"/>
              </w:rPr>
              <w:t xml:space="preserve"> </w:t>
            </w:r>
          </w:p>
        </w:tc>
        <w:tc>
          <w:tcPr>
            <w:tcW w:w="851" w:type="dxa"/>
            <w:shd w:val="clear" w:color="auto" w:fill="auto"/>
            <w:vAlign w:val="center"/>
          </w:tcPr>
          <w:p w14:paraId="0DB5C64A"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1184B6CA"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2B6515D0"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60028967"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5C5E2123"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1 đ</w:t>
            </w:r>
          </w:p>
        </w:tc>
        <w:tc>
          <w:tcPr>
            <w:tcW w:w="850" w:type="dxa"/>
            <w:shd w:val="clear" w:color="auto" w:fill="auto"/>
            <w:vAlign w:val="center"/>
          </w:tcPr>
          <w:p w14:paraId="222A2B0F" w14:textId="77777777" w:rsidR="00337D61" w:rsidRPr="00337D61" w:rsidRDefault="00337D61" w:rsidP="008B708F">
            <w:pPr>
              <w:jc w:val="center"/>
              <w:rPr>
                <w:rFonts w:ascii="Times New Roman" w:hAnsi="Times New Roman"/>
                <w:b/>
                <w:bCs/>
                <w:i/>
                <w:iCs/>
                <w:color w:val="FF0000"/>
                <w:sz w:val="22"/>
                <w:szCs w:val="22"/>
              </w:rPr>
            </w:pPr>
          </w:p>
        </w:tc>
        <w:tc>
          <w:tcPr>
            <w:tcW w:w="851" w:type="dxa"/>
            <w:shd w:val="clear" w:color="auto" w:fill="auto"/>
            <w:vAlign w:val="center"/>
          </w:tcPr>
          <w:p w14:paraId="46C2B524" w14:textId="77777777" w:rsidR="00337D61" w:rsidRPr="00337D61" w:rsidRDefault="00337D61" w:rsidP="008B708F">
            <w:pPr>
              <w:jc w:val="center"/>
              <w:rPr>
                <w:rFonts w:ascii="Times New Roman" w:hAnsi="Times New Roman"/>
                <w:b/>
                <w:bCs/>
                <w:i/>
                <w:iCs/>
                <w:sz w:val="22"/>
                <w:szCs w:val="22"/>
              </w:rPr>
            </w:pPr>
            <w:r w:rsidRPr="00337D61">
              <w:rPr>
                <w:rFonts w:ascii="Times New Roman" w:hAnsi="Times New Roman"/>
                <w:b/>
                <w:bCs/>
                <w:i/>
                <w:iCs/>
                <w:sz w:val="22"/>
                <w:szCs w:val="22"/>
              </w:rPr>
              <w:t>2</w:t>
            </w:r>
          </w:p>
          <w:p w14:paraId="36AC05FD"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1,25 đ</w:t>
            </w:r>
          </w:p>
        </w:tc>
        <w:tc>
          <w:tcPr>
            <w:tcW w:w="708" w:type="dxa"/>
            <w:vAlign w:val="center"/>
          </w:tcPr>
          <w:p w14:paraId="006E8192"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12,5%</w:t>
            </w:r>
          </w:p>
        </w:tc>
      </w:tr>
      <w:tr w:rsidR="008B708F" w:rsidRPr="00337D61" w14:paraId="70672B36" w14:textId="77777777" w:rsidTr="00905860">
        <w:tc>
          <w:tcPr>
            <w:tcW w:w="675" w:type="dxa"/>
            <w:vMerge/>
          </w:tcPr>
          <w:p w14:paraId="454F339E"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0A7BFAF2" w14:textId="77777777" w:rsidR="00337D61" w:rsidRPr="00337D61" w:rsidRDefault="00337D61" w:rsidP="008B708F">
            <w:pPr>
              <w:rPr>
                <w:rFonts w:ascii="Times New Roman" w:hAnsi="Times New Roman"/>
                <w:color w:val="0D0D0D" w:themeColor="text1" w:themeTint="F2"/>
                <w:sz w:val="22"/>
                <w:szCs w:val="22"/>
              </w:rPr>
            </w:pPr>
          </w:p>
        </w:tc>
        <w:tc>
          <w:tcPr>
            <w:tcW w:w="1843" w:type="dxa"/>
          </w:tcPr>
          <w:p w14:paraId="5156DD2C"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bCs/>
                <w:iCs/>
                <w:sz w:val="22"/>
                <w:szCs w:val="22"/>
              </w:rPr>
              <w:t>3.5 Sự nhiễm từ của Sắt, Thép. Nam châm điện</w:t>
            </w:r>
          </w:p>
        </w:tc>
        <w:tc>
          <w:tcPr>
            <w:tcW w:w="851" w:type="dxa"/>
            <w:shd w:val="clear" w:color="auto" w:fill="auto"/>
            <w:vAlign w:val="center"/>
          </w:tcPr>
          <w:p w14:paraId="0C6FB0DD"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w:t>
            </w:r>
          </w:p>
          <w:p w14:paraId="33E0B387"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0,5đ</w:t>
            </w:r>
          </w:p>
        </w:tc>
        <w:tc>
          <w:tcPr>
            <w:tcW w:w="850" w:type="dxa"/>
            <w:shd w:val="clear" w:color="auto" w:fill="auto"/>
            <w:vAlign w:val="center"/>
          </w:tcPr>
          <w:p w14:paraId="4E540015"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07940EC2"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5606D5E2"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5F481BC9"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1đ</w:t>
            </w:r>
          </w:p>
        </w:tc>
        <w:tc>
          <w:tcPr>
            <w:tcW w:w="709" w:type="dxa"/>
            <w:shd w:val="clear" w:color="auto" w:fill="auto"/>
            <w:vAlign w:val="center"/>
          </w:tcPr>
          <w:p w14:paraId="6C5EE24E"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0F1CC6F2"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5E08E816"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w:t>
            </w:r>
          </w:p>
          <w:p w14:paraId="16BC7A59"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0,5đ</w:t>
            </w:r>
          </w:p>
        </w:tc>
        <w:tc>
          <w:tcPr>
            <w:tcW w:w="851" w:type="dxa"/>
            <w:shd w:val="clear" w:color="auto" w:fill="auto"/>
            <w:vAlign w:val="center"/>
          </w:tcPr>
          <w:p w14:paraId="57AE6074"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57B71DDA"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1đ</w:t>
            </w:r>
          </w:p>
        </w:tc>
        <w:tc>
          <w:tcPr>
            <w:tcW w:w="708" w:type="dxa"/>
            <w:vAlign w:val="center"/>
          </w:tcPr>
          <w:p w14:paraId="27011AA0"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15%</w:t>
            </w:r>
          </w:p>
        </w:tc>
      </w:tr>
      <w:tr w:rsidR="008B708F" w:rsidRPr="00337D61" w14:paraId="666C6B0E" w14:textId="77777777" w:rsidTr="00905860">
        <w:tc>
          <w:tcPr>
            <w:tcW w:w="675" w:type="dxa"/>
            <w:vMerge/>
          </w:tcPr>
          <w:p w14:paraId="40F1B492"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13A92BEB" w14:textId="77777777" w:rsidR="00337D61" w:rsidRPr="00337D61" w:rsidRDefault="00337D61" w:rsidP="008B708F">
            <w:pPr>
              <w:rPr>
                <w:rFonts w:ascii="Times New Roman" w:hAnsi="Times New Roman"/>
                <w:color w:val="0D0D0D" w:themeColor="text1" w:themeTint="F2"/>
                <w:sz w:val="22"/>
                <w:szCs w:val="22"/>
              </w:rPr>
            </w:pPr>
          </w:p>
        </w:tc>
        <w:tc>
          <w:tcPr>
            <w:tcW w:w="1843" w:type="dxa"/>
          </w:tcPr>
          <w:p w14:paraId="5C0698E8"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bCs/>
                <w:iCs/>
                <w:sz w:val="22"/>
                <w:szCs w:val="22"/>
              </w:rPr>
              <w:t>3.6 Ứng dụng của nam châm</w:t>
            </w:r>
          </w:p>
        </w:tc>
        <w:tc>
          <w:tcPr>
            <w:tcW w:w="851" w:type="dxa"/>
            <w:shd w:val="clear" w:color="auto" w:fill="auto"/>
            <w:vAlign w:val="center"/>
          </w:tcPr>
          <w:p w14:paraId="0424E183"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w:t>
            </w:r>
          </w:p>
          <w:p w14:paraId="15EC2147"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0,5đ</w:t>
            </w:r>
          </w:p>
        </w:tc>
        <w:tc>
          <w:tcPr>
            <w:tcW w:w="850" w:type="dxa"/>
            <w:shd w:val="clear" w:color="auto" w:fill="auto"/>
            <w:vAlign w:val="center"/>
          </w:tcPr>
          <w:p w14:paraId="1EC56D99" w14:textId="77777777" w:rsidR="00337D61" w:rsidRPr="00337D61" w:rsidRDefault="00337D61" w:rsidP="008B708F">
            <w:pPr>
              <w:jc w:val="center"/>
              <w:rPr>
                <w:rFonts w:ascii="Times New Roman" w:hAnsi="Times New Roman"/>
                <w:b/>
                <w:bCs/>
                <w:color w:val="0D0D0D" w:themeColor="text1" w:themeTint="F2"/>
                <w:sz w:val="22"/>
                <w:szCs w:val="22"/>
              </w:rPr>
            </w:pPr>
          </w:p>
        </w:tc>
        <w:tc>
          <w:tcPr>
            <w:tcW w:w="851" w:type="dxa"/>
            <w:shd w:val="clear" w:color="auto" w:fill="auto"/>
            <w:vAlign w:val="center"/>
          </w:tcPr>
          <w:p w14:paraId="170A4107"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7F6D7717"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257EAD7C"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07D238C1"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26D7FB43"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w:t>
            </w:r>
          </w:p>
          <w:p w14:paraId="46CF0731"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0,5đ</w:t>
            </w:r>
          </w:p>
        </w:tc>
        <w:tc>
          <w:tcPr>
            <w:tcW w:w="851" w:type="dxa"/>
            <w:shd w:val="clear" w:color="auto" w:fill="auto"/>
            <w:vAlign w:val="center"/>
          </w:tcPr>
          <w:p w14:paraId="0F53B214" w14:textId="77777777" w:rsidR="00337D61" w:rsidRPr="00337D61" w:rsidRDefault="00337D61" w:rsidP="008B708F">
            <w:pPr>
              <w:jc w:val="center"/>
              <w:rPr>
                <w:rFonts w:ascii="Times New Roman" w:hAnsi="Times New Roman"/>
                <w:b/>
                <w:bCs/>
                <w:i/>
                <w:iCs/>
                <w:color w:val="FF0000"/>
                <w:sz w:val="22"/>
                <w:szCs w:val="22"/>
              </w:rPr>
            </w:pPr>
          </w:p>
        </w:tc>
        <w:tc>
          <w:tcPr>
            <w:tcW w:w="708" w:type="dxa"/>
            <w:vAlign w:val="center"/>
          </w:tcPr>
          <w:p w14:paraId="18E3637D"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5%</w:t>
            </w:r>
          </w:p>
        </w:tc>
      </w:tr>
      <w:tr w:rsidR="008B708F" w:rsidRPr="00337D61" w14:paraId="206CCD03" w14:textId="77777777" w:rsidTr="00905860">
        <w:tc>
          <w:tcPr>
            <w:tcW w:w="675" w:type="dxa"/>
            <w:vMerge/>
          </w:tcPr>
          <w:p w14:paraId="6853DE36" w14:textId="77777777" w:rsidR="00337D61" w:rsidRPr="00337D61" w:rsidRDefault="00337D61" w:rsidP="008B708F">
            <w:pPr>
              <w:rPr>
                <w:rFonts w:ascii="Times New Roman" w:hAnsi="Times New Roman"/>
                <w:color w:val="0D0D0D" w:themeColor="text1" w:themeTint="F2"/>
                <w:sz w:val="22"/>
                <w:szCs w:val="22"/>
              </w:rPr>
            </w:pPr>
          </w:p>
        </w:tc>
        <w:tc>
          <w:tcPr>
            <w:tcW w:w="1134" w:type="dxa"/>
            <w:vMerge/>
          </w:tcPr>
          <w:p w14:paraId="7480AD8F" w14:textId="77777777" w:rsidR="00337D61" w:rsidRPr="00337D61" w:rsidRDefault="00337D61" w:rsidP="008B708F">
            <w:pPr>
              <w:rPr>
                <w:rFonts w:ascii="Times New Roman" w:hAnsi="Times New Roman"/>
                <w:color w:val="0D0D0D" w:themeColor="text1" w:themeTint="F2"/>
                <w:sz w:val="22"/>
                <w:szCs w:val="22"/>
              </w:rPr>
            </w:pPr>
          </w:p>
        </w:tc>
        <w:tc>
          <w:tcPr>
            <w:tcW w:w="1843" w:type="dxa"/>
          </w:tcPr>
          <w:p w14:paraId="078F2F07" w14:textId="77777777" w:rsidR="00337D61" w:rsidRPr="00337D61" w:rsidRDefault="00337D61" w:rsidP="008B708F">
            <w:pPr>
              <w:rPr>
                <w:rFonts w:ascii="Times New Roman" w:hAnsi="Times New Roman"/>
                <w:color w:val="0D0D0D" w:themeColor="text1" w:themeTint="F2"/>
                <w:sz w:val="22"/>
                <w:szCs w:val="22"/>
              </w:rPr>
            </w:pPr>
            <w:r w:rsidRPr="00337D61">
              <w:rPr>
                <w:rFonts w:ascii="Times New Roman" w:hAnsi="Times New Roman"/>
                <w:bCs/>
                <w:iCs/>
                <w:sz w:val="22"/>
                <w:szCs w:val="22"/>
              </w:rPr>
              <w:t>3.7 Lực điện từ</w:t>
            </w:r>
          </w:p>
        </w:tc>
        <w:tc>
          <w:tcPr>
            <w:tcW w:w="851" w:type="dxa"/>
            <w:shd w:val="clear" w:color="auto" w:fill="auto"/>
            <w:vAlign w:val="center"/>
          </w:tcPr>
          <w:p w14:paraId="1B0BDE8F"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3165E493"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FF0000"/>
                <w:sz w:val="22"/>
                <w:szCs w:val="22"/>
              </w:rPr>
              <w:t>0,25đ</w:t>
            </w:r>
          </w:p>
        </w:tc>
        <w:tc>
          <w:tcPr>
            <w:tcW w:w="850" w:type="dxa"/>
            <w:shd w:val="clear" w:color="auto" w:fill="auto"/>
            <w:vAlign w:val="center"/>
          </w:tcPr>
          <w:p w14:paraId="2CFE9FF7" w14:textId="77777777" w:rsidR="00337D61" w:rsidRPr="00337D61" w:rsidRDefault="00337D61" w:rsidP="008B708F">
            <w:pPr>
              <w:jc w:val="center"/>
              <w:rPr>
                <w:rFonts w:ascii="Times New Roman" w:hAnsi="Times New Roman"/>
                <w:b/>
                <w:bCs/>
                <w:i/>
                <w:iCs/>
                <w:color w:val="0D0D0D" w:themeColor="text1" w:themeTint="F2"/>
                <w:sz w:val="22"/>
                <w:szCs w:val="22"/>
              </w:rPr>
            </w:pPr>
          </w:p>
        </w:tc>
        <w:tc>
          <w:tcPr>
            <w:tcW w:w="851" w:type="dxa"/>
            <w:shd w:val="clear" w:color="auto" w:fill="auto"/>
            <w:vAlign w:val="center"/>
          </w:tcPr>
          <w:p w14:paraId="3F4B81ED" w14:textId="77777777" w:rsidR="00337D61" w:rsidRPr="00337D61" w:rsidRDefault="00337D61" w:rsidP="008B708F">
            <w:pPr>
              <w:jc w:val="center"/>
              <w:rPr>
                <w:rFonts w:ascii="Times New Roman" w:hAnsi="Times New Roman"/>
                <w:color w:val="0D0D0D" w:themeColor="text1" w:themeTint="F2"/>
                <w:sz w:val="22"/>
                <w:szCs w:val="22"/>
              </w:rPr>
            </w:pPr>
          </w:p>
        </w:tc>
        <w:tc>
          <w:tcPr>
            <w:tcW w:w="708" w:type="dxa"/>
            <w:shd w:val="clear" w:color="auto" w:fill="auto"/>
            <w:vAlign w:val="center"/>
          </w:tcPr>
          <w:p w14:paraId="4EC4279B"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56303C39"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13834B86"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2EF50DFA"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w:t>
            </w:r>
          </w:p>
          <w:p w14:paraId="0A25EF70" w14:textId="77777777" w:rsidR="00337D61" w:rsidRPr="00337D61" w:rsidRDefault="00337D61" w:rsidP="008B708F">
            <w:pPr>
              <w:jc w:val="center"/>
              <w:rPr>
                <w:rFonts w:ascii="Times New Roman" w:hAnsi="Times New Roman"/>
                <w:b/>
                <w:bCs/>
                <w:i/>
                <w:iCs/>
                <w:sz w:val="22"/>
                <w:szCs w:val="22"/>
              </w:rPr>
            </w:pPr>
            <w:r w:rsidRPr="00337D61">
              <w:rPr>
                <w:rFonts w:ascii="Times New Roman" w:hAnsi="Times New Roman"/>
                <w:b/>
                <w:bCs/>
                <w:i/>
                <w:iCs/>
                <w:color w:val="FF0000"/>
                <w:sz w:val="22"/>
                <w:szCs w:val="22"/>
              </w:rPr>
              <w:t>0,25đ</w:t>
            </w:r>
          </w:p>
        </w:tc>
        <w:tc>
          <w:tcPr>
            <w:tcW w:w="851" w:type="dxa"/>
            <w:shd w:val="clear" w:color="auto" w:fill="auto"/>
            <w:vAlign w:val="center"/>
          </w:tcPr>
          <w:p w14:paraId="6C5F5754" w14:textId="77777777" w:rsidR="00337D61" w:rsidRPr="00337D61" w:rsidRDefault="00337D61" w:rsidP="008B708F">
            <w:pPr>
              <w:jc w:val="center"/>
              <w:rPr>
                <w:rFonts w:ascii="Times New Roman" w:hAnsi="Times New Roman"/>
                <w:b/>
                <w:bCs/>
                <w:i/>
                <w:iCs/>
                <w:color w:val="FF0000"/>
                <w:sz w:val="22"/>
                <w:szCs w:val="22"/>
              </w:rPr>
            </w:pPr>
          </w:p>
        </w:tc>
        <w:tc>
          <w:tcPr>
            <w:tcW w:w="708" w:type="dxa"/>
            <w:vAlign w:val="center"/>
          </w:tcPr>
          <w:p w14:paraId="20A621D6"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2,5%</w:t>
            </w:r>
          </w:p>
        </w:tc>
      </w:tr>
      <w:tr w:rsidR="008B708F" w:rsidRPr="00337D61" w14:paraId="00498FA7" w14:textId="77777777" w:rsidTr="00905860">
        <w:tc>
          <w:tcPr>
            <w:tcW w:w="1809" w:type="dxa"/>
            <w:gridSpan w:val="2"/>
            <w:vAlign w:val="center"/>
          </w:tcPr>
          <w:p w14:paraId="09019D65" w14:textId="77777777" w:rsidR="00337D61" w:rsidRPr="00337D61" w:rsidRDefault="00337D61" w:rsidP="008B708F">
            <w:pPr>
              <w:jc w:val="center"/>
              <w:rPr>
                <w:rFonts w:ascii="Times New Roman" w:hAnsi="Times New Roman"/>
                <w:color w:val="0D0D0D" w:themeColor="text1" w:themeTint="F2"/>
                <w:sz w:val="22"/>
                <w:szCs w:val="22"/>
              </w:rPr>
            </w:pPr>
            <w:r w:rsidRPr="00337D61">
              <w:rPr>
                <w:rFonts w:ascii="Times New Roman" w:hAnsi="Times New Roman"/>
                <w:b/>
                <w:bCs/>
                <w:i/>
                <w:iCs/>
                <w:sz w:val="22"/>
                <w:szCs w:val="22"/>
              </w:rPr>
              <w:lastRenderedPageBreak/>
              <w:t>Tổng</w:t>
            </w:r>
          </w:p>
        </w:tc>
        <w:tc>
          <w:tcPr>
            <w:tcW w:w="1843" w:type="dxa"/>
          </w:tcPr>
          <w:p w14:paraId="1DFFF31A" w14:textId="77777777" w:rsidR="00337D61" w:rsidRPr="00337D61" w:rsidRDefault="00337D61" w:rsidP="008B708F">
            <w:pPr>
              <w:rPr>
                <w:rFonts w:ascii="Times New Roman" w:hAnsi="Times New Roman"/>
                <w:color w:val="0D0D0D" w:themeColor="text1" w:themeTint="F2"/>
                <w:sz w:val="22"/>
                <w:szCs w:val="22"/>
              </w:rPr>
            </w:pPr>
          </w:p>
        </w:tc>
        <w:tc>
          <w:tcPr>
            <w:tcW w:w="851" w:type="dxa"/>
            <w:shd w:val="clear" w:color="auto" w:fill="auto"/>
            <w:vAlign w:val="center"/>
          </w:tcPr>
          <w:p w14:paraId="7F1DE3E4"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12</w:t>
            </w:r>
          </w:p>
          <w:p w14:paraId="38BC8B8D"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3 đ</w:t>
            </w:r>
          </w:p>
        </w:tc>
        <w:tc>
          <w:tcPr>
            <w:tcW w:w="850" w:type="dxa"/>
            <w:shd w:val="clear" w:color="auto" w:fill="auto"/>
            <w:vAlign w:val="center"/>
          </w:tcPr>
          <w:p w14:paraId="34428574"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3</w:t>
            </w:r>
          </w:p>
          <w:p w14:paraId="770675D3"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1 đ</w:t>
            </w:r>
          </w:p>
        </w:tc>
        <w:tc>
          <w:tcPr>
            <w:tcW w:w="851" w:type="dxa"/>
            <w:shd w:val="clear" w:color="auto" w:fill="auto"/>
            <w:vAlign w:val="center"/>
          </w:tcPr>
          <w:p w14:paraId="4DE312D1"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4</w:t>
            </w:r>
          </w:p>
          <w:p w14:paraId="1B55BCD0"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1 đ</w:t>
            </w:r>
          </w:p>
        </w:tc>
        <w:tc>
          <w:tcPr>
            <w:tcW w:w="708" w:type="dxa"/>
            <w:shd w:val="clear" w:color="auto" w:fill="auto"/>
            <w:vAlign w:val="center"/>
          </w:tcPr>
          <w:p w14:paraId="433925B8" w14:textId="77777777" w:rsidR="00337D61" w:rsidRPr="00337D61" w:rsidRDefault="00337D61" w:rsidP="008B708F">
            <w:pPr>
              <w:jc w:val="center"/>
              <w:rPr>
                <w:rFonts w:ascii="Times New Roman" w:hAnsi="Times New Roman"/>
                <w:color w:val="0D0D0D" w:themeColor="text1" w:themeTint="F2"/>
                <w:sz w:val="22"/>
                <w:szCs w:val="22"/>
              </w:rPr>
            </w:pPr>
          </w:p>
        </w:tc>
        <w:tc>
          <w:tcPr>
            <w:tcW w:w="709" w:type="dxa"/>
            <w:shd w:val="clear" w:color="auto" w:fill="auto"/>
            <w:vAlign w:val="center"/>
          </w:tcPr>
          <w:p w14:paraId="0268D97E" w14:textId="77777777" w:rsidR="00337D61" w:rsidRPr="00337D61" w:rsidRDefault="00337D61" w:rsidP="008B708F">
            <w:pPr>
              <w:jc w:val="center"/>
              <w:rPr>
                <w:rFonts w:ascii="Times New Roman" w:hAnsi="Times New Roman"/>
                <w:color w:val="0D0D0D" w:themeColor="text1" w:themeTint="F2"/>
                <w:sz w:val="22"/>
                <w:szCs w:val="22"/>
              </w:rPr>
            </w:pPr>
          </w:p>
        </w:tc>
        <w:tc>
          <w:tcPr>
            <w:tcW w:w="851" w:type="dxa"/>
            <w:shd w:val="clear" w:color="auto" w:fill="auto"/>
            <w:vAlign w:val="center"/>
          </w:tcPr>
          <w:p w14:paraId="0B6C5B7E" w14:textId="77777777" w:rsidR="00337D61" w:rsidRPr="00337D61" w:rsidRDefault="00337D61" w:rsidP="008B708F">
            <w:pPr>
              <w:jc w:val="center"/>
              <w:rPr>
                <w:rFonts w:ascii="Times New Roman" w:hAnsi="Times New Roman"/>
                <w:color w:val="0D0D0D" w:themeColor="text1" w:themeTint="F2"/>
                <w:sz w:val="22"/>
                <w:szCs w:val="22"/>
              </w:rPr>
            </w:pPr>
          </w:p>
        </w:tc>
        <w:tc>
          <w:tcPr>
            <w:tcW w:w="850" w:type="dxa"/>
            <w:shd w:val="clear" w:color="auto" w:fill="auto"/>
            <w:vAlign w:val="center"/>
          </w:tcPr>
          <w:p w14:paraId="56FEA466"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16</w:t>
            </w:r>
          </w:p>
          <w:p w14:paraId="01F5D3A9" w14:textId="77777777" w:rsidR="00337D61" w:rsidRPr="00337D61" w:rsidRDefault="00337D61" w:rsidP="008B708F">
            <w:pPr>
              <w:jc w:val="center"/>
              <w:rPr>
                <w:rFonts w:ascii="Times New Roman" w:hAnsi="Times New Roman"/>
                <w:b/>
                <w:bCs/>
                <w:i/>
                <w:iCs/>
                <w:color w:val="FF0000"/>
                <w:sz w:val="22"/>
                <w:szCs w:val="22"/>
              </w:rPr>
            </w:pPr>
            <w:r w:rsidRPr="00337D61">
              <w:rPr>
                <w:rFonts w:ascii="Times New Roman" w:hAnsi="Times New Roman"/>
                <w:b/>
                <w:bCs/>
                <w:i/>
                <w:iCs/>
                <w:color w:val="FF0000"/>
                <w:sz w:val="22"/>
                <w:szCs w:val="22"/>
              </w:rPr>
              <w:t>4 đ</w:t>
            </w:r>
          </w:p>
        </w:tc>
        <w:tc>
          <w:tcPr>
            <w:tcW w:w="851" w:type="dxa"/>
            <w:shd w:val="clear" w:color="auto" w:fill="auto"/>
            <w:vAlign w:val="center"/>
          </w:tcPr>
          <w:p w14:paraId="4EC5B331"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10</w:t>
            </w:r>
          </w:p>
          <w:p w14:paraId="11782C82" w14:textId="77777777" w:rsidR="00337D61" w:rsidRPr="00337D61" w:rsidRDefault="00337D61" w:rsidP="008B708F">
            <w:pPr>
              <w:jc w:val="center"/>
              <w:rPr>
                <w:rFonts w:ascii="Times New Roman" w:hAnsi="Times New Roman"/>
                <w:color w:val="0D0D0D" w:themeColor="text1" w:themeTint="F2"/>
                <w:sz w:val="22"/>
                <w:szCs w:val="22"/>
              </w:rPr>
            </w:pPr>
            <w:r w:rsidRPr="00337D61">
              <w:rPr>
                <w:rFonts w:ascii="Times New Roman" w:hAnsi="Times New Roman"/>
                <w:b/>
                <w:bCs/>
                <w:i/>
                <w:iCs/>
                <w:color w:val="FF0000"/>
                <w:sz w:val="22"/>
                <w:szCs w:val="22"/>
              </w:rPr>
              <w:t>6đ</w:t>
            </w:r>
          </w:p>
        </w:tc>
        <w:tc>
          <w:tcPr>
            <w:tcW w:w="708" w:type="dxa"/>
            <w:vAlign w:val="center"/>
          </w:tcPr>
          <w:p w14:paraId="4A502934" w14:textId="77777777" w:rsidR="00337D61" w:rsidRPr="00337D61" w:rsidRDefault="00337D61" w:rsidP="008B708F">
            <w:pP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 xml:space="preserve"> 100%</w:t>
            </w:r>
          </w:p>
        </w:tc>
      </w:tr>
      <w:tr w:rsidR="008B708F" w:rsidRPr="00337D61" w14:paraId="059503C6" w14:textId="77777777" w:rsidTr="00905860">
        <w:trPr>
          <w:trHeight w:val="430"/>
        </w:trPr>
        <w:tc>
          <w:tcPr>
            <w:tcW w:w="1809" w:type="dxa"/>
            <w:gridSpan w:val="2"/>
            <w:vAlign w:val="center"/>
          </w:tcPr>
          <w:p w14:paraId="2118B264" w14:textId="77777777" w:rsidR="00337D61" w:rsidRPr="00337D61" w:rsidRDefault="00337D61" w:rsidP="008B708F">
            <w:pPr>
              <w:jc w:val="center"/>
              <w:rPr>
                <w:rFonts w:ascii="Times New Roman" w:hAnsi="Times New Roman"/>
                <w:color w:val="0D0D0D" w:themeColor="text1" w:themeTint="F2"/>
                <w:sz w:val="22"/>
                <w:szCs w:val="22"/>
              </w:rPr>
            </w:pPr>
            <w:r w:rsidRPr="00337D61">
              <w:rPr>
                <w:rFonts w:ascii="Times New Roman" w:hAnsi="Times New Roman"/>
                <w:b/>
                <w:bCs/>
                <w:i/>
                <w:iCs/>
                <w:sz w:val="22"/>
                <w:szCs w:val="22"/>
              </w:rPr>
              <w:t>Tỉ lệ</w:t>
            </w:r>
          </w:p>
        </w:tc>
        <w:tc>
          <w:tcPr>
            <w:tcW w:w="1843" w:type="dxa"/>
          </w:tcPr>
          <w:p w14:paraId="4B806D10" w14:textId="77777777" w:rsidR="00337D61" w:rsidRPr="00337D61" w:rsidRDefault="00337D61" w:rsidP="008B708F">
            <w:pPr>
              <w:rPr>
                <w:rFonts w:ascii="Times New Roman" w:hAnsi="Times New Roman"/>
                <w:color w:val="0D0D0D" w:themeColor="text1" w:themeTint="F2"/>
                <w:sz w:val="22"/>
                <w:szCs w:val="22"/>
              </w:rPr>
            </w:pPr>
          </w:p>
        </w:tc>
        <w:tc>
          <w:tcPr>
            <w:tcW w:w="851" w:type="dxa"/>
            <w:shd w:val="clear" w:color="auto" w:fill="auto"/>
            <w:vAlign w:val="center"/>
          </w:tcPr>
          <w:p w14:paraId="18E4D2A9"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sz w:val="22"/>
                <w:szCs w:val="22"/>
              </w:rPr>
              <w:t>30%</w:t>
            </w:r>
          </w:p>
        </w:tc>
        <w:tc>
          <w:tcPr>
            <w:tcW w:w="850" w:type="dxa"/>
            <w:shd w:val="clear" w:color="auto" w:fill="auto"/>
            <w:vAlign w:val="center"/>
          </w:tcPr>
          <w:p w14:paraId="1D725AB0"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sz w:val="22"/>
                <w:szCs w:val="22"/>
              </w:rPr>
              <w:t>10%</w:t>
            </w:r>
          </w:p>
        </w:tc>
        <w:tc>
          <w:tcPr>
            <w:tcW w:w="851" w:type="dxa"/>
            <w:shd w:val="clear" w:color="auto" w:fill="auto"/>
            <w:vAlign w:val="center"/>
          </w:tcPr>
          <w:p w14:paraId="470DDBBE"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sz w:val="22"/>
                <w:szCs w:val="22"/>
              </w:rPr>
              <w:t>10%</w:t>
            </w:r>
          </w:p>
        </w:tc>
        <w:tc>
          <w:tcPr>
            <w:tcW w:w="708" w:type="dxa"/>
            <w:shd w:val="clear" w:color="auto" w:fill="auto"/>
            <w:vAlign w:val="center"/>
          </w:tcPr>
          <w:p w14:paraId="79B3DEA3"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sz w:val="22"/>
                <w:szCs w:val="22"/>
              </w:rPr>
              <w:t>20%</w:t>
            </w:r>
          </w:p>
        </w:tc>
        <w:tc>
          <w:tcPr>
            <w:tcW w:w="709" w:type="dxa"/>
            <w:shd w:val="clear" w:color="auto" w:fill="auto"/>
          </w:tcPr>
          <w:p w14:paraId="04711286"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color w:val="0D0D0D" w:themeColor="text1" w:themeTint="F2"/>
                <w:sz w:val="22"/>
                <w:szCs w:val="22"/>
              </w:rPr>
              <w:t>0%</w:t>
            </w:r>
          </w:p>
        </w:tc>
        <w:tc>
          <w:tcPr>
            <w:tcW w:w="851" w:type="dxa"/>
            <w:shd w:val="clear" w:color="auto" w:fill="auto"/>
          </w:tcPr>
          <w:p w14:paraId="00E0432D"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color w:val="0D0D0D" w:themeColor="text1" w:themeTint="F2"/>
                <w:sz w:val="22"/>
                <w:szCs w:val="22"/>
              </w:rPr>
              <w:t>30%</w:t>
            </w:r>
          </w:p>
        </w:tc>
        <w:tc>
          <w:tcPr>
            <w:tcW w:w="850" w:type="dxa"/>
            <w:shd w:val="clear" w:color="auto" w:fill="auto"/>
            <w:vAlign w:val="center"/>
          </w:tcPr>
          <w:p w14:paraId="367DB412"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sz w:val="22"/>
                <w:szCs w:val="22"/>
              </w:rPr>
              <w:t>40%</w:t>
            </w:r>
          </w:p>
        </w:tc>
        <w:tc>
          <w:tcPr>
            <w:tcW w:w="851" w:type="dxa"/>
            <w:shd w:val="clear" w:color="auto" w:fill="auto"/>
            <w:vAlign w:val="center"/>
          </w:tcPr>
          <w:p w14:paraId="0F71DC27" w14:textId="77777777" w:rsidR="00337D61" w:rsidRPr="00337D61" w:rsidRDefault="00337D61" w:rsidP="008B708F">
            <w:pPr>
              <w:jc w:val="center"/>
              <w:rPr>
                <w:rFonts w:ascii="Times New Roman" w:hAnsi="Times New Roman"/>
                <w:b/>
                <w:bCs/>
                <w:color w:val="0D0D0D" w:themeColor="text1" w:themeTint="F2"/>
                <w:sz w:val="22"/>
                <w:szCs w:val="22"/>
              </w:rPr>
            </w:pPr>
            <w:r w:rsidRPr="00337D61">
              <w:rPr>
                <w:rFonts w:ascii="Times New Roman" w:hAnsi="Times New Roman"/>
                <w:b/>
                <w:bCs/>
                <w:sz w:val="22"/>
                <w:szCs w:val="22"/>
              </w:rPr>
              <w:t>60%</w:t>
            </w:r>
          </w:p>
        </w:tc>
        <w:tc>
          <w:tcPr>
            <w:tcW w:w="708" w:type="dxa"/>
            <w:vAlign w:val="center"/>
          </w:tcPr>
          <w:p w14:paraId="1E17794B"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sz w:val="22"/>
                <w:szCs w:val="22"/>
              </w:rPr>
              <w:t>100%</w:t>
            </w:r>
          </w:p>
        </w:tc>
      </w:tr>
      <w:tr w:rsidR="00337D61" w:rsidRPr="00337D61" w14:paraId="5636A2A5" w14:textId="77777777" w:rsidTr="008B708F">
        <w:tc>
          <w:tcPr>
            <w:tcW w:w="1809" w:type="dxa"/>
            <w:gridSpan w:val="2"/>
            <w:vAlign w:val="center"/>
          </w:tcPr>
          <w:p w14:paraId="40BE6805" w14:textId="77777777" w:rsidR="00337D61" w:rsidRPr="008B708F" w:rsidRDefault="00337D61" w:rsidP="008B708F">
            <w:pPr>
              <w:jc w:val="center"/>
              <w:rPr>
                <w:rFonts w:ascii="Times New Roman" w:hAnsi="Times New Roman"/>
                <w:b/>
                <w:color w:val="0D0D0D" w:themeColor="text1" w:themeTint="F2"/>
                <w:sz w:val="22"/>
                <w:szCs w:val="22"/>
              </w:rPr>
            </w:pPr>
            <w:r w:rsidRPr="008B708F">
              <w:rPr>
                <w:rFonts w:ascii="Times New Roman" w:hAnsi="Times New Roman"/>
                <w:b/>
                <w:sz w:val="22"/>
                <w:szCs w:val="22"/>
              </w:rPr>
              <w:t>Tổng điểm</w:t>
            </w:r>
          </w:p>
        </w:tc>
        <w:tc>
          <w:tcPr>
            <w:tcW w:w="1843" w:type="dxa"/>
          </w:tcPr>
          <w:p w14:paraId="63A95E48" w14:textId="77777777" w:rsidR="00337D61" w:rsidRPr="00337D61" w:rsidRDefault="00337D61" w:rsidP="008B708F">
            <w:pPr>
              <w:rPr>
                <w:rFonts w:ascii="Times New Roman" w:hAnsi="Times New Roman"/>
                <w:color w:val="0D0D0D" w:themeColor="text1" w:themeTint="F2"/>
                <w:sz w:val="22"/>
                <w:szCs w:val="22"/>
              </w:rPr>
            </w:pPr>
          </w:p>
        </w:tc>
        <w:tc>
          <w:tcPr>
            <w:tcW w:w="1701" w:type="dxa"/>
            <w:gridSpan w:val="2"/>
            <w:shd w:val="clear" w:color="auto" w:fill="auto"/>
            <w:vAlign w:val="center"/>
          </w:tcPr>
          <w:p w14:paraId="7392E185" w14:textId="77777777" w:rsidR="00337D61" w:rsidRPr="00337D61" w:rsidRDefault="00337D61" w:rsidP="008B708F">
            <w:pPr>
              <w:jc w:val="center"/>
              <w:rPr>
                <w:rFonts w:ascii="Times New Roman" w:hAnsi="Times New Roman"/>
                <w:i/>
                <w:iCs/>
                <w:color w:val="0D0D0D" w:themeColor="text1" w:themeTint="F2"/>
                <w:sz w:val="22"/>
                <w:szCs w:val="22"/>
              </w:rPr>
            </w:pPr>
            <w:r w:rsidRPr="00337D61">
              <w:rPr>
                <w:rFonts w:ascii="Times New Roman" w:hAnsi="Times New Roman"/>
                <w:b/>
                <w:bCs/>
                <w:i/>
                <w:iCs/>
                <w:sz w:val="22"/>
                <w:szCs w:val="22"/>
              </w:rPr>
              <w:t>4</w:t>
            </w:r>
          </w:p>
        </w:tc>
        <w:tc>
          <w:tcPr>
            <w:tcW w:w="1559" w:type="dxa"/>
            <w:gridSpan w:val="2"/>
            <w:shd w:val="clear" w:color="auto" w:fill="auto"/>
            <w:vAlign w:val="center"/>
          </w:tcPr>
          <w:p w14:paraId="64E2A4B3" w14:textId="77777777" w:rsidR="00337D61" w:rsidRPr="00337D61" w:rsidRDefault="00337D61" w:rsidP="008B708F">
            <w:pPr>
              <w:jc w:val="center"/>
              <w:rPr>
                <w:rFonts w:ascii="Times New Roman" w:hAnsi="Times New Roman"/>
                <w:i/>
                <w:iCs/>
                <w:color w:val="0D0D0D" w:themeColor="text1" w:themeTint="F2"/>
                <w:sz w:val="22"/>
                <w:szCs w:val="22"/>
              </w:rPr>
            </w:pPr>
            <w:r w:rsidRPr="00337D61">
              <w:rPr>
                <w:rFonts w:ascii="Times New Roman" w:hAnsi="Times New Roman"/>
                <w:i/>
                <w:iCs/>
                <w:color w:val="0D0D0D" w:themeColor="text1" w:themeTint="F2"/>
                <w:sz w:val="22"/>
                <w:szCs w:val="22"/>
              </w:rPr>
              <w:t>3</w:t>
            </w:r>
          </w:p>
        </w:tc>
        <w:tc>
          <w:tcPr>
            <w:tcW w:w="1560" w:type="dxa"/>
            <w:gridSpan w:val="2"/>
            <w:shd w:val="clear" w:color="auto" w:fill="auto"/>
          </w:tcPr>
          <w:p w14:paraId="65D54AC1"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color w:val="0D0D0D" w:themeColor="text1" w:themeTint="F2"/>
                <w:sz w:val="22"/>
                <w:szCs w:val="22"/>
              </w:rPr>
              <w:t>3</w:t>
            </w:r>
          </w:p>
        </w:tc>
        <w:tc>
          <w:tcPr>
            <w:tcW w:w="850" w:type="dxa"/>
            <w:shd w:val="clear" w:color="auto" w:fill="auto"/>
            <w:vAlign w:val="center"/>
          </w:tcPr>
          <w:p w14:paraId="42A1C540" w14:textId="77777777" w:rsidR="00337D61" w:rsidRPr="00337D61" w:rsidRDefault="00337D61" w:rsidP="008B708F">
            <w:pPr>
              <w:jc w:val="center"/>
              <w:rPr>
                <w:rFonts w:ascii="Times New Roman" w:hAnsi="Times New Roman"/>
                <w:i/>
                <w:iCs/>
                <w:color w:val="0D0D0D" w:themeColor="text1" w:themeTint="F2"/>
                <w:sz w:val="22"/>
                <w:szCs w:val="22"/>
              </w:rPr>
            </w:pPr>
            <w:r w:rsidRPr="00337D61">
              <w:rPr>
                <w:rFonts w:ascii="Times New Roman" w:hAnsi="Times New Roman"/>
                <w:b/>
                <w:bCs/>
                <w:i/>
                <w:iCs/>
                <w:sz w:val="22"/>
                <w:szCs w:val="22"/>
              </w:rPr>
              <w:t>4</w:t>
            </w:r>
          </w:p>
        </w:tc>
        <w:tc>
          <w:tcPr>
            <w:tcW w:w="851" w:type="dxa"/>
            <w:shd w:val="clear" w:color="auto" w:fill="auto"/>
            <w:vAlign w:val="center"/>
          </w:tcPr>
          <w:p w14:paraId="5318FABF" w14:textId="77777777" w:rsidR="00337D61" w:rsidRPr="00337D61" w:rsidRDefault="00337D61" w:rsidP="008B708F">
            <w:pPr>
              <w:jc w:val="center"/>
              <w:rPr>
                <w:rFonts w:ascii="Times New Roman" w:hAnsi="Times New Roman"/>
                <w:i/>
                <w:iCs/>
                <w:color w:val="0D0D0D" w:themeColor="text1" w:themeTint="F2"/>
                <w:sz w:val="22"/>
                <w:szCs w:val="22"/>
              </w:rPr>
            </w:pPr>
            <w:r w:rsidRPr="00337D61">
              <w:rPr>
                <w:rFonts w:ascii="Times New Roman" w:hAnsi="Times New Roman"/>
                <w:b/>
                <w:bCs/>
                <w:i/>
                <w:iCs/>
                <w:sz w:val="22"/>
                <w:szCs w:val="22"/>
              </w:rPr>
              <w:t>6</w:t>
            </w:r>
          </w:p>
        </w:tc>
        <w:tc>
          <w:tcPr>
            <w:tcW w:w="708" w:type="dxa"/>
            <w:vAlign w:val="center"/>
          </w:tcPr>
          <w:p w14:paraId="00584AB5" w14:textId="77777777" w:rsidR="00337D61" w:rsidRPr="00337D61" w:rsidRDefault="00337D61" w:rsidP="008B708F">
            <w:pPr>
              <w:jc w:val="center"/>
              <w:rPr>
                <w:rFonts w:ascii="Times New Roman" w:hAnsi="Times New Roman"/>
                <w:b/>
                <w:bCs/>
                <w:i/>
                <w:iCs/>
                <w:color w:val="0D0D0D" w:themeColor="text1" w:themeTint="F2"/>
                <w:sz w:val="22"/>
                <w:szCs w:val="22"/>
              </w:rPr>
            </w:pPr>
            <w:r w:rsidRPr="00337D61">
              <w:rPr>
                <w:rFonts w:ascii="Times New Roman" w:hAnsi="Times New Roman"/>
                <w:b/>
                <w:bCs/>
                <w:i/>
                <w:iCs/>
                <w:sz w:val="22"/>
                <w:szCs w:val="22"/>
              </w:rPr>
              <w:t>10</w:t>
            </w:r>
          </w:p>
        </w:tc>
      </w:tr>
    </w:tbl>
    <w:p w14:paraId="090A8A2F" w14:textId="77777777" w:rsidR="00337D61" w:rsidRDefault="00337D61" w:rsidP="00337D61">
      <w:pPr>
        <w:contextualSpacing/>
        <w:jc w:val="center"/>
        <w:rPr>
          <w:rFonts w:eastAsia="Calibri"/>
          <w:b/>
          <w:bCs/>
          <w:sz w:val="24"/>
          <w:u w:val="single"/>
        </w:rPr>
      </w:pPr>
    </w:p>
    <w:p w14:paraId="7463E0B2" w14:textId="77777777" w:rsidR="00337D61" w:rsidRDefault="00337D61" w:rsidP="00337D61">
      <w:pPr>
        <w:contextualSpacing/>
        <w:rPr>
          <w:rFonts w:eastAsia="Calibri"/>
          <w:b/>
          <w:bCs/>
          <w:color w:val="000000" w:themeColor="text1"/>
          <w:sz w:val="24"/>
          <w:u w:val="single"/>
        </w:rPr>
      </w:pPr>
      <w:r w:rsidRPr="000B2E65">
        <w:rPr>
          <w:rFonts w:eastAsia="Calibri"/>
          <w:b/>
          <w:bCs/>
          <w:color w:val="000000" w:themeColor="text1"/>
          <w:sz w:val="24"/>
          <w:u w:val="single"/>
        </w:rPr>
        <w:t>III. ĐẶC TẢ MA TRẬN ĐỀ KIỂM TRA ĐÁNH GIÁ ĐỊNH KÌ</w:t>
      </w:r>
    </w:p>
    <w:p w14:paraId="36B012A3" w14:textId="77777777" w:rsidR="00337D61" w:rsidRPr="000B2E65" w:rsidRDefault="00337D61" w:rsidP="00337D61">
      <w:pPr>
        <w:contextualSpacing/>
        <w:rPr>
          <w:rFonts w:eastAsia="Calibri"/>
          <w:b/>
          <w:bCs/>
          <w:color w:val="000000" w:themeColor="text1"/>
          <w:sz w:val="24"/>
          <w:u w:val="single"/>
        </w:rPr>
      </w:pP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1420"/>
        <w:gridCol w:w="3543"/>
        <w:gridCol w:w="990"/>
        <w:gridCol w:w="992"/>
      </w:tblGrid>
      <w:tr w:rsidR="00337D61" w:rsidRPr="00905860" w14:paraId="7B03B45D" w14:textId="77777777" w:rsidTr="008B708F">
        <w:trPr>
          <w:cantSplit/>
          <w:jc w:val="center"/>
        </w:trPr>
        <w:tc>
          <w:tcPr>
            <w:tcW w:w="1142" w:type="pct"/>
            <w:tcBorders>
              <w:left w:val="single" w:sz="4" w:space="0" w:color="auto"/>
              <w:right w:val="single" w:sz="4" w:space="0" w:color="auto"/>
            </w:tcBorders>
            <w:shd w:val="clear" w:color="auto" w:fill="auto"/>
            <w:vAlign w:val="center"/>
          </w:tcPr>
          <w:p w14:paraId="1BC7C85D" w14:textId="77777777" w:rsidR="00337D61" w:rsidRPr="00905860" w:rsidRDefault="00337D61" w:rsidP="00337D61">
            <w:pPr>
              <w:jc w:val="center"/>
              <w:rPr>
                <w:b/>
                <w:bCs/>
                <w:color w:val="000000"/>
                <w:sz w:val="24"/>
                <w:lang w:val="pt-BR"/>
              </w:rPr>
            </w:pPr>
            <w:r w:rsidRPr="00905860">
              <w:rPr>
                <w:b/>
                <w:sz w:val="24"/>
              </w:rPr>
              <w:t>Nội dung</w:t>
            </w:r>
          </w:p>
        </w:tc>
        <w:tc>
          <w:tcPr>
            <w:tcW w:w="789" w:type="pct"/>
            <w:tcBorders>
              <w:left w:val="single" w:sz="4" w:space="0" w:color="auto"/>
              <w:right w:val="single" w:sz="4" w:space="0" w:color="auto"/>
            </w:tcBorders>
            <w:shd w:val="clear" w:color="auto" w:fill="auto"/>
            <w:vAlign w:val="center"/>
          </w:tcPr>
          <w:p w14:paraId="5A5E66C2" w14:textId="77777777" w:rsidR="00337D61" w:rsidRPr="00905860" w:rsidRDefault="00337D61" w:rsidP="00337D61">
            <w:pPr>
              <w:widowControl w:val="0"/>
              <w:jc w:val="center"/>
              <w:rPr>
                <w:b/>
                <w:color w:val="000000" w:themeColor="text1"/>
                <w:sz w:val="24"/>
                <w:lang w:val="fr-FR" w:eastAsia="fr-FR"/>
              </w:rPr>
            </w:pPr>
            <w:r w:rsidRPr="00905860">
              <w:rPr>
                <w:b/>
                <w:sz w:val="24"/>
              </w:rPr>
              <w:t>Mức độ</w:t>
            </w:r>
          </w:p>
        </w:tc>
        <w:tc>
          <w:tcPr>
            <w:tcW w:w="1968" w:type="pct"/>
            <w:tcBorders>
              <w:left w:val="single" w:sz="4" w:space="0" w:color="auto"/>
              <w:right w:val="single" w:sz="4" w:space="0" w:color="auto"/>
            </w:tcBorders>
            <w:shd w:val="clear" w:color="auto" w:fill="auto"/>
            <w:vAlign w:val="center"/>
          </w:tcPr>
          <w:p w14:paraId="72990B8C" w14:textId="77777777" w:rsidR="00337D61" w:rsidRPr="00905860" w:rsidRDefault="00337D61" w:rsidP="00337D61">
            <w:pPr>
              <w:jc w:val="center"/>
              <w:rPr>
                <w:sz w:val="24"/>
              </w:rPr>
            </w:pPr>
            <w:r w:rsidRPr="00905860">
              <w:rPr>
                <w:b/>
                <w:sz w:val="24"/>
              </w:rPr>
              <w:t>Yêu cầu cần đạt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45CE95A" w14:textId="77777777" w:rsidR="00337D61" w:rsidRPr="00905860" w:rsidRDefault="00337D61" w:rsidP="008B708F">
            <w:pPr>
              <w:widowControl w:val="0"/>
              <w:jc w:val="center"/>
              <w:rPr>
                <w:b/>
                <w:sz w:val="24"/>
              </w:rPr>
            </w:pPr>
            <w:r w:rsidRPr="00905860">
              <w:rPr>
                <w:b/>
                <w:sz w:val="24"/>
              </w:rPr>
              <w:t>TL</w:t>
            </w:r>
          </w:p>
          <w:p w14:paraId="2B710653" w14:textId="77777777" w:rsidR="00337D61" w:rsidRPr="00905860" w:rsidRDefault="00337D61" w:rsidP="008B708F">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A0C75E5" w14:textId="77777777" w:rsidR="00337D61" w:rsidRPr="00905860" w:rsidRDefault="00337D61" w:rsidP="008B708F">
            <w:pPr>
              <w:widowControl w:val="0"/>
              <w:jc w:val="center"/>
              <w:rPr>
                <w:b/>
                <w:sz w:val="24"/>
              </w:rPr>
            </w:pPr>
            <w:r w:rsidRPr="00905860">
              <w:rPr>
                <w:b/>
                <w:sz w:val="24"/>
              </w:rPr>
              <w:t>TN</w:t>
            </w:r>
          </w:p>
          <w:p w14:paraId="3B13A091" w14:textId="77777777" w:rsidR="00337D61" w:rsidRPr="00905860" w:rsidRDefault="00337D61" w:rsidP="008B708F">
            <w:pPr>
              <w:widowControl w:val="0"/>
              <w:jc w:val="center"/>
              <w:rPr>
                <w:b/>
                <w:color w:val="000000" w:themeColor="text1"/>
                <w:sz w:val="24"/>
              </w:rPr>
            </w:pPr>
          </w:p>
        </w:tc>
      </w:tr>
      <w:tr w:rsidR="00337D61" w:rsidRPr="00905860" w14:paraId="117AEEF8" w14:textId="77777777" w:rsidTr="00905860">
        <w:trPr>
          <w:cantSplit/>
          <w:jc w:val="center"/>
        </w:trPr>
        <w:tc>
          <w:tcPr>
            <w:tcW w:w="1142" w:type="pct"/>
            <w:vMerge w:val="restart"/>
            <w:tcBorders>
              <w:left w:val="single" w:sz="4" w:space="0" w:color="auto"/>
              <w:right w:val="single" w:sz="4" w:space="0" w:color="auto"/>
            </w:tcBorders>
            <w:shd w:val="clear" w:color="auto" w:fill="FFFFFF"/>
            <w:vAlign w:val="center"/>
          </w:tcPr>
          <w:p w14:paraId="582B3DE2" w14:textId="77777777" w:rsidR="00337D61" w:rsidRPr="00905860" w:rsidRDefault="00337D61" w:rsidP="00337D61">
            <w:pPr>
              <w:rPr>
                <w:b/>
                <w:bCs/>
                <w:color w:val="000000"/>
                <w:sz w:val="24"/>
                <w:lang w:val="pt-BR"/>
              </w:rPr>
            </w:pPr>
            <w:bookmarkStart w:id="3" w:name="_Hlk121166679"/>
            <w:r w:rsidRPr="00905860">
              <w:rPr>
                <w:b/>
                <w:bCs/>
                <w:color w:val="000000"/>
                <w:sz w:val="24"/>
                <w:lang w:val="pt-BR"/>
              </w:rPr>
              <w:t>1. Sự phụ thuộc của cường độ dòng điện vào hiệu điện thế giữa hai đầu dây dẫn. Điện trở của dây dẫn - định luật ôm</w:t>
            </w:r>
          </w:p>
          <w:p w14:paraId="0DF1E8BD" w14:textId="77777777" w:rsidR="00337D61" w:rsidRPr="00905860" w:rsidRDefault="00337D61" w:rsidP="00337D61">
            <w:pPr>
              <w:widowControl w:val="0"/>
              <w:rPr>
                <w:b/>
                <w:color w:val="000000" w:themeColor="text1"/>
                <w:sz w:val="24"/>
                <w:lang w:val="fr-FR" w:eastAsia="fr-FR"/>
              </w:rPr>
            </w:pPr>
          </w:p>
        </w:tc>
        <w:tc>
          <w:tcPr>
            <w:tcW w:w="789" w:type="pct"/>
            <w:tcBorders>
              <w:left w:val="single" w:sz="4" w:space="0" w:color="auto"/>
              <w:right w:val="single" w:sz="4" w:space="0" w:color="auto"/>
            </w:tcBorders>
            <w:shd w:val="clear" w:color="auto" w:fill="FFFFFF"/>
            <w:vAlign w:val="center"/>
          </w:tcPr>
          <w:p w14:paraId="147A41C7" w14:textId="77777777" w:rsidR="00337D61" w:rsidRPr="00905860" w:rsidRDefault="00337D61" w:rsidP="00337D61">
            <w:pPr>
              <w:widowControl w:val="0"/>
              <w:jc w:val="center"/>
              <w:rPr>
                <w:b/>
                <w:color w:val="000000" w:themeColor="text1"/>
                <w:sz w:val="24"/>
                <w:lang w:val="fr-FR" w:eastAsia="fr-FR"/>
              </w:rPr>
            </w:pPr>
            <w:r w:rsidRPr="00905860">
              <w:rPr>
                <w:b/>
                <w:color w:val="000000" w:themeColor="text1"/>
                <w:sz w:val="24"/>
                <w:lang w:val="fr-FR" w:eastAsia="fr-FR"/>
              </w:rPr>
              <w:t>Nhận biết</w:t>
            </w:r>
          </w:p>
        </w:tc>
        <w:tc>
          <w:tcPr>
            <w:tcW w:w="1968" w:type="pct"/>
            <w:tcBorders>
              <w:left w:val="single" w:sz="4" w:space="0" w:color="auto"/>
              <w:right w:val="single" w:sz="4" w:space="0" w:color="auto"/>
            </w:tcBorders>
            <w:shd w:val="clear" w:color="auto" w:fill="FFFFFF"/>
            <w:vAlign w:val="center"/>
          </w:tcPr>
          <w:p w14:paraId="313A1BBA" w14:textId="0C531282" w:rsidR="00337D61" w:rsidRPr="00905860" w:rsidRDefault="008B708F" w:rsidP="00337D61">
            <w:pPr>
              <w:rPr>
                <w:sz w:val="24"/>
              </w:rPr>
            </w:pPr>
            <w:r w:rsidRPr="00905860">
              <w:rPr>
                <w:sz w:val="24"/>
              </w:rPr>
              <w:t xml:space="preserve">- </w:t>
            </w:r>
            <w:r w:rsidR="00337D61" w:rsidRPr="00905860">
              <w:rPr>
                <w:sz w:val="24"/>
              </w:rPr>
              <w:t>Nêu được mối liên hệ giữa cường độ dòng diện vào hiệu điện thế giữa hai đầu dây dẫn.</w:t>
            </w:r>
          </w:p>
          <w:p w14:paraId="1D467D66" w14:textId="512BE811" w:rsidR="00337D61" w:rsidRPr="00905860" w:rsidRDefault="008B708F" w:rsidP="00337D61">
            <w:pPr>
              <w:rPr>
                <w:sz w:val="24"/>
              </w:rPr>
            </w:pPr>
            <w:r w:rsidRPr="00905860">
              <w:rPr>
                <w:sz w:val="24"/>
              </w:rPr>
              <w:t xml:space="preserve">- </w:t>
            </w:r>
            <w:r w:rsidR="00337D61" w:rsidRPr="00905860">
              <w:rPr>
                <w:sz w:val="24"/>
              </w:rPr>
              <w:t>Nêu được điện trở của mỗi dây dẫn đặc trưng cho mức độ cản trở dòng điện của dây dẫn đó.</w:t>
            </w:r>
          </w:p>
          <w:p w14:paraId="344568D4" w14:textId="1C72C77E" w:rsidR="00337D61" w:rsidRPr="00905860" w:rsidRDefault="008B708F" w:rsidP="00337D61">
            <w:pPr>
              <w:rPr>
                <w:color w:val="000000"/>
                <w:sz w:val="24"/>
              </w:rPr>
            </w:pPr>
            <w:r w:rsidRPr="00905860">
              <w:rPr>
                <w:color w:val="000000"/>
                <w:sz w:val="24"/>
              </w:rPr>
              <w:t xml:space="preserve">- </w:t>
            </w:r>
            <w:r w:rsidR="00337D61" w:rsidRPr="00905860">
              <w:rPr>
                <w:color w:val="000000"/>
                <w:sz w:val="24"/>
              </w:rPr>
              <w:t>Phát biểu được định luật Ohm và viết được công thức đối với đoạn mạch có điện trở.</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65D35E63"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8D8DFD7" w14:textId="77777777" w:rsidR="00337D61" w:rsidRPr="00905860" w:rsidRDefault="00337D61" w:rsidP="00337D61">
            <w:pPr>
              <w:widowControl w:val="0"/>
              <w:jc w:val="center"/>
              <w:rPr>
                <w:b/>
                <w:color w:val="000000" w:themeColor="text1"/>
                <w:sz w:val="24"/>
              </w:rPr>
            </w:pPr>
            <w:r w:rsidRPr="00905860">
              <w:rPr>
                <w:b/>
                <w:color w:val="000000" w:themeColor="text1"/>
                <w:sz w:val="24"/>
              </w:rPr>
              <w:t>1</w:t>
            </w:r>
          </w:p>
          <w:p w14:paraId="3310402E" w14:textId="77777777" w:rsidR="00337D61" w:rsidRPr="00905860" w:rsidRDefault="00337D61" w:rsidP="00337D61">
            <w:pPr>
              <w:widowControl w:val="0"/>
              <w:jc w:val="center"/>
              <w:rPr>
                <w:b/>
                <w:color w:val="000000" w:themeColor="text1"/>
                <w:sz w:val="24"/>
              </w:rPr>
            </w:pPr>
            <w:r w:rsidRPr="00905860">
              <w:rPr>
                <w:b/>
                <w:color w:val="000000" w:themeColor="text1"/>
                <w:sz w:val="24"/>
              </w:rPr>
              <w:t>Câu 1</w:t>
            </w:r>
          </w:p>
        </w:tc>
      </w:tr>
      <w:tr w:rsidR="00337D61" w:rsidRPr="00905860" w14:paraId="6A0D5F5A"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342E53CC"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70517952" w14:textId="77777777" w:rsidR="00337D61" w:rsidRPr="00905860" w:rsidRDefault="00337D61" w:rsidP="00337D61">
            <w:pPr>
              <w:widowControl w:val="0"/>
              <w:jc w:val="center"/>
              <w:rPr>
                <w:b/>
                <w:sz w:val="24"/>
              </w:rPr>
            </w:pPr>
            <w:r w:rsidRPr="00905860">
              <w:rPr>
                <w:b/>
                <w:sz w:val="24"/>
              </w:rPr>
              <w:t xml:space="preserve">Thông hiểu </w:t>
            </w:r>
          </w:p>
        </w:tc>
        <w:tc>
          <w:tcPr>
            <w:tcW w:w="1968" w:type="pct"/>
            <w:tcBorders>
              <w:left w:val="single" w:sz="4" w:space="0" w:color="auto"/>
              <w:right w:val="single" w:sz="4" w:space="0" w:color="auto"/>
            </w:tcBorders>
            <w:shd w:val="clear" w:color="auto" w:fill="FFFFFF"/>
            <w:vAlign w:val="center"/>
          </w:tcPr>
          <w:p w14:paraId="00A8322F" w14:textId="77777777" w:rsidR="00337D61" w:rsidRPr="00905860" w:rsidRDefault="00337D61" w:rsidP="00337D61">
            <w:pPr>
              <w:rPr>
                <w:sz w:val="24"/>
              </w:rPr>
            </w:pPr>
            <w:r w:rsidRPr="00905860">
              <w:rPr>
                <w:color w:val="000000"/>
                <w:sz w:val="24"/>
              </w:rPr>
              <w:t>Nêu được điện trở của một dây dẫn được xác định như thế nào và có đơn vị đo là gì</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4F99DE0F"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CE8CD00" w14:textId="77777777" w:rsidR="00337D61" w:rsidRPr="00905860" w:rsidRDefault="00337D61" w:rsidP="00337D61">
            <w:pPr>
              <w:widowControl w:val="0"/>
              <w:jc w:val="center"/>
              <w:rPr>
                <w:b/>
                <w:color w:val="000000" w:themeColor="text1"/>
                <w:sz w:val="24"/>
              </w:rPr>
            </w:pPr>
          </w:p>
        </w:tc>
      </w:tr>
      <w:tr w:rsidR="00337D61" w:rsidRPr="00905860" w14:paraId="7B522033" w14:textId="77777777" w:rsidTr="00905860">
        <w:trPr>
          <w:cantSplit/>
          <w:trHeight w:val="483"/>
          <w:jc w:val="center"/>
        </w:trPr>
        <w:tc>
          <w:tcPr>
            <w:tcW w:w="1142" w:type="pct"/>
            <w:vMerge/>
            <w:tcBorders>
              <w:left w:val="single" w:sz="4" w:space="0" w:color="auto"/>
              <w:right w:val="single" w:sz="4" w:space="0" w:color="auto"/>
            </w:tcBorders>
            <w:shd w:val="clear" w:color="auto" w:fill="FFFFFF"/>
            <w:vAlign w:val="center"/>
          </w:tcPr>
          <w:p w14:paraId="1E0FDE2F"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61CB666C"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532523A9" w14:textId="77777777" w:rsidR="00337D61" w:rsidRPr="00905860" w:rsidRDefault="00337D61" w:rsidP="00337D61">
            <w:pPr>
              <w:rPr>
                <w:i/>
                <w:iCs/>
                <w:color w:val="000000"/>
                <w:sz w:val="24"/>
              </w:rPr>
            </w:pPr>
            <w:r w:rsidRPr="00905860">
              <w:rPr>
                <w:color w:val="000000"/>
                <w:sz w:val="24"/>
              </w:rPr>
              <w:t>Vận dụng được định luật Ôm để giải một số bài tập đơn giản.</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52D5EFD9" w14:textId="77777777" w:rsidR="00337D61" w:rsidRPr="00905860" w:rsidRDefault="00337D61" w:rsidP="00337D61">
            <w:pPr>
              <w:jc w:val="center"/>
              <w:rPr>
                <w:b/>
                <w:bCs/>
                <w:color w:val="0D0D0D" w:themeColor="text1" w:themeTint="F2"/>
                <w:sz w:val="24"/>
              </w:rPr>
            </w:pPr>
            <w:r w:rsidRPr="00905860">
              <w:rPr>
                <w:b/>
                <w:bCs/>
                <w:color w:val="0D0D0D" w:themeColor="text1" w:themeTint="F2"/>
                <w:sz w:val="24"/>
              </w:rPr>
              <w:t>2</w:t>
            </w:r>
          </w:p>
          <w:p w14:paraId="745F2F6C" w14:textId="77777777" w:rsidR="00337D61" w:rsidRPr="00905860" w:rsidRDefault="00337D61" w:rsidP="00337D61">
            <w:pPr>
              <w:widowControl w:val="0"/>
              <w:jc w:val="center"/>
              <w:rPr>
                <w:b/>
                <w:sz w:val="24"/>
              </w:rPr>
            </w:pPr>
            <w:r w:rsidRPr="00905860">
              <w:rPr>
                <w:b/>
                <w:sz w:val="24"/>
              </w:rPr>
              <w:t>Câu 17a,c</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2AB290A" w14:textId="77777777" w:rsidR="00337D61" w:rsidRPr="00905860" w:rsidRDefault="00337D61" w:rsidP="00337D61">
            <w:pPr>
              <w:widowControl w:val="0"/>
              <w:jc w:val="center"/>
              <w:rPr>
                <w:b/>
                <w:color w:val="000000" w:themeColor="text1"/>
                <w:sz w:val="24"/>
              </w:rPr>
            </w:pPr>
          </w:p>
        </w:tc>
      </w:tr>
      <w:tr w:rsidR="00337D61" w:rsidRPr="00905860" w14:paraId="7A3C22A8" w14:textId="77777777" w:rsidTr="00905860">
        <w:trPr>
          <w:cantSplit/>
          <w:jc w:val="center"/>
        </w:trPr>
        <w:tc>
          <w:tcPr>
            <w:tcW w:w="1142" w:type="pct"/>
            <w:vMerge w:val="restart"/>
            <w:tcBorders>
              <w:left w:val="single" w:sz="4" w:space="0" w:color="auto"/>
              <w:right w:val="single" w:sz="4" w:space="0" w:color="auto"/>
            </w:tcBorders>
            <w:shd w:val="clear" w:color="auto" w:fill="FFFFFF"/>
            <w:vAlign w:val="center"/>
          </w:tcPr>
          <w:p w14:paraId="18AA2DE2" w14:textId="77777777" w:rsidR="00337D61" w:rsidRPr="00905860" w:rsidRDefault="00337D61" w:rsidP="00337D61">
            <w:pPr>
              <w:widowControl w:val="0"/>
              <w:rPr>
                <w:b/>
                <w:color w:val="FF0000"/>
                <w:sz w:val="24"/>
                <w:lang w:val="fr-FR" w:eastAsia="fr-FR"/>
              </w:rPr>
            </w:pPr>
            <w:r w:rsidRPr="00905860">
              <w:rPr>
                <w:b/>
                <w:color w:val="000000" w:themeColor="text1"/>
                <w:sz w:val="24"/>
                <w:lang w:val="fr-FR" w:eastAsia="fr-FR"/>
              </w:rPr>
              <w:t>2. Đoạn mạch nối tiếp</w:t>
            </w:r>
          </w:p>
        </w:tc>
        <w:tc>
          <w:tcPr>
            <w:tcW w:w="789" w:type="pct"/>
            <w:tcBorders>
              <w:left w:val="single" w:sz="4" w:space="0" w:color="auto"/>
              <w:right w:val="single" w:sz="4" w:space="0" w:color="auto"/>
            </w:tcBorders>
            <w:shd w:val="clear" w:color="auto" w:fill="FFFFFF"/>
            <w:vAlign w:val="center"/>
          </w:tcPr>
          <w:p w14:paraId="53AEE9FA" w14:textId="77777777" w:rsidR="00337D61" w:rsidRPr="00905860" w:rsidRDefault="00337D61" w:rsidP="00337D61">
            <w:pPr>
              <w:widowControl w:val="0"/>
              <w:jc w:val="center"/>
              <w:rPr>
                <w:b/>
                <w:color w:val="FF0000"/>
                <w:sz w:val="24"/>
                <w:lang w:val="fr-FR" w:eastAsia="fr-FR"/>
              </w:rPr>
            </w:pPr>
            <w:r w:rsidRPr="00905860">
              <w:rPr>
                <w:b/>
                <w:color w:val="000000" w:themeColor="text1"/>
                <w:sz w:val="24"/>
                <w:lang w:val="fr-FR" w:eastAsia="fr-FR"/>
              </w:rPr>
              <w:t>Nhận biết</w:t>
            </w:r>
          </w:p>
        </w:tc>
        <w:tc>
          <w:tcPr>
            <w:tcW w:w="1968" w:type="pct"/>
            <w:tcBorders>
              <w:left w:val="single" w:sz="4" w:space="0" w:color="auto"/>
              <w:right w:val="single" w:sz="4" w:space="0" w:color="auto"/>
            </w:tcBorders>
            <w:shd w:val="clear" w:color="auto" w:fill="FFFFFF"/>
            <w:vAlign w:val="center"/>
          </w:tcPr>
          <w:p w14:paraId="78530278" w14:textId="77777777" w:rsidR="00337D61" w:rsidRPr="00905860" w:rsidRDefault="00337D61" w:rsidP="00337D61">
            <w:pPr>
              <w:rPr>
                <w:sz w:val="24"/>
              </w:rPr>
            </w:pPr>
            <w:r w:rsidRPr="00905860">
              <w:rPr>
                <w:color w:val="000000"/>
                <w:sz w:val="24"/>
              </w:rPr>
              <w:t>Viết được công thức tính điện trở tương đương của đoạn mạch gồm hai điện trở mắc nối tiếp.</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2392AFF4"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D74EEF1" w14:textId="77777777" w:rsidR="00337D61" w:rsidRPr="00905860" w:rsidRDefault="00337D61" w:rsidP="00337D61">
            <w:pPr>
              <w:widowControl w:val="0"/>
              <w:jc w:val="center"/>
              <w:rPr>
                <w:b/>
                <w:color w:val="000000" w:themeColor="text1"/>
                <w:sz w:val="24"/>
              </w:rPr>
            </w:pPr>
            <w:r w:rsidRPr="00905860">
              <w:rPr>
                <w:b/>
                <w:color w:val="000000" w:themeColor="text1"/>
                <w:sz w:val="24"/>
              </w:rPr>
              <w:t>1</w:t>
            </w:r>
          </w:p>
          <w:p w14:paraId="19FF8273" w14:textId="77777777" w:rsidR="00337D61" w:rsidRPr="00905860" w:rsidRDefault="00337D61" w:rsidP="00337D61">
            <w:pPr>
              <w:widowControl w:val="0"/>
              <w:jc w:val="center"/>
              <w:rPr>
                <w:b/>
                <w:color w:val="000000" w:themeColor="text1"/>
                <w:sz w:val="24"/>
              </w:rPr>
            </w:pPr>
            <w:r w:rsidRPr="00905860">
              <w:rPr>
                <w:b/>
                <w:color w:val="000000" w:themeColor="text1"/>
                <w:sz w:val="24"/>
              </w:rPr>
              <w:t>Câu 2</w:t>
            </w:r>
          </w:p>
        </w:tc>
      </w:tr>
      <w:tr w:rsidR="00337D61" w:rsidRPr="00905860" w14:paraId="345804E0"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700A7FAA"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5DD08787"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23EC401A" w14:textId="77777777" w:rsidR="00337D61" w:rsidRPr="00905860" w:rsidRDefault="00337D61" w:rsidP="00337D61">
            <w:pPr>
              <w:rPr>
                <w:color w:val="000000"/>
                <w:sz w:val="24"/>
              </w:rPr>
            </w:pPr>
            <w:r w:rsidRPr="00905860">
              <w:rPr>
                <w:color w:val="000000"/>
                <w:sz w:val="24"/>
              </w:rPr>
              <w:t xml:space="preserve">Vận dụng tính được điện trở tương đương của đoạn mạch mắc nối tiếp gồm nhiều nhất ba điện trở thành phần. </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3963FB2A" w14:textId="77777777" w:rsidR="00337D61" w:rsidRPr="00905860" w:rsidRDefault="00337D61" w:rsidP="00337D61">
            <w:pPr>
              <w:widowControl w:val="0"/>
              <w:jc w:val="center"/>
              <w:rPr>
                <w:b/>
                <w:sz w:val="24"/>
              </w:rPr>
            </w:pPr>
            <w:r w:rsidRPr="00905860">
              <w:rPr>
                <w:b/>
                <w:sz w:val="24"/>
              </w:rPr>
              <w:t>1</w:t>
            </w:r>
          </w:p>
          <w:p w14:paraId="4BA74C4E" w14:textId="77777777" w:rsidR="00337D61" w:rsidRPr="00905860" w:rsidRDefault="00337D61" w:rsidP="00337D61">
            <w:pPr>
              <w:widowControl w:val="0"/>
              <w:jc w:val="center"/>
              <w:rPr>
                <w:b/>
                <w:sz w:val="24"/>
              </w:rPr>
            </w:pPr>
            <w:r w:rsidRPr="00905860">
              <w:rPr>
                <w:b/>
                <w:sz w:val="24"/>
              </w:rPr>
              <w:t>Câu 17b</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C272234" w14:textId="77777777" w:rsidR="00337D61" w:rsidRPr="00905860" w:rsidRDefault="00337D61" w:rsidP="00337D61">
            <w:pPr>
              <w:widowControl w:val="0"/>
              <w:jc w:val="center"/>
              <w:rPr>
                <w:b/>
                <w:color w:val="000000" w:themeColor="text1"/>
                <w:sz w:val="24"/>
              </w:rPr>
            </w:pPr>
          </w:p>
        </w:tc>
      </w:tr>
      <w:tr w:rsidR="00337D61" w:rsidRPr="00905860" w14:paraId="45DC11F8"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2FBFD314"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6D11679A" w14:textId="77777777" w:rsidR="00337D61" w:rsidRPr="00905860" w:rsidRDefault="00337D61" w:rsidP="00337D61">
            <w:pPr>
              <w:widowControl w:val="0"/>
              <w:jc w:val="center"/>
              <w:rPr>
                <w:b/>
                <w:sz w:val="24"/>
              </w:rPr>
            </w:pPr>
            <w:r w:rsidRPr="00905860">
              <w:rPr>
                <w:b/>
                <w:sz w:val="24"/>
              </w:rPr>
              <w:t>Vận dụng cao</w:t>
            </w:r>
          </w:p>
        </w:tc>
        <w:tc>
          <w:tcPr>
            <w:tcW w:w="1968" w:type="pct"/>
            <w:tcBorders>
              <w:left w:val="single" w:sz="4" w:space="0" w:color="auto"/>
              <w:right w:val="single" w:sz="4" w:space="0" w:color="auto"/>
            </w:tcBorders>
            <w:shd w:val="clear" w:color="auto" w:fill="FFFFFF"/>
            <w:vAlign w:val="center"/>
          </w:tcPr>
          <w:p w14:paraId="4FC067C5" w14:textId="77777777" w:rsidR="00337D61" w:rsidRPr="00905860" w:rsidRDefault="00337D61" w:rsidP="00337D61">
            <w:pPr>
              <w:rPr>
                <w:color w:val="000000"/>
                <w:sz w:val="24"/>
              </w:rPr>
            </w:pPr>
            <w:r w:rsidRPr="00905860">
              <w:rPr>
                <w:color w:val="000000"/>
                <w:sz w:val="24"/>
              </w:rPr>
              <w:t>Giải thích các hiện tượng thực tế</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2359CEE7"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76341B2" w14:textId="77777777" w:rsidR="00337D61" w:rsidRPr="00905860" w:rsidRDefault="00337D61" w:rsidP="00337D61">
            <w:pPr>
              <w:widowControl w:val="0"/>
              <w:jc w:val="center"/>
              <w:rPr>
                <w:b/>
                <w:color w:val="000000" w:themeColor="text1"/>
                <w:sz w:val="24"/>
              </w:rPr>
            </w:pPr>
          </w:p>
        </w:tc>
      </w:tr>
      <w:tr w:rsidR="00337D61" w:rsidRPr="00905860" w14:paraId="3EF39DF5" w14:textId="77777777" w:rsidTr="00905860">
        <w:trPr>
          <w:cantSplit/>
          <w:jc w:val="center"/>
        </w:trPr>
        <w:tc>
          <w:tcPr>
            <w:tcW w:w="1142" w:type="pct"/>
            <w:vMerge w:val="restart"/>
            <w:tcBorders>
              <w:left w:val="single" w:sz="4" w:space="0" w:color="auto"/>
              <w:right w:val="single" w:sz="4" w:space="0" w:color="auto"/>
            </w:tcBorders>
            <w:shd w:val="clear" w:color="auto" w:fill="FFFFFF"/>
            <w:vAlign w:val="center"/>
          </w:tcPr>
          <w:p w14:paraId="26AA3BCD" w14:textId="77777777" w:rsidR="00337D61" w:rsidRPr="00905860" w:rsidRDefault="00337D61" w:rsidP="00337D61">
            <w:pPr>
              <w:rPr>
                <w:b/>
                <w:bCs/>
                <w:color w:val="000000"/>
                <w:sz w:val="24"/>
              </w:rPr>
            </w:pPr>
            <w:r w:rsidRPr="00905860">
              <w:rPr>
                <w:b/>
                <w:bCs/>
                <w:color w:val="000000"/>
                <w:sz w:val="24"/>
              </w:rPr>
              <w:t>3. Đoạn mạch song song</w:t>
            </w:r>
          </w:p>
          <w:p w14:paraId="6BC4DFBE" w14:textId="77777777" w:rsidR="00337D61" w:rsidRPr="00905860" w:rsidRDefault="00337D61" w:rsidP="00337D61">
            <w:pPr>
              <w:widowControl w:val="0"/>
              <w:rPr>
                <w:b/>
                <w:i/>
                <w:iCs/>
                <w:color w:val="FF0000"/>
                <w:sz w:val="24"/>
                <w:lang w:val="fr-FR" w:eastAsia="fr-FR"/>
              </w:rPr>
            </w:pPr>
          </w:p>
        </w:tc>
        <w:tc>
          <w:tcPr>
            <w:tcW w:w="789" w:type="pct"/>
            <w:tcBorders>
              <w:left w:val="single" w:sz="4" w:space="0" w:color="auto"/>
              <w:right w:val="single" w:sz="4" w:space="0" w:color="auto"/>
            </w:tcBorders>
            <w:shd w:val="clear" w:color="auto" w:fill="FFFFFF"/>
            <w:vAlign w:val="center"/>
          </w:tcPr>
          <w:p w14:paraId="7AC865AB" w14:textId="77777777" w:rsidR="00337D61" w:rsidRPr="00905860" w:rsidRDefault="00337D61" w:rsidP="00337D61">
            <w:pPr>
              <w:widowControl w:val="0"/>
              <w:jc w:val="center"/>
              <w:rPr>
                <w:b/>
                <w:color w:val="FF0000"/>
                <w:sz w:val="24"/>
                <w:lang w:val="fr-FR" w:eastAsia="fr-FR"/>
              </w:rPr>
            </w:pPr>
            <w:r w:rsidRPr="00905860">
              <w:rPr>
                <w:b/>
                <w:color w:val="000000" w:themeColor="text1"/>
                <w:sz w:val="24"/>
                <w:lang w:val="fr-FR" w:eastAsia="fr-FR"/>
              </w:rPr>
              <w:t>Nhận biết</w:t>
            </w:r>
          </w:p>
        </w:tc>
        <w:tc>
          <w:tcPr>
            <w:tcW w:w="1968" w:type="pct"/>
            <w:tcBorders>
              <w:left w:val="single" w:sz="4" w:space="0" w:color="auto"/>
              <w:right w:val="single" w:sz="4" w:space="0" w:color="auto"/>
            </w:tcBorders>
            <w:shd w:val="clear" w:color="auto" w:fill="FFFFFF"/>
          </w:tcPr>
          <w:p w14:paraId="74F155AB" w14:textId="77777777" w:rsidR="00337D61" w:rsidRPr="00905860" w:rsidRDefault="00337D61" w:rsidP="00337D61">
            <w:pPr>
              <w:rPr>
                <w:color w:val="000000"/>
                <w:sz w:val="24"/>
              </w:rPr>
            </w:pPr>
            <w:r w:rsidRPr="00905860">
              <w:rPr>
                <w:color w:val="000000"/>
                <w:sz w:val="24"/>
              </w:rPr>
              <w:t>Viết được công thức tính điện trở tương đương của đoạn mạch gồm hai điện trở mắc song song.</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69706765"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83B8BA6" w14:textId="77777777" w:rsidR="00337D61" w:rsidRPr="00905860" w:rsidRDefault="00337D61" w:rsidP="00337D61">
            <w:pPr>
              <w:widowControl w:val="0"/>
              <w:jc w:val="center"/>
              <w:rPr>
                <w:b/>
                <w:color w:val="000000" w:themeColor="text1"/>
                <w:sz w:val="24"/>
              </w:rPr>
            </w:pPr>
            <w:r w:rsidRPr="00905860">
              <w:rPr>
                <w:b/>
                <w:color w:val="000000" w:themeColor="text1"/>
                <w:sz w:val="24"/>
              </w:rPr>
              <w:t>1</w:t>
            </w:r>
          </w:p>
          <w:p w14:paraId="3F691FBE" w14:textId="77777777" w:rsidR="00337D61" w:rsidRPr="00905860" w:rsidRDefault="00337D61" w:rsidP="00337D61">
            <w:pPr>
              <w:widowControl w:val="0"/>
              <w:jc w:val="center"/>
              <w:rPr>
                <w:b/>
                <w:color w:val="000000" w:themeColor="text1"/>
                <w:sz w:val="24"/>
              </w:rPr>
            </w:pPr>
            <w:r w:rsidRPr="00905860">
              <w:rPr>
                <w:b/>
                <w:color w:val="000000" w:themeColor="text1"/>
                <w:sz w:val="24"/>
              </w:rPr>
              <w:t>Câu 3</w:t>
            </w:r>
          </w:p>
        </w:tc>
      </w:tr>
      <w:tr w:rsidR="00337D61" w:rsidRPr="00905860" w14:paraId="1FF24B83"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22FF82FE" w14:textId="77777777" w:rsidR="00337D61" w:rsidRPr="00905860" w:rsidRDefault="00337D61" w:rsidP="00337D61">
            <w:pPr>
              <w:rPr>
                <w:b/>
                <w:bCs/>
                <w:color w:val="000000"/>
                <w:sz w:val="24"/>
              </w:rPr>
            </w:pPr>
          </w:p>
        </w:tc>
        <w:tc>
          <w:tcPr>
            <w:tcW w:w="789" w:type="pct"/>
            <w:tcBorders>
              <w:left w:val="single" w:sz="4" w:space="0" w:color="auto"/>
              <w:right w:val="single" w:sz="4" w:space="0" w:color="auto"/>
            </w:tcBorders>
            <w:shd w:val="clear" w:color="auto" w:fill="FFFFFF"/>
            <w:vAlign w:val="center"/>
          </w:tcPr>
          <w:p w14:paraId="3F510C96" w14:textId="77777777" w:rsidR="00337D61" w:rsidRPr="00905860" w:rsidRDefault="00337D61" w:rsidP="00337D61">
            <w:pPr>
              <w:widowControl w:val="0"/>
              <w:jc w:val="center"/>
              <w:rPr>
                <w:b/>
                <w:color w:val="000000" w:themeColor="text1"/>
                <w:sz w:val="24"/>
                <w:lang w:val="fr-FR" w:eastAsia="fr-FR"/>
              </w:rPr>
            </w:pPr>
            <w:r w:rsidRPr="00905860">
              <w:rPr>
                <w:b/>
                <w:sz w:val="24"/>
              </w:rPr>
              <w:t>Vận dụng cao</w:t>
            </w:r>
          </w:p>
        </w:tc>
        <w:tc>
          <w:tcPr>
            <w:tcW w:w="1968" w:type="pct"/>
            <w:tcBorders>
              <w:left w:val="single" w:sz="4" w:space="0" w:color="auto"/>
              <w:right w:val="single" w:sz="4" w:space="0" w:color="auto"/>
            </w:tcBorders>
            <w:shd w:val="clear" w:color="auto" w:fill="FFFFFF"/>
            <w:vAlign w:val="center"/>
          </w:tcPr>
          <w:p w14:paraId="235CA6D1" w14:textId="77777777" w:rsidR="00337D61" w:rsidRPr="00905860" w:rsidRDefault="00337D61" w:rsidP="00337D61">
            <w:pPr>
              <w:rPr>
                <w:color w:val="000000"/>
                <w:sz w:val="24"/>
              </w:rPr>
            </w:pPr>
            <w:r w:rsidRPr="00905860">
              <w:rPr>
                <w:color w:val="000000"/>
                <w:sz w:val="24"/>
              </w:rPr>
              <w:t>Giải thích các hiện tượng thực tế</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34786EFA"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B463880" w14:textId="77777777" w:rsidR="00337D61" w:rsidRPr="00905860" w:rsidRDefault="00337D61" w:rsidP="00337D61">
            <w:pPr>
              <w:widowControl w:val="0"/>
              <w:jc w:val="center"/>
              <w:rPr>
                <w:b/>
                <w:color w:val="000000" w:themeColor="text1"/>
                <w:sz w:val="24"/>
              </w:rPr>
            </w:pPr>
          </w:p>
        </w:tc>
      </w:tr>
      <w:tr w:rsidR="00337D61" w:rsidRPr="00905860" w14:paraId="716F75CD"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2D479F3B"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2FB46E94"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tcPr>
          <w:p w14:paraId="3802FCEE" w14:textId="77777777" w:rsidR="00337D61" w:rsidRPr="00905860" w:rsidRDefault="00337D61" w:rsidP="00337D61">
            <w:pPr>
              <w:rPr>
                <w:color w:val="000000"/>
                <w:sz w:val="24"/>
                <w:lang w:val="fr-FR"/>
              </w:rPr>
            </w:pPr>
            <w:r w:rsidRPr="00905860">
              <w:rPr>
                <w:color w:val="000000"/>
                <w:sz w:val="24"/>
              </w:rPr>
              <w:t>Vận dụng tính được điện trở tương đương của đoạn mạch mắc song song gồm nhiều nhất ba điện trở thành phần</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65AE1624"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294618E" w14:textId="77777777" w:rsidR="00337D61" w:rsidRPr="00905860" w:rsidRDefault="00337D61" w:rsidP="00337D61">
            <w:pPr>
              <w:widowControl w:val="0"/>
              <w:jc w:val="center"/>
              <w:rPr>
                <w:b/>
                <w:color w:val="000000" w:themeColor="text1"/>
                <w:sz w:val="24"/>
              </w:rPr>
            </w:pPr>
          </w:p>
        </w:tc>
      </w:tr>
      <w:tr w:rsidR="00337D61" w:rsidRPr="00905860" w14:paraId="2CD14F5B" w14:textId="77777777" w:rsidTr="00905860">
        <w:trPr>
          <w:cantSplit/>
          <w:trHeight w:val="645"/>
          <w:jc w:val="center"/>
        </w:trPr>
        <w:tc>
          <w:tcPr>
            <w:tcW w:w="1142" w:type="pct"/>
            <w:vMerge w:val="restart"/>
            <w:tcBorders>
              <w:left w:val="single" w:sz="4" w:space="0" w:color="auto"/>
              <w:right w:val="single" w:sz="4" w:space="0" w:color="auto"/>
            </w:tcBorders>
            <w:shd w:val="clear" w:color="auto" w:fill="FFFFFF"/>
            <w:vAlign w:val="center"/>
          </w:tcPr>
          <w:p w14:paraId="5C0724EB" w14:textId="77777777" w:rsidR="00337D61" w:rsidRPr="00905860" w:rsidRDefault="00337D61" w:rsidP="00337D61">
            <w:pPr>
              <w:pStyle w:val="Heading8"/>
              <w:spacing w:before="0"/>
              <w:rPr>
                <w:rFonts w:ascii="Times New Roman" w:hAnsi="Times New Roman" w:cs="Times New Roman"/>
                <w:b/>
                <w:bCs/>
                <w:iCs/>
                <w:color w:val="000000"/>
                <w:sz w:val="24"/>
                <w:szCs w:val="24"/>
              </w:rPr>
            </w:pPr>
            <w:r w:rsidRPr="00905860">
              <w:rPr>
                <w:rFonts w:ascii="Times New Roman" w:hAnsi="Times New Roman" w:cs="Times New Roman"/>
                <w:b/>
                <w:bCs/>
                <w:iCs/>
                <w:color w:val="000000"/>
                <w:sz w:val="24"/>
                <w:szCs w:val="24"/>
              </w:rPr>
              <w:t>4. Sự phụ thuộc của điện trở vào chiều dài dây dẫn</w:t>
            </w:r>
          </w:p>
          <w:p w14:paraId="19203758" w14:textId="77777777" w:rsidR="00337D61" w:rsidRPr="00905860" w:rsidRDefault="00337D61" w:rsidP="00337D61">
            <w:pPr>
              <w:widowControl w:val="0"/>
              <w:rPr>
                <w:b/>
                <w:i/>
                <w:iCs/>
                <w:color w:val="FF0000"/>
                <w:sz w:val="24"/>
                <w:lang w:val="fr-FR" w:eastAsia="fr-FR"/>
              </w:rPr>
            </w:pPr>
          </w:p>
        </w:tc>
        <w:tc>
          <w:tcPr>
            <w:tcW w:w="789" w:type="pct"/>
            <w:tcBorders>
              <w:left w:val="single" w:sz="4" w:space="0" w:color="auto"/>
              <w:right w:val="single" w:sz="4" w:space="0" w:color="auto"/>
            </w:tcBorders>
            <w:shd w:val="clear" w:color="auto" w:fill="FFFFFF"/>
            <w:vAlign w:val="center"/>
          </w:tcPr>
          <w:p w14:paraId="03F7FAFF" w14:textId="77777777" w:rsidR="00337D61" w:rsidRPr="00905860" w:rsidRDefault="00337D61" w:rsidP="00337D61">
            <w:pPr>
              <w:widowControl w:val="0"/>
              <w:jc w:val="center"/>
              <w:rPr>
                <w:b/>
                <w:color w:val="FF0000"/>
                <w:sz w:val="24"/>
                <w:lang w:val="fr-FR" w:eastAsia="fr-FR"/>
              </w:rPr>
            </w:pPr>
            <w:r w:rsidRPr="00905860">
              <w:rPr>
                <w:b/>
                <w:sz w:val="24"/>
              </w:rPr>
              <w:t>Thông hiểu</w:t>
            </w:r>
          </w:p>
        </w:tc>
        <w:tc>
          <w:tcPr>
            <w:tcW w:w="1968" w:type="pct"/>
            <w:tcBorders>
              <w:left w:val="single" w:sz="4" w:space="0" w:color="auto"/>
              <w:right w:val="single" w:sz="4" w:space="0" w:color="auto"/>
            </w:tcBorders>
            <w:shd w:val="clear" w:color="auto" w:fill="FFFFFF"/>
            <w:vAlign w:val="center"/>
          </w:tcPr>
          <w:p w14:paraId="5B64BBD0" w14:textId="77777777" w:rsidR="00337D61" w:rsidRPr="00905860" w:rsidRDefault="00337D61" w:rsidP="00337D61">
            <w:pPr>
              <w:rPr>
                <w:sz w:val="24"/>
              </w:rPr>
            </w:pPr>
            <w:r w:rsidRPr="00905860">
              <w:rPr>
                <w:color w:val="000000"/>
                <w:sz w:val="24"/>
              </w:rPr>
              <w:t>Nêu được mối quan hệ giữa điện trở của dây dẫn với độ dài dây dẫn.</w:t>
            </w:r>
          </w:p>
        </w:tc>
        <w:tc>
          <w:tcPr>
            <w:tcW w:w="550" w:type="pct"/>
            <w:tcBorders>
              <w:top w:val="single" w:sz="4" w:space="0" w:color="auto"/>
              <w:left w:val="single" w:sz="4" w:space="0" w:color="auto"/>
              <w:right w:val="single" w:sz="4" w:space="0" w:color="auto"/>
            </w:tcBorders>
            <w:shd w:val="clear" w:color="auto" w:fill="FFFFFF"/>
            <w:vAlign w:val="center"/>
          </w:tcPr>
          <w:p w14:paraId="4285F6B9"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right w:val="single" w:sz="4" w:space="0" w:color="auto"/>
            </w:tcBorders>
            <w:shd w:val="clear" w:color="auto" w:fill="auto"/>
            <w:vAlign w:val="center"/>
          </w:tcPr>
          <w:p w14:paraId="28570115" w14:textId="77777777" w:rsidR="00337D61" w:rsidRPr="00905860" w:rsidRDefault="00337D61" w:rsidP="00337D61">
            <w:pPr>
              <w:widowControl w:val="0"/>
              <w:jc w:val="center"/>
              <w:rPr>
                <w:b/>
                <w:color w:val="000000" w:themeColor="text1"/>
                <w:sz w:val="24"/>
              </w:rPr>
            </w:pPr>
          </w:p>
        </w:tc>
      </w:tr>
      <w:tr w:rsidR="00337D61" w:rsidRPr="00905860" w14:paraId="2E8F3503"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74DE2FE5"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0AE05C3B"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5C3EF675" w14:textId="77777777" w:rsidR="00337D61" w:rsidRPr="00905860" w:rsidRDefault="00337D61" w:rsidP="00337D61">
            <w:pPr>
              <w:rPr>
                <w:sz w:val="24"/>
              </w:rPr>
            </w:pPr>
            <w:r w:rsidRPr="00905860">
              <w:rPr>
                <w:color w:val="000000"/>
                <w:sz w:val="24"/>
              </w:rPr>
              <w:t>Vận dụng giải thích một số hiện tượng thực tế liên quan đến điện trở của dây dẫn.</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7681DB17"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EBEF378" w14:textId="77777777" w:rsidR="00337D61" w:rsidRPr="00905860" w:rsidRDefault="00337D61" w:rsidP="00337D61">
            <w:pPr>
              <w:widowControl w:val="0"/>
              <w:jc w:val="center"/>
              <w:rPr>
                <w:b/>
                <w:color w:val="000000" w:themeColor="text1"/>
                <w:sz w:val="24"/>
              </w:rPr>
            </w:pPr>
          </w:p>
        </w:tc>
      </w:tr>
      <w:tr w:rsidR="00337D61" w:rsidRPr="00905860" w14:paraId="7B1E1271" w14:textId="77777777" w:rsidTr="00905860">
        <w:trPr>
          <w:cantSplit/>
          <w:jc w:val="center"/>
        </w:trPr>
        <w:tc>
          <w:tcPr>
            <w:tcW w:w="1142" w:type="pct"/>
            <w:vMerge w:val="restart"/>
            <w:tcBorders>
              <w:left w:val="single" w:sz="4" w:space="0" w:color="auto"/>
              <w:right w:val="single" w:sz="4" w:space="0" w:color="auto"/>
            </w:tcBorders>
            <w:shd w:val="clear" w:color="auto" w:fill="FFFFFF"/>
            <w:vAlign w:val="center"/>
          </w:tcPr>
          <w:p w14:paraId="46F175A7" w14:textId="77777777" w:rsidR="00337D61" w:rsidRPr="00905860" w:rsidRDefault="00337D61" w:rsidP="00337D61">
            <w:pPr>
              <w:rPr>
                <w:b/>
                <w:bCs/>
                <w:color w:val="000000"/>
                <w:sz w:val="24"/>
              </w:rPr>
            </w:pPr>
            <w:r w:rsidRPr="00905860">
              <w:rPr>
                <w:b/>
                <w:bCs/>
                <w:color w:val="000000"/>
                <w:sz w:val="24"/>
              </w:rPr>
              <w:lastRenderedPageBreak/>
              <w:t>5. Sự phụ thuộc của điện trở vào tiết diện dây dẫn</w:t>
            </w:r>
          </w:p>
          <w:p w14:paraId="383B5F09" w14:textId="77777777" w:rsidR="00337D61" w:rsidRPr="00905860" w:rsidRDefault="00337D61" w:rsidP="00337D61">
            <w:pPr>
              <w:widowControl w:val="0"/>
              <w:rPr>
                <w:b/>
                <w:i/>
                <w:iCs/>
                <w:color w:val="FF0000"/>
                <w:sz w:val="24"/>
                <w:lang w:val="fr-FR" w:eastAsia="fr-FR"/>
              </w:rPr>
            </w:pPr>
          </w:p>
        </w:tc>
        <w:tc>
          <w:tcPr>
            <w:tcW w:w="789" w:type="pct"/>
            <w:tcBorders>
              <w:left w:val="single" w:sz="4" w:space="0" w:color="auto"/>
              <w:right w:val="single" w:sz="4" w:space="0" w:color="auto"/>
            </w:tcBorders>
            <w:shd w:val="clear" w:color="auto" w:fill="FFFFFF"/>
            <w:vAlign w:val="center"/>
          </w:tcPr>
          <w:p w14:paraId="58B9AE2A" w14:textId="77777777" w:rsidR="00337D61" w:rsidRPr="00905860" w:rsidRDefault="00337D61" w:rsidP="00337D61">
            <w:pPr>
              <w:widowControl w:val="0"/>
              <w:jc w:val="center"/>
              <w:rPr>
                <w:b/>
                <w:color w:val="FF0000"/>
                <w:sz w:val="24"/>
                <w:lang w:val="fr-FR" w:eastAsia="fr-FR"/>
              </w:rPr>
            </w:pPr>
            <w:r w:rsidRPr="00905860">
              <w:rPr>
                <w:b/>
                <w:sz w:val="24"/>
              </w:rPr>
              <w:t>Thông hiểu</w:t>
            </w:r>
          </w:p>
        </w:tc>
        <w:tc>
          <w:tcPr>
            <w:tcW w:w="1968" w:type="pct"/>
            <w:tcBorders>
              <w:left w:val="single" w:sz="4" w:space="0" w:color="auto"/>
              <w:right w:val="single" w:sz="4" w:space="0" w:color="auto"/>
            </w:tcBorders>
            <w:shd w:val="clear" w:color="auto" w:fill="FFFFFF"/>
          </w:tcPr>
          <w:p w14:paraId="665B6F8D" w14:textId="77777777" w:rsidR="00337D61" w:rsidRPr="00905860" w:rsidRDefault="00337D61" w:rsidP="00337D61">
            <w:pPr>
              <w:rPr>
                <w:sz w:val="24"/>
              </w:rPr>
            </w:pPr>
            <w:r w:rsidRPr="00905860">
              <w:rPr>
                <w:color w:val="000000"/>
                <w:sz w:val="24"/>
              </w:rPr>
              <w:t>Nêu được mối quan hệ giữa điện trở của dây dẫn với tiết diện của dây dẫn.</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5CD35C72"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38E74A8" w14:textId="77777777" w:rsidR="00337D61" w:rsidRPr="00905860" w:rsidRDefault="00337D61" w:rsidP="00337D61">
            <w:pPr>
              <w:widowControl w:val="0"/>
              <w:jc w:val="center"/>
              <w:rPr>
                <w:b/>
                <w:color w:val="000000" w:themeColor="text1"/>
                <w:sz w:val="24"/>
              </w:rPr>
            </w:pPr>
          </w:p>
        </w:tc>
      </w:tr>
      <w:tr w:rsidR="00337D61" w:rsidRPr="00905860" w14:paraId="7208B5AB"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4BB668D8"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2FE1009C"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tcPr>
          <w:p w14:paraId="65E127DA" w14:textId="77777777" w:rsidR="00337D61" w:rsidRPr="00905860" w:rsidRDefault="00337D61" w:rsidP="00337D61">
            <w:pPr>
              <w:rPr>
                <w:sz w:val="24"/>
              </w:rPr>
            </w:pPr>
            <w:r w:rsidRPr="00905860">
              <w:rPr>
                <w:color w:val="000000"/>
                <w:sz w:val="24"/>
              </w:rPr>
              <w:t>Vận dụng sự phụ thuộc của điện trở của dây dẫn vào tiết diện của dây dẫn để giải thích được một số hiện tượng trong thực tế liên quan đến điện trở của dây dẫn.</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09C2C578"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01E35F5" w14:textId="77777777" w:rsidR="00337D61" w:rsidRPr="00905860" w:rsidRDefault="00337D61" w:rsidP="00337D61">
            <w:pPr>
              <w:widowControl w:val="0"/>
              <w:jc w:val="center"/>
              <w:rPr>
                <w:b/>
                <w:color w:val="000000" w:themeColor="text1"/>
                <w:sz w:val="24"/>
              </w:rPr>
            </w:pPr>
          </w:p>
        </w:tc>
      </w:tr>
      <w:tr w:rsidR="00337D61" w:rsidRPr="00905860" w14:paraId="6C78B863" w14:textId="77777777" w:rsidTr="00905860">
        <w:trPr>
          <w:cantSplit/>
          <w:jc w:val="center"/>
        </w:trPr>
        <w:tc>
          <w:tcPr>
            <w:tcW w:w="1142" w:type="pct"/>
            <w:vMerge w:val="restart"/>
            <w:tcBorders>
              <w:left w:val="single" w:sz="4" w:space="0" w:color="auto"/>
              <w:right w:val="single" w:sz="4" w:space="0" w:color="auto"/>
            </w:tcBorders>
            <w:shd w:val="clear" w:color="auto" w:fill="FFFFFF"/>
            <w:vAlign w:val="center"/>
          </w:tcPr>
          <w:p w14:paraId="532E4DC4" w14:textId="77777777" w:rsidR="00337D61" w:rsidRPr="00905860" w:rsidRDefault="00337D61" w:rsidP="00337D61">
            <w:pPr>
              <w:pStyle w:val="Heading8"/>
              <w:spacing w:before="0"/>
              <w:rPr>
                <w:rFonts w:ascii="Times New Roman" w:hAnsi="Times New Roman" w:cs="Times New Roman"/>
                <w:b/>
                <w:bCs/>
                <w:iCs/>
                <w:color w:val="000000"/>
                <w:sz w:val="24"/>
                <w:szCs w:val="24"/>
              </w:rPr>
            </w:pPr>
            <w:r w:rsidRPr="00905860">
              <w:rPr>
                <w:rFonts w:ascii="Times New Roman" w:hAnsi="Times New Roman" w:cs="Times New Roman"/>
                <w:b/>
                <w:bCs/>
                <w:iCs/>
                <w:color w:val="000000"/>
                <w:sz w:val="24"/>
                <w:szCs w:val="24"/>
              </w:rPr>
              <w:t>6. Sự phụ thuộc của điện trở vào vật liệu làm dây dẫn</w:t>
            </w:r>
          </w:p>
          <w:p w14:paraId="326A4094" w14:textId="77777777" w:rsidR="00337D61" w:rsidRPr="00905860" w:rsidRDefault="00337D61" w:rsidP="00337D61">
            <w:pPr>
              <w:widowControl w:val="0"/>
              <w:rPr>
                <w:b/>
                <w:iCs/>
                <w:color w:val="FF0000"/>
                <w:sz w:val="24"/>
                <w:lang w:val="fr-FR" w:eastAsia="fr-FR"/>
              </w:rPr>
            </w:pPr>
          </w:p>
        </w:tc>
        <w:tc>
          <w:tcPr>
            <w:tcW w:w="789" w:type="pct"/>
            <w:tcBorders>
              <w:left w:val="single" w:sz="4" w:space="0" w:color="auto"/>
              <w:right w:val="single" w:sz="4" w:space="0" w:color="auto"/>
            </w:tcBorders>
            <w:shd w:val="clear" w:color="auto" w:fill="FFFFFF"/>
            <w:vAlign w:val="center"/>
          </w:tcPr>
          <w:p w14:paraId="313C4894" w14:textId="77777777" w:rsidR="00337D61" w:rsidRPr="00905860" w:rsidRDefault="00337D61" w:rsidP="00337D61">
            <w:pPr>
              <w:widowControl w:val="0"/>
              <w:jc w:val="center"/>
              <w:rPr>
                <w:b/>
                <w:color w:val="FF0000"/>
                <w:sz w:val="24"/>
                <w:lang w:val="fr-FR" w:eastAsia="fr-FR"/>
              </w:rPr>
            </w:pPr>
            <w:r w:rsidRPr="00905860">
              <w:rPr>
                <w:b/>
                <w:color w:val="000000" w:themeColor="text1"/>
                <w:sz w:val="24"/>
                <w:lang w:val="fr-FR" w:eastAsia="fr-FR"/>
              </w:rPr>
              <w:t>Nhận biết</w:t>
            </w:r>
          </w:p>
        </w:tc>
        <w:tc>
          <w:tcPr>
            <w:tcW w:w="1968" w:type="pct"/>
            <w:tcBorders>
              <w:left w:val="single" w:sz="4" w:space="0" w:color="auto"/>
              <w:right w:val="single" w:sz="4" w:space="0" w:color="auto"/>
            </w:tcBorders>
            <w:shd w:val="clear" w:color="auto" w:fill="FFFFFF"/>
            <w:vAlign w:val="center"/>
          </w:tcPr>
          <w:p w14:paraId="70B9354C" w14:textId="7A5BF527" w:rsidR="00337D61" w:rsidRPr="00905860" w:rsidRDefault="008B708F" w:rsidP="00337D61">
            <w:pPr>
              <w:rPr>
                <w:color w:val="000000"/>
                <w:sz w:val="24"/>
              </w:rPr>
            </w:pPr>
            <w:r w:rsidRPr="00905860">
              <w:rPr>
                <w:color w:val="000000"/>
                <w:sz w:val="24"/>
              </w:rPr>
              <w:t xml:space="preserve">- </w:t>
            </w:r>
            <w:r w:rsidR="00337D61" w:rsidRPr="00905860">
              <w:rPr>
                <w:color w:val="000000"/>
                <w:sz w:val="24"/>
              </w:rPr>
              <w:t>Nêu được mối quan hệ giữa điện trở của dây dẫn với vật liệu làm dây dẫn.</w:t>
            </w:r>
          </w:p>
          <w:p w14:paraId="0C3E9528" w14:textId="58B00A6F" w:rsidR="00337D61" w:rsidRPr="00905860" w:rsidRDefault="008B708F" w:rsidP="00337D61">
            <w:pPr>
              <w:rPr>
                <w:sz w:val="24"/>
              </w:rPr>
            </w:pPr>
            <w:r w:rsidRPr="00905860">
              <w:rPr>
                <w:color w:val="000000"/>
                <w:sz w:val="24"/>
              </w:rPr>
              <w:t xml:space="preserve">- </w:t>
            </w:r>
            <w:r w:rsidR="00337D61" w:rsidRPr="00905860">
              <w:rPr>
                <w:color w:val="000000"/>
                <w:sz w:val="24"/>
              </w:rPr>
              <w:t>Viết được công thức tính điện trở</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57ECCC43"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265110A" w14:textId="77777777" w:rsidR="00337D61" w:rsidRPr="00905860" w:rsidRDefault="00337D61" w:rsidP="00337D61">
            <w:pPr>
              <w:widowControl w:val="0"/>
              <w:jc w:val="center"/>
              <w:rPr>
                <w:b/>
                <w:color w:val="000000" w:themeColor="text1"/>
                <w:sz w:val="24"/>
              </w:rPr>
            </w:pPr>
            <w:r w:rsidRPr="00905860">
              <w:rPr>
                <w:b/>
                <w:color w:val="000000" w:themeColor="text1"/>
                <w:sz w:val="24"/>
              </w:rPr>
              <w:t>1</w:t>
            </w:r>
          </w:p>
          <w:p w14:paraId="6A4B7948" w14:textId="77777777" w:rsidR="00337D61" w:rsidRPr="00905860" w:rsidRDefault="00337D61" w:rsidP="00337D61">
            <w:pPr>
              <w:widowControl w:val="0"/>
              <w:jc w:val="center"/>
              <w:rPr>
                <w:b/>
                <w:color w:val="000000" w:themeColor="text1"/>
                <w:sz w:val="24"/>
              </w:rPr>
            </w:pPr>
            <w:r w:rsidRPr="00905860">
              <w:rPr>
                <w:b/>
                <w:color w:val="000000" w:themeColor="text1"/>
                <w:sz w:val="24"/>
              </w:rPr>
              <w:t>Câu 4</w:t>
            </w:r>
          </w:p>
        </w:tc>
      </w:tr>
      <w:tr w:rsidR="00337D61" w:rsidRPr="00905860" w14:paraId="773AA360"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6E46AA1E"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27F9405A" w14:textId="77777777" w:rsidR="00337D61" w:rsidRPr="00905860" w:rsidRDefault="00337D61" w:rsidP="00337D61">
            <w:pPr>
              <w:widowControl w:val="0"/>
              <w:jc w:val="center"/>
              <w:rPr>
                <w:b/>
                <w:sz w:val="24"/>
              </w:rPr>
            </w:pPr>
            <w:r w:rsidRPr="00905860">
              <w:rPr>
                <w:b/>
                <w:sz w:val="24"/>
              </w:rPr>
              <w:t>Thông hiểu</w:t>
            </w:r>
          </w:p>
        </w:tc>
        <w:tc>
          <w:tcPr>
            <w:tcW w:w="1968" w:type="pct"/>
            <w:tcBorders>
              <w:left w:val="single" w:sz="4" w:space="0" w:color="auto"/>
              <w:right w:val="single" w:sz="4" w:space="0" w:color="auto"/>
            </w:tcBorders>
            <w:shd w:val="clear" w:color="auto" w:fill="FFFFFF"/>
            <w:vAlign w:val="center"/>
          </w:tcPr>
          <w:p w14:paraId="2026957D" w14:textId="748D2760" w:rsidR="00337D61" w:rsidRPr="00905860" w:rsidRDefault="008B708F" w:rsidP="00337D61">
            <w:pPr>
              <w:rPr>
                <w:color w:val="000000"/>
                <w:sz w:val="24"/>
              </w:rPr>
            </w:pPr>
            <w:r w:rsidRPr="00905860">
              <w:rPr>
                <w:color w:val="000000"/>
                <w:sz w:val="24"/>
              </w:rPr>
              <w:t xml:space="preserve">- </w:t>
            </w:r>
            <w:r w:rsidR="00337D61" w:rsidRPr="00905860">
              <w:rPr>
                <w:color w:val="000000"/>
                <w:sz w:val="24"/>
              </w:rPr>
              <w:t>Nêu được mối quan hệ giữa điện trở của dây dẫn với độ dài, tiết diện và vật liệu làm dây dẫn.</w:t>
            </w:r>
          </w:p>
          <w:p w14:paraId="03419942" w14:textId="696358A2" w:rsidR="00337D61" w:rsidRPr="00905860" w:rsidRDefault="008B708F" w:rsidP="00337D61">
            <w:pPr>
              <w:rPr>
                <w:sz w:val="24"/>
              </w:rPr>
            </w:pPr>
            <w:r w:rsidRPr="00905860">
              <w:rPr>
                <w:color w:val="000000"/>
                <w:sz w:val="24"/>
              </w:rPr>
              <w:t xml:space="preserve">- </w:t>
            </w:r>
            <w:r w:rsidR="00337D61" w:rsidRPr="00905860">
              <w:rPr>
                <w:color w:val="000000"/>
                <w:sz w:val="24"/>
              </w:rPr>
              <w:t>Nêu được các vật liệu khác nhau thì có điện trở suất khác nhau.</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06A118FA"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D47D170" w14:textId="77777777" w:rsidR="00337D61" w:rsidRPr="00905860" w:rsidRDefault="00337D61" w:rsidP="00337D61">
            <w:pPr>
              <w:widowControl w:val="0"/>
              <w:jc w:val="center"/>
              <w:rPr>
                <w:b/>
                <w:color w:val="000000" w:themeColor="text1"/>
                <w:sz w:val="24"/>
              </w:rPr>
            </w:pPr>
          </w:p>
        </w:tc>
      </w:tr>
      <w:tr w:rsidR="00337D61" w:rsidRPr="00905860" w14:paraId="4CAA6B10"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1F9A8F71"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077D9561"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44FFCB17" w14:textId="3D7DE062" w:rsidR="00337D61" w:rsidRPr="00905860" w:rsidRDefault="00337D61" w:rsidP="00337D61">
            <w:pPr>
              <w:rPr>
                <w:color w:val="000000"/>
                <w:sz w:val="24"/>
              </w:rPr>
            </w:pPr>
            <w:r w:rsidRPr="00905860">
              <w:rPr>
                <w:color w:val="000000"/>
                <w:sz w:val="24"/>
              </w:rPr>
              <w:t>Vận dụng được công thức R</w:t>
            </w:r>
            <w:r w:rsidRPr="00905860">
              <w:rPr>
                <w:color w:val="000000"/>
                <w:position w:val="-24"/>
                <w:sz w:val="24"/>
              </w:rPr>
              <w:object w:dxaOrig="555" w:dyaOrig="615" w14:anchorId="65022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o:ole="">
                  <v:imagedata r:id="rId14" o:title=""/>
                </v:shape>
                <o:OLEObject Type="Embed" ProgID="Equation.DSMT4" ShapeID="_x0000_i1025" DrawAspect="Content" ObjectID="_1765774135" r:id="rId15"/>
              </w:object>
            </w:r>
            <w:r w:rsidRPr="00905860">
              <w:rPr>
                <w:color w:val="000000"/>
                <w:sz w:val="24"/>
              </w:rPr>
              <w:t xml:space="preserve"> để giải thích được các hiện tuợng đơn </w:t>
            </w:r>
            <w:proofErr w:type="gramStart"/>
            <w:r w:rsidRPr="00905860">
              <w:rPr>
                <w:color w:val="000000"/>
                <w:sz w:val="24"/>
              </w:rPr>
              <w:t>giản  liên</w:t>
            </w:r>
            <w:proofErr w:type="gramEnd"/>
            <w:r w:rsidR="008B708F" w:rsidRPr="00905860">
              <w:rPr>
                <w:color w:val="000000"/>
                <w:sz w:val="24"/>
              </w:rPr>
              <w:t xml:space="preserve"> quan đến điện trở của dây dẫn.</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241EFEE9"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425E40B" w14:textId="77777777" w:rsidR="00337D61" w:rsidRPr="00905860" w:rsidRDefault="00337D61" w:rsidP="00337D61">
            <w:pPr>
              <w:widowControl w:val="0"/>
              <w:jc w:val="center"/>
              <w:rPr>
                <w:b/>
                <w:color w:val="000000" w:themeColor="text1"/>
                <w:sz w:val="24"/>
              </w:rPr>
            </w:pPr>
          </w:p>
        </w:tc>
      </w:tr>
      <w:tr w:rsidR="00337D61" w:rsidRPr="00905860" w14:paraId="2DE1C807"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40DA2253"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0B639802" w14:textId="77777777" w:rsidR="00337D61" w:rsidRPr="00905860" w:rsidRDefault="00337D61" w:rsidP="00337D61">
            <w:pPr>
              <w:widowControl w:val="0"/>
              <w:jc w:val="center"/>
              <w:rPr>
                <w:b/>
                <w:sz w:val="24"/>
              </w:rPr>
            </w:pPr>
            <w:r w:rsidRPr="00905860">
              <w:rPr>
                <w:b/>
                <w:sz w:val="24"/>
              </w:rPr>
              <w:t>Vận dụng cao</w:t>
            </w:r>
          </w:p>
        </w:tc>
        <w:tc>
          <w:tcPr>
            <w:tcW w:w="1968" w:type="pct"/>
            <w:tcBorders>
              <w:left w:val="single" w:sz="4" w:space="0" w:color="auto"/>
              <w:right w:val="single" w:sz="4" w:space="0" w:color="auto"/>
            </w:tcBorders>
            <w:shd w:val="clear" w:color="auto" w:fill="FFFFFF"/>
            <w:vAlign w:val="center"/>
          </w:tcPr>
          <w:p w14:paraId="06CB2DA4" w14:textId="77777777" w:rsidR="00337D61" w:rsidRPr="00905860" w:rsidRDefault="00337D61" w:rsidP="00337D61">
            <w:pPr>
              <w:rPr>
                <w:color w:val="000000"/>
                <w:sz w:val="24"/>
              </w:rPr>
            </w:pPr>
            <w:r w:rsidRPr="00905860">
              <w:rPr>
                <w:color w:val="000000"/>
                <w:sz w:val="24"/>
              </w:rPr>
              <w:t>So sánh được điện trở của các dây có điện trở suất khác nhau</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3BA2A6CC"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9E5BF1E" w14:textId="77777777" w:rsidR="00337D61" w:rsidRPr="00905860" w:rsidRDefault="00337D61" w:rsidP="00337D61">
            <w:pPr>
              <w:widowControl w:val="0"/>
              <w:jc w:val="center"/>
              <w:rPr>
                <w:b/>
                <w:color w:val="000000" w:themeColor="text1"/>
                <w:sz w:val="24"/>
              </w:rPr>
            </w:pPr>
          </w:p>
        </w:tc>
      </w:tr>
      <w:tr w:rsidR="00337D61" w:rsidRPr="00905860" w14:paraId="097D3602" w14:textId="77777777" w:rsidTr="00905860">
        <w:trPr>
          <w:cantSplit/>
          <w:jc w:val="center"/>
        </w:trPr>
        <w:tc>
          <w:tcPr>
            <w:tcW w:w="1142" w:type="pct"/>
            <w:vMerge w:val="restart"/>
            <w:tcBorders>
              <w:left w:val="single" w:sz="4" w:space="0" w:color="auto"/>
              <w:right w:val="single" w:sz="4" w:space="0" w:color="auto"/>
            </w:tcBorders>
            <w:shd w:val="clear" w:color="auto" w:fill="FFFFFF"/>
            <w:vAlign w:val="center"/>
          </w:tcPr>
          <w:p w14:paraId="49C37E1F" w14:textId="77777777" w:rsidR="00337D61" w:rsidRPr="00905860" w:rsidRDefault="00337D61" w:rsidP="00337D61">
            <w:pPr>
              <w:rPr>
                <w:color w:val="000000"/>
                <w:sz w:val="24"/>
              </w:rPr>
            </w:pPr>
            <w:r w:rsidRPr="00905860">
              <w:rPr>
                <w:b/>
                <w:bCs/>
                <w:color w:val="000000"/>
                <w:sz w:val="24"/>
              </w:rPr>
              <w:t xml:space="preserve">7. Biến trở - điện trở dùng trong kĩ thuật </w:t>
            </w:r>
          </w:p>
          <w:p w14:paraId="6BCA5356" w14:textId="77777777" w:rsidR="00337D61" w:rsidRPr="00905860" w:rsidRDefault="00337D61" w:rsidP="00337D61">
            <w:pPr>
              <w:widowControl w:val="0"/>
              <w:rPr>
                <w:b/>
                <w:i/>
                <w:iCs/>
                <w:color w:val="FF0000"/>
                <w:sz w:val="24"/>
                <w:lang w:val="fr-FR" w:eastAsia="fr-FR"/>
              </w:rPr>
            </w:pPr>
          </w:p>
        </w:tc>
        <w:tc>
          <w:tcPr>
            <w:tcW w:w="789" w:type="pct"/>
            <w:tcBorders>
              <w:left w:val="single" w:sz="4" w:space="0" w:color="auto"/>
              <w:right w:val="single" w:sz="4" w:space="0" w:color="auto"/>
            </w:tcBorders>
            <w:shd w:val="clear" w:color="auto" w:fill="FFFFFF"/>
            <w:vAlign w:val="center"/>
          </w:tcPr>
          <w:p w14:paraId="4BEBEF8B" w14:textId="77777777" w:rsidR="00337D61" w:rsidRPr="00905860" w:rsidRDefault="00337D61" w:rsidP="00337D61">
            <w:pPr>
              <w:widowControl w:val="0"/>
              <w:jc w:val="center"/>
              <w:rPr>
                <w:b/>
                <w:color w:val="FF0000"/>
                <w:sz w:val="24"/>
                <w:lang w:val="fr-FR" w:eastAsia="fr-FR"/>
              </w:rPr>
            </w:pPr>
            <w:r w:rsidRPr="00905860">
              <w:rPr>
                <w:b/>
                <w:color w:val="000000" w:themeColor="text1"/>
                <w:sz w:val="24"/>
                <w:lang w:val="fr-FR" w:eastAsia="fr-FR"/>
              </w:rPr>
              <w:t>Nhận biết</w:t>
            </w:r>
          </w:p>
        </w:tc>
        <w:tc>
          <w:tcPr>
            <w:tcW w:w="1968" w:type="pct"/>
            <w:tcBorders>
              <w:left w:val="single" w:sz="4" w:space="0" w:color="auto"/>
              <w:right w:val="single" w:sz="4" w:space="0" w:color="auto"/>
            </w:tcBorders>
            <w:shd w:val="clear" w:color="auto" w:fill="FFFFFF"/>
            <w:vAlign w:val="center"/>
          </w:tcPr>
          <w:p w14:paraId="35519784" w14:textId="2115D49D" w:rsidR="00337D61" w:rsidRPr="00905860" w:rsidRDefault="008B708F" w:rsidP="00337D61">
            <w:pPr>
              <w:rPr>
                <w:color w:val="000000"/>
                <w:sz w:val="24"/>
              </w:rPr>
            </w:pPr>
            <w:r w:rsidRPr="00905860">
              <w:rPr>
                <w:color w:val="000000"/>
                <w:sz w:val="24"/>
              </w:rPr>
              <w:t xml:space="preserve">- </w:t>
            </w:r>
            <w:r w:rsidR="00337D61" w:rsidRPr="00905860">
              <w:rPr>
                <w:color w:val="000000"/>
                <w:sz w:val="24"/>
              </w:rPr>
              <w:t>Nhận biết được các loại biến trở.</w:t>
            </w:r>
          </w:p>
          <w:p w14:paraId="162E6BA3" w14:textId="070976FC" w:rsidR="00337D61" w:rsidRPr="00905860" w:rsidRDefault="008B708F" w:rsidP="00337D61">
            <w:pPr>
              <w:rPr>
                <w:color w:val="000000"/>
                <w:sz w:val="24"/>
              </w:rPr>
            </w:pPr>
            <w:r w:rsidRPr="00905860">
              <w:rPr>
                <w:color w:val="000000"/>
                <w:sz w:val="24"/>
              </w:rPr>
              <w:t xml:space="preserve">- </w:t>
            </w:r>
            <w:r w:rsidR="00337D61" w:rsidRPr="00905860">
              <w:rPr>
                <w:color w:val="000000"/>
                <w:sz w:val="24"/>
              </w:rPr>
              <w:t>Nhận biết được số ghi trên biến trở</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0DE40709"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FEEAE4C" w14:textId="77777777" w:rsidR="00337D61" w:rsidRPr="00905860" w:rsidRDefault="00337D61" w:rsidP="00337D61">
            <w:pPr>
              <w:widowControl w:val="0"/>
              <w:jc w:val="center"/>
              <w:rPr>
                <w:b/>
                <w:color w:val="000000" w:themeColor="text1"/>
                <w:sz w:val="24"/>
              </w:rPr>
            </w:pPr>
            <w:r w:rsidRPr="00905860">
              <w:rPr>
                <w:b/>
                <w:color w:val="000000" w:themeColor="text1"/>
                <w:sz w:val="24"/>
              </w:rPr>
              <w:t>1</w:t>
            </w:r>
          </w:p>
          <w:p w14:paraId="02A18523" w14:textId="77777777" w:rsidR="00337D61" w:rsidRPr="00905860" w:rsidRDefault="00337D61" w:rsidP="00337D61">
            <w:pPr>
              <w:widowControl w:val="0"/>
              <w:jc w:val="center"/>
              <w:rPr>
                <w:b/>
                <w:color w:val="000000" w:themeColor="text1"/>
                <w:sz w:val="24"/>
              </w:rPr>
            </w:pPr>
            <w:r w:rsidRPr="00905860">
              <w:rPr>
                <w:b/>
                <w:color w:val="000000" w:themeColor="text1"/>
                <w:sz w:val="24"/>
              </w:rPr>
              <w:t>Câu 5</w:t>
            </w:r>
          </w:p>
        </w:tc>
      </w:tr>
      <w:bookmarkEnd w:id="3"/>
      <w:tr w:rsidR="00337D61" w:rsidRPr="00905860" w14:paraId="1709156A"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238D973D" w14:textId="77777777" w:rsidR="00337D61" w:rsidRPr="00905860" w:rsidRDefault="00337D61" w:rsidP="00337D61">
            <w:pPr>
              <w:rPr>
                <w:b/>
                <w:bCs/>
                <w:color w:val="000000"/>
                <w:sz w:val="24"/>
              </w:rPr>
            </w:pPr>
          </w:p>
        </w:tc>
        <w:tc>
          <w:tcPr>
            <w:tcW w:w="789" w:type="pct"/>
            <w:tcBorders>
              <w:left w:val="single" w:sz="4" w:space="0" w:color="auto"/>
              <w:right w:val="single" w:sz="4" w:space="0" w:color="auto"/>
            </w:tcBorders>
            <w:shd w:val="clear" w:color="auto" w:fill="FFFFFF"/>
            <w:vAlign w:val="center"/>
          </w:tcPr>
          <w:p w14:paraId="09EFC596" w14:textId="77777777" w:rsidR="00337D61" w:rsidRPr="00905860" w:rsidRDefault="00337D61" w:rsidP="00337D61">
            <w:pPr>
              <w:widowControl w:val="0"/>
              <w:jc w:val="center"/>
              <w:rPr>
                <w:b/>
                <w:color w:val="000000" w:themeColor="text1"/>
                <w:sz w:val="24"/>
                <w:lang w:val="fr-FR" w:eastAsia="fr-FR"/>
              </w:rPr>
            </w:pPr>
            <w:r w:rsidRPr="00905860">
              <w:rPr>
                <w:b/>
                <w:color w:val="000000" w:themeColor="text1"/>
                <w:sz w:val="24"/>
                <w:lang w:val="fr-FR" w:eastAsia="fr-FR"/>
              </w:rPr>
              <w:t>Thông hiểu</w:t>
            </w:r>
          </w:p>
        </w:tc>
        <w:tc>
          <w:tcPr>
            <w:tcW w:w="1968" w:type="pct"/>
            <w:tcBorders>
              <w:left w:val="single" w:sz="4" w:space="0" w:color="auto"/>
              <w:right w:val="single" w:sz="4" w:space="0" w:color="auto"/>
            </w:tcBorders>
            <w:shd w:val="clear" w:color="auto" w:fill="FFFFFF"/>
            <w:vAlign w:val="center"/>
          </w:tcPr>
          <w:p w14:paraId="4E7BCC31" w14:textId="112666F0" w:rsidR="00337D61" w:rsidRPr="00905860" w:rsidRDefault="008B708F" w:rsidP="008B708F">
            <w:pPr>
              <w:rPr>
                <w:color w:val="000000"/>
                <w:sz w:val="24"/>
              </w:rPr>
            </w:pPr>
            <w:r w:rsidRPr="00905860">
              <w:rPr>
                <w:color w:val="000000"/>
                <w:sz w:val="24"/>
              </w:rPr>
              <w:t xml:space="preserve">- </w:t>
            </w:r>
            <w:r w:rsidR="00337D61" w:rsidRPr="00905860">
              <w:rPr>
                <w:color w:val="000000"/>
                <w:sz w:val="24"/>
              </w:rPr>
              <w:t>Nêu được cấu tạo biến trở</w:t>
            </w:r>
          </w:p>
          <w:p w14:paraId="7E555AF0" w14:textId="77777777" w:rsidR="00337D61" w:rsidRPr="00905860" w:rsidRDefault="00337D61" w:rsidP="008B708F">
            <w:pPr>
              <w:rPr>
                <w:sz w:val="24"/>
              </w:rPr>
            </w:pPr>
            <w:r w:rsidRPr="00905860">
              <w:rPr>
                <w:sz w:val="24"/>
              </w:rPr>
              <w:t>Giải thích được nguyên tắc hoạt động của biến trở con chạy.</w:t>
            </w:r>
          </w:p>
          <w:p w14:paraId="2B8E9755" w14:textId="07578079" w:rsidR="00337D61" w:rsidRPr="00905860" w:rsidRDefault="008B708F" w:rsidP="008B708F">
            <w:pPr>
              <w:rPr>
                <w:sz w:val="24"/>
              </w:rPr>
            </w:pPr>
            <w:r w:rsidRPr="00905860">
              <w:rPr>
                <w:sz w:val="24"/>
              </w:rPr>
              <w:t xml:space="preserve">- </w:t>
            </w:r>
            <w:r w:rsidR="00337D61" w:rsidRPr="00905860">
              <w:rPr>
                <w:sz w:val="24"/>
              </w:rPr>
              <w:t>Giải thích được số ghi trên biến trở</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1850722C"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138B0BD" w14:textId="77777777" w:rsidR="00337D61" w:rsidRPr="00905860" w:rsidRDefault="00337D61" w:rsidP="00337D61">
            <w:pPr>
              <w:widowControl w:val="0"/>
              <w:jc w:val="center"/>
              <w:rPr>
                <w:b/>
                <w:color w:val="FF0000"/>
                <w:sz w:val="24"/>
              </w:rPr>
            </w:pPr>
            <w:r w:rsidRPr="00905860">
              <w:rPr>
                <w:b/>
                <w:color w:val="FF0000"/>
                <w:sz w:val="24"/>
              </w:rPr>
              <w:t>1</w:t>
            </w:r>
          </w:p>
          <w:p w14:paraId="56E129AF" w14:textId="77777777" w:rsidR="00337D61" w:rsidRPr="00905860" w:rsidRDefault="00337D61" w:rsidP="00337D61">
            <w:pPr>
              <w:widowControl w:val="0"/>
              <w:jc w:val="center"/>
              <w:rPr>
                <w:b/>
                <w:color w:val="FF0000"/>
                <w:sz w:val="24"/>
              </w:rPr>
            </w:pPr>
            <w:r w:rsidRPr="00905860">
              <w:rPr>
                <w:b/>
                <w:color w:val="FF0000"/>
                <w:sz w:val="24"/>
              </w:rPr>
              <w:t>Câu 6</w:t>
            </w:r>
          </w:p>
        </w:tc>
      </w:tr>
      <w:tr w:rsidR="00337D61" w:rsidRPr="00905860" w14:paraId="4CF9E65F"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52873A21"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vAlign w:val="center"/>
          </w:tcPr>
          <w:p w14:paraId="28CDEDCA" w14:textId="77777777" w:rsidR="00337D61" w:rsidRPr="00905860" w:rsidRDefault="00337D61" w:rsidP="00337D61">
            <w:pPr>
              <w:widowControl w:val="0"/>
              <w:jc w:val="center"/>
              <w:rPr>
                <w:b/>
                <w:sz w:val="24"/>
              </w:rPr>
            </w:pPr>
            <w:r w:rsidRPr="00905860">
              <w:rPr>
                <w:b/>
                <w:sz w:val="24"/>
              </w:rPr>
              <w:t xml:space="preserve">Vận dụng </w:t>
            </w:r>
          </w:p>
        </w:tc>
        <w:tc>
          <w:tcPr>
            <w:tcW w:w="1968" w:type="pct"/>
            <w:tcBorders>
              <w:left w:val="single" w:sz="4" w:space="0" w:color="auto"/>
              <w:right w:val="single" w:sz="4" w:space="0" w:color="auto"/>
            </w:tcBorders>
            <w:shd w:val="clear" w:color="auto" w:fill="FFFFFF"/>
            <w:vAlign w:val="center"/>
          </w:tcPr>
          <w:p w14:paraId="7F282423" w14:textId="49D7CEFA" w:rsidR="00337D61" w:rsidRPr="00905860" w:rsidRDefault="008B708F" w:rsidP="00337D61">
            <w:pPr>
              <w:rPr>
                <w:sz w:val="24"/>
              </w:rPr>
            </w:pPr>
            <w:r w:rsidRPr="00905860">
              <w:rPr>
                <w:sz w:val="24"/>
              </w:rPr>
              <w:t xml:space="preserve">- </w:t>
            </w:r>
            <w:r w:rsidR="00337D61" w:rsidRPr="00905860">
              <w:rPr>
                <w:sz w:val="24"/>
              </w:rPr>
              <w:t>Sử dụng được biến trở con chạy để điều chỉnh cường độ dòng điện trong mạch.</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41FF570A"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BBAEBED" w14:textId="77777777" w:rsidR="00337D61" w:rsidRPr="00905860" w:rsidRDefault="00337D61" w:rsidP="00337D61">
            <w:pPr>
              <w:widowControl w:val="0"/>
              <w:jc w:val="center"/>
              <w:rPr>
                <w:b/>
                <w:color w:val="000000" w:themeColor="text1"/>
                <w:sz w:val="24"/>
              </w:rPr>
            </w:pPr>
          </w:p>
        </w:tc>
      </w:tr>
      <w:tr w:rsidR="00337D61" w:rsidRPr="00905860" w14:paraId="48974792" w14:textId="77777777" w:rsidTr="00905860">
        <w:trPr>
          <w:cantSplit/>
          <w:jc w:val="center"/>
        </w:trPr>
        <w:tc>
          <w:tcPr>
            <w:tcW w:w="1142" w:type="pct"/>
            <w:vMerge w:val="restart"/>
            <w:tcBorders>
              <w:left w:val="single" w:sz="4" w:space="0" w:color="auto"/>
              <w:right w:val="single" w:sz="4" w:space="0" w:color="auto"/>
            </w:tcBorders>
            <w:shd w:val="clear" w:color="auto" w:fill="FFFFFF"/>
            <w:vAlign w:val="center"/>
          </w:tcPr>
          <w:p w14:paraId="2A07AD58" w14:textId="77777777" w:rsidR="00337D61" w:rsidRPr="00905860" w:rsidRDefault="00337D61" w:rsidP="00337D61">
            <w:pPr>
              <w:widowControl w:val="0"/>
              <w:rPr>
                <w:b/>
                <w:bCs/>
                <w:color w:val="000000"/>
                <w:sz w:val="24"/>
              </w:rPr>
            </w:pPr>
            <w:r w:rsidRPr="00905860">
              <w:rPr>
                <w:b/>
                <w:bCs/>
                <w:color w:val="000000"/>
                <w:sz w:val="24"/>
              </w:rPr>
              <w:t>8. Công suất điện</w:t>
            </w:r>
          </w:p>
        </w:tc>
        <w:tc>
          <w:tcPr>
            <w:tcW w:w="789" w:type="pct"/>
            <w:tcBorders>
              <w:left w:val="single" w:sz="4" w:space="0" w:color="auto"/>
              <w:right w:val="single" w:sz="4" w:space="0" w:color="auto"/>
            </w:tcBorders>
            <w:shd w:val="clear" w:color="auto" w:fill="FFFFFF"/>
          </w:tcPr>
          <w:p w14:paraId="0391D2DA" w14:textId="77777777" w:rsidR="00337D61" w:rsidRPr="00905860" w:rsidRDefault="00337D61" w:rsidP="00337D61">
            <w:pPr>
              <w:widowControl w:val="0"/>
              <w:jc w:val="center"/>
              <w:rPr>
                <w:b/>
                <w:sz w:val="24"/>
              </w:rPr>
            </w:pPr>
            <w:r w:rsidRPr="00905860">
              <w:rPr>
                <w:b/>
                <w:sz w:val="24"/>
              </w:rPr>
              <w:t>Nhận biết</w:t>
            </w:r>
          </w:p>
        </w:tc>
        <w:tc>
          <w:tcPr>
            <w:tcW w:w="1968" w:type="pct"/>
            <w:tcBorders>
              <w:left w:val="single" w:sz="4" w:space="0" w:color="auto"/>
              <w:right w:val="single" w:sz="4" w:space="0" w:color="auto"/>
            </w:tcBorders>
            <w:shd w:val="clear" w:color="auto" w:fill="FFFFFF"/>
            <w:vAlign w:val="center"/>
          </w:tcPr>
          <w:p w14:paraId="0C52AC6C" w14:textId="7AD80774" w:rsidR="00337D61" w:rsidRPr="00905860" w:rsidRDefault="008B708F" w:rsidP="00337D61">
            <w:pPr>
              <w:rPr>
                <w:color w:val="000000"/>
                <w:sz w:val="24"/>
              </w:rPr>
            </w:pPr>
            <w:r w:rsidRPr="00905860">
              <w:rPr>
                <w:color w:val="000000"/>
                <w:sz w:val="24"/>
              </w:rPr>
              <w:t xml:space="preserve">- </w:t>
            </w:r>
            <w:r w:rsidR="00337D61" w:rsidRPr="00905860">
              <w:rPr>
                <w:color w:val="000000"/>
                <w:sz w:val="24"/>
              </w:rPr>
              <w:t>Viết được công thức tính công suất</w:t>
            </w:r>
          </w:p>
          <w:p w14:paraId="5AAD59B0" w14:textId="24300BA4" w:rsidR="00337D61" w:rsidRPr="00905860" w:rsidRDefault="008B708F" w:rsidP="00337D61">
            <w:pPr>
              <w:rPr>
                <w:color w:val="000000"/>
                <w:sz w:val="24"/>
              </w:rPr>
            </w:pPr>
            <w:r w:rsidRPr="00905860">
              <w:rPr>
                <w:color w:val="000000"/>
                <w:sz w:val="24"/>
              </w:rPr>
              <w:t xml:space="preserve">- </w:t>
            </w:r>
            <w:r w:rsidR="00337D61" w:rsidRPr="00905860">
              <w:rPr>
                <w:color w:val="000000"/>
                <w:sz w:val="24"/>
              </w:rPr>
              <w:t>Nhận biết được công suất định mức và hiệu điện thế định mức</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4756A674"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23C9119" w14:textId="77777777" w:rsidR="00337D61" w:rsidRPr="00905860" w:rsidRDefault="00337D61" w:rsidP="00337D61">
            <w:pPr>
              <w:widowControl w:val="0"/>
              <w:jc w:val="center"/>
              <w:rPr>
                <w:b/>
                <w:sz w:val="24"/>
              </w:rPr>
            </w:pPr>
          </w:p>
        </w:tc>
      </w:tr>
      <w:tr w:rsidR="00337D61" w:rsidRPr="00905860" w14:paraId="38E67171"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6EA17D8F" w14:textId="77777777" w:rsidR="00337D61" w:rsidRPr="00905860" w:rsidRDefault="00337D61" w:rsidP="00337D61">
            <w:pPr>
              <w:widowControl w:val="0"/>
              <w:rPr>
                <w:sz w:val="24"/>
              </w:rPr>
            </w:pPr>
          </w:p>
        </w:tc>
        <w:tc>
          <w:tcPr>
            <w:tcW w:w="789" w:type="pct"/>
            <w:tcBorders>
              <w:left w:val="single" w:sz="4" w:space="0" w:color="auto"/>
              <w:right w:val="single" w:sz="4" w:space="0" w:color="auto"/>
            </w:tcBorders>
            <w:shd w:val="clear" w:color="auto" w:fill="FFFFFF"/>
          </w:tcPr>
          <w:p w14:paraId="445AC8C4" w14:textId="77777777" w:rsidR="00337D61" w:rsidRPr="00905860" w:rsidRDefault="00337D61" w:rsidP="00337D61">
            <w:pPr>
              <w:widowControl w:val="0"/>
              <w:jc w:val="center"/>
              <w:rPr>
                <w:b/>
                <w:sz w:val="24"/>
              </w:rPr>
            </w:pPr>
            <w:r w:rsidRPr="00905860">
              <w:rPr>
                <w:b/>
                <w:sz w:val="24"/>
              </w:rPr>
              <w:t>Thông hiểu</w:t>
            </w:r>
          </w:p>
        </w:tc>
        <w:tc>
          <w:tcPr>
            <w:tcW w:w="1968" w:type="pct"/>
            <w:tcBorders>
              <w:left w:val="single" w:sz="4" w:space="0" w:color="auto"/>
              <w:right w:val="single" w:sz="4" w:space="0" w:color="auto"/>
            </w:tcBorders>
            <w:shd w:val="clear" w:color="auto" w:fill="FFFFFF"/>
          </w:tcPr>
          <w:p w14:paraId="69D4DDBE" w14:textId="77777777" w:rsidR="00337D61" w:rsidRPr="00905860" w:rsidRDefault="00337D61" w:rsidP="00337D61">
            <w:pPr>
              <w:rPr>
                <w:color w:val="000000"/>
                <w:sz w:val="24"/>
              </w:rPr>
            </w:pPr>
            <w:r w:rsidRPr="00905860">
              <w:rPr>
                <w:color w:val="000000"/>
                <w:sz w:val="24"/>
              </w:rPr>
              <w:t>Nêu được ý nghĩa của số vôn, số oát ghi trên dụng cụ điện.</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264BBA5C"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2392A52" w14:textId="77777777" w:rsidR="00337D61" w:rsidRPr="00905860" w:rsidRDefault="00337D61" w:rsidP="00337D61">
            <w:pPr>
              <w:widowControl w:val="0"/>
              <w:jc w:val="center"/>
              <w:rPr>
                <w:b/>
                <w:color w:val="FF0000"/>
                <w:sz w:val="24"/>
              </w:rPr>
            </w:pPr>
            <w:r w:rsidRPr="00905860">
              <w:rPr>
                <w:b/>
                <w:color w:val="FF0000"/>
                <w:sz w:val="24"/>
              </w:rPr>
              <w:t>1</w:t>
            </w:r>
          </w:p>
          <w:p w14:paraId="26196FE5" w14:textId="77777777" w:rsidR="00337D61" w:rsidRPr="00905860" w:rsidRDefault="00337D61" w:rsidP="00337D61">
            <w:pPr>
              <w:widowControl w:val="0"/>
              <w:jc w:val="center"/>
              <w:rPr>
                <w:b/>
                <w:color w:val="FF0000"/>
                <w:sz w:val="24"/>
              </w:rPr>
            </w:pPr>
            <w:r w:rsidRPr="00905860">
              <w:rPr>
                <w:b/>
                <w:color w:val="FF0000"/>
                <w:sz w:val="24"/>
              </w:rPr>
              <w:t>Câu 7</w:t>
            </w:r>
          </w:p>
        </w:tc>
      </w:tr>
      <w:tr w:rsidR="00337D61" w:rsidRPr="00905860" w14:paraId="3960A8A1"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7B9AE04D"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7F9BEB85"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1BA74FC5" w14:textId="623B61ED" w:rsidR="00337D61" w:rsidRPr="00905860" w:rsidRDefault="008B708F" w:rsidP="00337D61">
            <w:pPr>
              <w:rPr>
                <w:color w:val="000000"/>
                <w:sz w:val="24"/>
              </w:rPr>
            </w:pPr>
            <w:r w:rsidRPr="00905860">
              <w:rPr>
                <w:color w:val="000000"/>
                <w:sz w:val="24"/>
              </w:rPr>
              <w:t xml:space="preserve">- </w:t>
            </w:r>
            <w:r w:rsidR="00337D61" w:rsidRPr="00905860">
              <w:rPr>
                <w:color w:val="000000"/>
                <w:sz w:val="24"/>
              </w:rPr>
              <w:t>Xác định được công suất điện của một mạch bằng vôn kế và ampe kế.</w:t>
            </w:r>
          </w:p>
          <w:p w14:paraId="064BEAEA" w14:textId="77777777" w:rsidR="008B708F" w:rsidRPr="00905860" w:rsidRDefault="008B708F" w:rsidP="008B708F">
            <w:pPr>
              <w:rPr>
                <w:color w:val="000000"/>
                <w:sz w:val="24"/>
              </w:rPr>
            </w:pPr>
            <w:r w:rsidRPr="00905860">
              <w:rPr>
                <w:color w:val="000000"/>
                <w:sz w:val="24"/>
              </w:rPr>
              <w:t xml:space="preserve">- </w:t>
            </w:r>
            <w:r w:rsidR="00337D61" w:rsidRPr="00905860">
              <w:rPr>
                <w:color w:val="000000"/>
                <w:sz w:val="24"/>
              </w:rPr>
              <w:t xml:space="preserve">Vận dụng được công thức </w:t>
            </w:r>
          </w:p>
          <w:p w14:paraId="7CABF52E" w14:textId="607D17BC" w:rsidR="00337D61" w:rsidRPr="00905860" w:rsidRDefault="008B708F" w:rsidP="008B708F">
            <w:pPr>
              <w:rPr>
                <w:color w:val="000000"/>
                <w:sz w:val="24"/>
              </w:rPr>
            </w:pPr>
            <w:r w:rsidRPr="00905860">
              <w:rPr>
                <w:color w:val="000000"/>
                <w:sz w:val="24"/>
              </w:rPr>
              <w:t xml:space="preserve">P = </w:t>
            </w:r>
            <w:r w:rsidR="00337D61" w:rsidRPr="00905860">
              <w:rPr>
                <w:color w:val="000000"/>
                <w:sz w:val="24"/>
              </w:rPr>
              <w:t>U.I đối với đoạn mạch tiêu thụ điện năng.</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6BE9E3E3"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6D8772D" w14:textId="77777777" w:rsidR="00337D61" w:rsidRPr="00905860" w:rsidRDefault="00337D61" w:rsidP="00337D61">
            <w:pPr>
              <w:widowControl w:val="0"/>
              <w:jc w:val="center"/>
              <w:rPr>
                <w:b/>
                <w:sz w:val="24"/>
              </w:rPr>
            </w:pPr>
          </w:p>
        </w:tc>
      </w:tr>
      <w:tr w:rsidR="00337D61" w:rsidRPr="00905860" w14:paraId="53C45033"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4C31F391"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3359DBAA" w14:textId="77777777" w:rsidR="00337D61" w:rsidRPr="00905860" w:rsidRDefault="00337D61" w:rsidP="00337D61">
            <w:pPr>
              <w:widowControl w:val="0"/>
              <w:jc w:val="center"/>
              <w:rPr>
                <w:b/>
                <w:sz w:val="24"/>
              </w:rPr>
            </w:pPr>
            <w:r w:rsidRPr="00905860">
              <w:rPr>
                <w:b/>
                <w:sz w:val="24"/>
              </w:rPr>
              <w:t>Vận dụng cao</w:t>
            </w:r>
          </w:p>
        </w:tc>
        <w:tc>
          <w:tcPr>
            <w:tcW w:w="1968" w:type="pct"/>
            <w:tcBorders>
              <w:left w:val="single" w:sz="4" w:space="0" w:color="auto"/>
              <w:right w:val="single" w:sz="4" w:space="0" w:color="auto"/>
            </w:tcBorders>
            <w:shd w:val="clear" w:color="auto" w:fill="FFFFFF"/>
            <w:vAlign w:val="center"/>
          </w:tcPr>
          <w:p w14:paraId="194CE85E" w14:textId="77777777" w:rsidR="00337D61" w:rsidRPr="00905860" w:rsidRDefault="00337D61" w:rsidP="00337D61">
            <w:pPr>
              <w:widowControl w:val="0"/>
              <w:rPr>
                <w:sz w:val="24"/>
              </w:rPr>
            </w:pPr>
            <w:r w:rsidRPr="00905860">
              <w:rPr>
                <w:color w:val="000000"/>
                <w:sz w:val="24"/>
              </w:rPr>
              <w:t>Vận dụng giải thích một số hiện tượng thực tế</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367B2F4C"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ED24596" w14:textId="77777777" w:rsidR="00337D61" w:rsidRPr="00905860" w:rsidRDefault="00337D61" w:rsidP="00337D61">
            <w:pPr>
              <w:widowControl w:val="0"/>
              <w:jc w:val="center"/>
              <w:rPr>
                <w:b/>
                <w:sz w:val="24"/>
              </w:rPr>
            </w:pPr>
          </w:p>
        </w:tc>
      </w:tr>
      <w:tr w:rsidR="00337D61" w:rsidRPr="00905860" w14:paraId="014613E6" w14:textId="77777777" w:rsidTr="00905860">
        <w:trPr>
          <w:cantSplit/>
          <w:trHeight w:val="452"/>
          <w:jc w:val="center"/>
        </w:trPr>
        <w:tc>
          <w:tcPr>
            <w:tcW w:w="1142" w:type="pct"/>
            <w:vMerge w:val="restart"/>
            <w:tcBorders>
              <w:left w:val="single" w:sz="4" w:space="0" w:color="auto"/>
              <w:right w:val="single" w:sz="4" w:space="0" w:color="auto"/>
            </w:tcBorders>
            <w:shd w:val="clear" w:color="auto" w:fill="FFFFFF"/>
            <w:vAlign w:val="center"/>
          </w:tcPr>
          <w:p w14:paraId="2D45A406" w14:textId="77777777" w:rsidR="00337D61" w:rsidRPr="00905860" w:rsidRDefault="00337D61" w:rsidP="00337D61">
            <w:pPr>
              <w:rPr>
                <w:b/>
                <w:bCs/>
                <w:color w:val="000000"/>
                <w:sz w:val="24"/>
                <w:lang w:val="fr-FR"/>
              </w:rPr>
            </w:pPr>
            <w:r w:rsidRPr="00905860">
              <w:rPr>
                <w:b/>
                <w:bCs/>
                <w:color w:val="000000"/>
                <w:sz w:val="24"/>
                <w:lang w:val="fr-FR"/>
              </w:rPr>
              <w:lastRenderedPageBreak/>
              <w:t>9. Điện năng - công của dòng điện</w:t>
            </w:r>
          </w:p>
          <w:p w14:paraId="63B23871" w14:textId="77777777" w:rsidR="00337D61" w:rsidRPr="00905860" w:rsidRDefault="00337D61" w:rsidP="00337D61">
            <w:pPr>
              <w:widowControl w:val="0"/>
              <w:jc w:val="center"/>
              <w:rPr>
                <w:b/>
                <w:bCs/>
                <w:color w:val="000000"/>
                <w:sz w:val="24"/>
                <w:lang w:val="fr-FR"/>
              </w:rPr>
            </w:pPr>
          </w:p>
        </w:tc>
        <w:tc>
          <w:tcPr>
            <w:tcW w:w="789" w:type="pct"/>
            <w:tcBorders>
              <w:left w:val="single" w:sz="4" w:space="0" w:color="auto"/>
              <w:right w:val="single" w:sz="4" w:space="0" w:color="auto"/>
            </w:tcBorders>
            <w:shd w:val="clear" w:color="auto" w:fill="FFFFFF"/>
          </w:tcPr>
          <w:p w14:paraId="472C4514" w14:textId="77777777" w:rsidR="00337D61" w:rsidRPr="00905860" w:rsidRDefault="00337D61" w:rsidP="00337D61">
            <w:pPr>
              <w:widowControl w:val="0"/>
              <w:jc w:val="center"/>
              <w:rPr>
                <w:b/>
                <w:sz w:val="24"/>
              </w:rPr>
            </w:pPr>
            <w:r w:rsidRPr="00905860">
              <w:rPr>
                <w:b/>
                <w:sz w:val="24"/>
              </w:rPr>
              <w:t>Nhận biết</w:t>
            </w:r>
          </w:p>
        </w:tc>
        <w:tc>
          <w:tcPr>
            <w:tcW w:w="1968" w:type="pct"/>
            <w:tcBorders>
              <w:left w:val="single" w:sz="4" w:space="0" w:color="auto"/>
              <w:right w:val="single" w:sz="4" w:space="0" w:color="auto"/>
            </w:tcBorders>
            <w:shd w:val="clear" w:color="auto" w:fill="FFFFFF"/>
            <w:vAlign w:val="center"/>
          </w:tcPr>
          <w:p w14:paraId="0862FE0A" w14:textId="3A047764" w:rsidR="00337D61" w:rsidRPr="00905860" w:rsidRDefault="008B708F" w:rsidP="00337D61">
            <w:pPr>
              <w:rPr>
                <w:color w:val="000000"/>
                <w:sz w:val="24"/>
              </w:rPr>
            </w:pPr>
            <w:r w:rsidRPr="00905860">
              <w:rPr>
                <w:color w:val="000000"/>
                <w:sz w:val="24"/>
              </w:rPr>
              <w:t xml:space="preserve">- </w:t>
            </w:r>
            <w:r w:rsidR="00337D61" w:rsidRPr="00905860">
              <w:rPr>
                <w:color w:val="000000"/>
                <w:sz w:val="24"/>
              </w:rPr>
              <w:t>Xác định được đơn vị điện năng.</w:t>
            </w:r>
          </w:p>
          <w:p w14:paraId="58B87D14" w14:textId="62EB8E1D" w:rsidR="00337D61" w:rsidRPr="00905860" w:rsidRDefault="008B708F" w:rsidP="00337D61">
            <w:pPr>
              <w:rPr>
                <w:color w:val="000000"/>
                <w:sz w:val="24"/>
              </w:rPr>
            </w:pPr>
            <w:r w:rsidRPr="00905860">
              <w:rPr>
                <w:color w:val="000000"/>
                <w:sz w:val="24"/>
              </w:rPr>
              <w:t xml:space="preserve">- </w:t>
            </w:r>
            <w:r w:rsidR="00337D61" w:rsidRPr="00905860">
              <w:rPr>
                <w:color w:val="000000"/>
                <w:sz w:val="24"/>
              </w:rPr>
              <w:t>Viết được công thức tính điện năng</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38A351FD"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C8D3C10" w14:textId="77777777" w:rsidR="00337D61" w:rsidRPr="00905860" w:rsidRDefault="00337D61" w:rsidP="00337D61">
            <w:pPr>
              <w:widowControl w:val="0"/>
              <w:jc w:val="center"/>
              <w:rPr>
                <w:b/>
                <w:sz w:val="24"/>
              </w:rPr>
            </w:pPr>
          </w:p>
        </w:tc>
      </w:tr>
      <w:tr w:rsidR="00337D61" w:rsidRPr="00905860" w14:paraId="5BF766F8"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78760930" w14:textId="77777777" w:rsidR="00337D61" w:rsidRPr="00905860" w:rsidRDefault="00337D61" w:rsidP="00337D61">
            <w:pPr>
              <w:widowControl w:val="0"/>
              <w:jc w:val="center"/>
              <w:rPr>
                <w:b/>
                <w:sz w:val="24"/>
              </w:rPr>
            </w:pPr>
          </w:p>
        </w:tc>
        <w:tc>
          <w:tcPr>
            <w:tcW w:w="789" w:type="pct"/>
            <w:tcBorders>
              <w:left w:val="single" w:sz="4" w:space="0" w:color="auto"/>
              <w:right w:val="single" w:sz="4" w:space="0" w:color="auto"/>
            </w:tcBorders>
            <w:shd w:val="clear" w:color="auto" w:fill="FFFFFF"/>
          </w:tcPr>
          <w:p w14:paraId="634B5DD6" w14:textId="77777777" w:rsidR="00337D61" w:rsidRPr="00905860" w:rsidRDefault="00337D61" w:rsidP="00337D61">
            <w:pPr>
              <w:widowControl w:val="0"/>
              <w:jc w:val="center"/>
              <w:rPr>
                <w:b/>
                <w:sz w:val="24"/>
              </w:rPr>
            </w:pPr>
            <w:r w:rsidRPr="00905860">
              <w:rPr>
                <w:b/>
                <w:sz w:val="24"/>
              </w:rPr>
              <w:t>Thông hiểu</w:t>
            </w:r>
          </w:p>
        </w:tc>
        <w:tc>
          <w:tcPr>
            <w:tcW w:w="1968" w:type="pct"/>
            <w:tcBorders>
              <w:left w:val="single" w:sz="4" w:space="0" w:color="auto"/>
              <w:right w:val="single" w:sz="4" w:space="0" w:color="auto"/>
            </w:tcBorders>
            <w:shd w:val="clear" w:color="auto" w:fill="FFFFFF"/>
            <w:vAlign w:val="center"/>
          </w:tcPr>
          <w:p w14:paraId="5D5BD998" w14:textId="1EDB973A" w:rsidR="00337D61" w:rsidRPr="00905860" w:rsidRDefault="00905860" w:rsidP="00337D61">
            <w:pPr>
              <w:rPr>
                <w:color w:val="000000"/>
                <w:sz w:val="24"/>
              </w:rPr>
            </w:pPr>
            <w:r w:rsidRPr="00905860">
              <w:rPr>
                <w:color w:val="000000"/>
                <w:sz w:val="24"/>
              </w:rPr>
              <w:t xml:space="preserve">- </w:t>
            </w:r>
            <w:r w:rsidR="00337D61" w:rsidRPr="00905860">
              <w:rPr>
                <w:color w:val="000000"/>
                <w:sz w:val="24"/>
              </w:rPr>
              <w:t>Nêu được một số dấu hiệu chứng tỏ dòng điện mang năng lượng.</w:t>
            </w:r>
          </w:p>
          <w:p w14:paraId="27B789EA" w14:textId="2866E401" w:rsidR="00337D61" w:rsidRPr="00905860" w:rsidRDefault="00905860" w:rsidP="00337D61">
            <w:pPr>
              <w:rPr>
                <w:color w:val="000000"/>
                <w:sz w:val="24"/>
              </w:rPr>
            </w:pPr>
            <w:r w:rsidRPr="00905860">
              <w:rPr>
                <w:color w:val="000000"/>
                <w:sz w:val="24"/>
              </w:rPr>
              <w:t xml:space="preserve">- </w:t>
            </w:r>
            <w:r w:rsidR="00337D61" w:rsidRPr="00905860">
              <w:rPr>
                <w:color w:val="000000"/>
                <w:sz w:val="24"/>
              </w:rPr>
              <w:t>Chỉ ra được sự chuyển hoá các dạng năng lượng khi đèn điện, bếp điện, bàn là điện, nam châm điện, động cơ điện hoạt động</w:t>
            </w:r>
          </w:p>
          <w:p w14:paraId="4732ACD9" w14:textId="0E45C30C" w:rsidR="00337D61" w:rsidRPr="00905860" w:rsidRDefault="00905860" w:rsidP="00337D61">
            <w:pPr>
              <w:rPr>
                <w:sz w:val="24"/>
              </w:rPr>
            </w:pPr>
            <w:r w:rsidRPr="00905860">
              <w:rPr>
                <w:color w:val="000000"/>
                <w:sz w:val="24"/>
              </w:rPr>
              <w:t xml:space="preserve">- </w:t>
            </w:r>
            <w:r w:rsidR="00337D61" w:rsidRPr="00905860">
              <w:rPr>
                <w:color w:val="000000"/>
                <w:sz w:val="24"/>
              </w:rPr>
              <w:t>Viết được công thức tính điện năng tiêu thụ của một đoạn mạch.</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7E1DEEAC"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D5A47A0" w14:textId="77777777" w:rsidR="00337D61" w:rsidRPr="00905860" w:rsidRDefault="00337D61" w:rsidP="00337D61">
            <w:pPr>
              <w:widowControl w:val="0"/>
              <w:jc w:val="center"/>
              <w:rPr>
                <w:b/>
                <w:color w:val="FF0000"/>
                <w:sz w:val="24"/>
              </w:rPr>
            </w:pPr>
            <w:r w:rsidRPr="00905860">
              <w:rPr>
                <w:b/>
                <w:color w:val="FF0000"/>
                <w:sz w:val="24"/>
              </w:rPr>
              <w:t>1</w:t>
            </w:r>
          </w:p>
          <w:p w14:paraId="6B7AAACD" w14:textId="77777777" w:rsidR="00337D61" w:rsidRPr="00905860" w:rsidRDefault="00337D61" w:rsidP="00337D61">
            <w:pPr>
              <w:widowControl w:val="0"/>
              <w:jc w:val="center"/>
              <w:rPr>
                <w:b/>
                <w:color w:val="FF0000"/>
                <w:sz w:val="24"/>
              </w:rPr>
            </w:pPr>
            <w:r w:rsidRPr="00905860">
              <w:rPr>
                <w:b/>
                <w:color w:val="FF0000"/>
                <w:sz w:val="24"/>
              </w:rPr>
              <w:t>Câu 8</w:t>
            </w:r>
          </w:p>
        </w:tc>
      </w:tr>
      <w:tr w:rsidR="00337D61" w:rsidRPr="00905860" w14:paraId="327DF9D2"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3D361288"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5E71CE76"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25585E2E" w14:textId="77777777" w:rsidR="00905860" w:rsidRPr="00905860" w:rsidRDefault="00337D61" w:rsidP="00337D61">
            <w:pPr>
              <w:widowControl w:val="0"/>
              <w:rPr>
                <w:color w:val="000000"/>
                <w:sz w:val="24"/>
              </w:rPr>
            </w:pPr>
            <w:r w:rsidRPr="00905860">
              <w:rPr>
                <w:color w:val="000000"/>
                <w:sz w:val="24"/>
              </w:rPr>
              <w:t xml:space="preserve">Vận dụng được công thức </w:t>
            </w:r>
          </w:p>
          <w:p w14:paraId="4F0A63A7" w14:textId="5B23D226" w:rsidR="00337D61" w:rsidRPr="00905860" w:rsidRDefault="00337D61" w:rsidP="00905860">
            <w:pPr>
              <w:widowControl w:val="0"/>
              <w:rPr>
                <w:color w:val="000000"/>
                <w:sz w:val="24"/>
              </w:rPr>
            </w:pPr>
            <w:r w:rsidRPr="00905860">
              <w:rPr>
                <w:color w:val="000000"/>
                <w:sz w:val="24"/>
              </w:rPr>
              <w:t xml:space="preserve">A </w:t>
            </w:r>
            <w:r w:rsidR="00905860" w:rsidRPr="00905860">
              <w:rPr>
                <w:color w:val="000000"/>
                <w:sz w:val="24"/>
              </w:rPr>
              <w:t>= P.t =</w:t>
            </w:r>
            <w:r w:rsidRPr="00905860">
              <w:rPr>
                <w:color w:val="000000"/>
                <w:sz w:val="24"/>
              </w:rPr>
              <w:t xml:space="preserve"> U.I.t đối với đoạn mạch tiêu thụ điện năng</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5C9DCEE4" w14:textId="77777777" w:rsidR="00337D61" w:rsidRPr="00905860" w:rsidRDefault="00337D61" w:rsidP="00337D61">
            <w:pPr>
              <w:widowControl w:val="0"/>
              <w:jc w:val="center"/>
              <w:rPr>
                <w:b/>
                <w:sz w:val="24"/>
              </w:rPr>
            </w:pPr>
            <w:r w:rsidRPr="00905860">
              <w:rPr>
                <w:b/>
                <w:sz w:val="24"/>
              </w:rPr>
              <w:t>1</w:t>
            </w:r>
          </w:p>
          <w:p w14:paraId="2D16D6C6" w14:textId="77777777" w:rsidR="00337D61" w:rsidRPr="00905860" w:rsidRDefault="00337D61" w:rsidP="00337D61">
            <w:pPr>
              <w:widowControl w:val="0"/>
              <w:jc w:val="center"/>
              <w:rPr>
                <w:b/>
                <w:sz w:val="24"/>
              </w:rPr>
            </w:pPr>
            <w:r w:rsidRPr="00905860">
              <w:rPr>
                <w:b/>
                <w:sz w:val="24"/>
              </w:rPr>
              <w:t>Câu 18c</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03A2A84" w14:textId="77777777" w:rsidR="00337D61" w:rsidRPr="00905860" w:rsidRDefault="00337D61" w:rsidP="00337D61">
            <w:pPr>
              <w:widowControl w:val="0"/>
              <w:jc w:val="center"/>
              <w:rPr>
                <w:b/>
                <w:sz w:val="24"/>
              </w:rPr>
            </w:pPr>
          </w:p>
        </w:tc>
      </w:tr>
      <w:tr w:rsidR="00337D61" w:rsidRPr="00905860" w14:paraId="597EE47B"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25E5CE66"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7C2BE21D" w14:textId="77777777" w:rsidR="00337D61" w:rsidRPr="00905860" w:rsidRDefault="00337D61" w:rsidP="00337D61">
            <w:pPr>
              <w:widowControl w:val="0"/>
              <w:jc w:val="center"/>
              <w:rPr>
                <w:b/>
                <w:sz w:val="24"/>
              </w:rPr>
            </w:pPr>
            <w:r w:rsidRPr="00905860">
              <w:rPr>
                <w:b/>
                <w:sz w:val="24"/>
              </w:rPr>
              <w:t>Vận dụng cao</w:t>
            </w:r>
          </w:p>
        </w:tc>
        <w:tc>
          <w:tcPr>
            <w:tcW w:w="1968" w:type="pct"/>
            <w:tcBorders>
              <w:left w:val="single" w:sz="4" w:space="0" w:color="auto"/>
              <w:right w:val="single" w:sz="4" w:space="0" w:color="auto"/>
            </w:tcBorders>
            <w:shd w:val="clear" w:color="auto" w:fill="FFFFFF"/>
            <w:vAlign w:val="center"/>
          </w:tcPr>
          <w:p w14:paraId="3A8E622E" w14:textId="77777777" w:rsidR="00337D61" w:rsidRPr="00905860" w:rsidRDefault="00337D61" w:rsidP="00337D61">
            <w:pPr>
              <w:widowControl w:val="0"/>
              <w:rPr>
                <w:color w:val="000000"/>
                <w:sz w:val="24"/>
              </w:rPr>
            </w:pPr>
            <w:r w:rsidRPr="00905860">
              <w:rPr>
                <w:color w:val="000000"/>
                <w:sz w:val="24"/>
              </w:rPr>
              <w:t>Vận dụng giải thích một số hiện tượng thực tế</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03594AEB"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39BC26F" w14:textId="77777777" w:rsidR="00337D61" w:rsidRPr="00905860" w:rsidRDefault="00337D61" w:rsidP="00337D61">
            <w:pPr>
              <w:widowControl w:val="0"/>
              <w:jc w:val="center"/>
              <w:rPr>
                <w:b/>
                <w:sz w:val="24"/>
              </w:rPr>
            </w:pPr>
          </w:p>
        </w:tc>
      </w:tr>
      <w:tr w:rsidR="00337D61" w:rsidRPr="00905860" w14:paraId="0281A23E" w14:textId="77777777" w:rsidTr="00905860">
        <w:trPr>
          <w:cantSplit/>
          <w:jc w:val="center"/>
        </w:trPr>
        <w:tc>
          <w:tcPr>
            <w:tcW w:w="1142" w:type="pct"/>
            <w:vMerge w:val="restart"/>
            <w:tcBorders>
              <w:left w:val="single" w:sz="4" w:space="0" w:color="auto"/>
              <w:right w:val="single" w:sz="4" w:space="0" w:color="auto"/>
            </w:tcBorders>
            <w:shd w:val="clear" w:color="auto" w:fill="FFFFFF"/>
            <w:vAlign w:val="center"/>
          </w:tcPr>
          <w:p w14:paraId="74101973" w14:textId="02A647ED" w:rsidR="00337D61" w:rsidRPr="00905860" w:rsidRDefault="00337D61" w:rsidP="008B708F">
            <w:pPr>
              <w:widowControl w:val="0"/>
              <w:jc w:val="center"/>
              <w:rPr>
                <w:b/>
                <w:sz w:val="24"/>
              </w:rPr>
            </w:pPr>
            <w:r w:rsidRPr="00905860">
              <w:rPr>
                <w:b/>
                <w:bCs/>
                <w:color w:val="000000"/>
                <w:sz w:val="24"/>
              </w:rPr>
              <w:t>10.</w:t>
            </w:r>
            <w:r w:rsidR="00905860" w:rsidRPr="00905860">
              <w:rPr>
                <w:b/>
                <w:bCs/>
                <w:color w:val="000000"/>
                <w:sz w:val="24"/>
              </w:rPr>
              <w:t xml:space="preserve"> </w:t>
            </w:r>
            <w:r w:rsidRPr="00905860">
              <w:rPr>
                <w:b/>
                <w:bCs/>
                <w:color w:val="000000"/>
                <w:sz w:val="24"/>
              </w:rPr>
              <w:t xml:space="preserve">Định luật </w:t>
            </w:r>
            <w:r w:rsidR="008B708F" w:rsidRPr="00905860">
              <w:rPr>
                <w:b/>
                <w:bCs/>
                <w:color w:val="000000"/>
                <w:sz w:val="24"/>
              </w:rPr>
              <w:t>Joule - Lenz</w:t>
            </w:r>
          </w:p>
        </w:tc>
        <w:tc>
          <w:tcPr>
            <w:tcW w:w="789" w:type="pct"/>
            <w:tcBorders>
              <w:left w:val="single" w:sz="4" w:space="0" w:color="auto"/>
              <w:right w:val="single" w:sz="4" w:space="0" w:color="auto"/>
            </w:tcBorders>
            <w:shd w:val="clear" w:color="auto" w:fill="FFFFFF"/>
          </w:tcPr>
          <w:p w14:paraId="28AD37A8" w14:textId="77777777" w:rsidR="00337D61" w:rsidRPr="00905860" w:rsidRDefault="00337D61" w:rsidP="00337D61">
            <w:pPr>
              <w:widowControl w:val="0"/>
              <w:jc w:val="center"/>
              <w:rPr>
                <w:b/>
                <w:sz w:val="24"/>
              </w:rPr>
            </w:pPr>
            <w:r w:rsidRPr="00905860">
              <w:rPr>
                <w:b/>
                <w:sz w:val="24"/>
              </w:rPr>
              <w:t>Nhận biết</w:t>
            </w:r>
          </w:p>
        </w:tc>
        <w:tc>
          <w:tcPr>
            <w:tcW w:w="1968" w:type="pct"/>
            <w:tcBorders>
              <w:left w:val="single" w:sz="4" w:space="0" w:color="auto"/>
              <w:right w:val="single" w:sz="4" w:space="0" w:color="auto"/>
            </w:tcBorders>
            <w:shd w:val="clear" w:color="auto" w:fill="FFFFFF"/>
          </w:tcPr>
          <w:p w14:paraId="183CEAA5" w14:textId="065F76A2" w:rsidR="00337D61" w:rsidRPr="00905860" w:rsidRDefault="00905860" w:rsidP="00337D61">
            <w:pPr>
              <w:rPr>
                <w:color w:val="000000"/>
                <w:sz w:val="24"/>
              </w:rPr>
            </w:pPr>
            <w:r w:rsidRPr="00905860">
              <w:rPr>
                <w:color w:val="000000"/>
                <w:sz w:val="24"/>
              </w:rPr>
              <w:t xml:space="preserve">- </w:t>
            </w:r>
            <w:r w:rsidR="00337D61" w:rsidRPr="00905860">
              <w:rPr>
                <w:color w:val="000000"/>
                <w:sz w:val="24"/>
              </w:rPr>
              <w:t>Phát biểu và viết được hệ thức của định luật J</w:t>
            </w:r>
            <w:r w:rsidRPr="00905860">
              <w:rPr>
                <w:color w:val="000000"/>
                <w:sz w:val="24"/>
              </w:rPr>
              <w:t>oule – Lenz</w:t>
            </w:r>
          </w:p>
          <w:p w14:paraId="740281C6" w14:textId="7999217A" w:rsidR="00337D61" w:rsidRPr="00905860" w:rsidRDefault="00905860" w:rsidP="00337D61">
            <w:pPr>
              <w:rPr>
                <w:color w:val="000000"/>
                <w:sz w:val="24"/>
              </w:rPr>
            </w:pPr>
            <w:r w:rsidRPr="00905860">
              <w:rPr>
                <w:color w:val="000000"/>
                <w:sz w:val="24"/>
              </w:rPr>
              <w:t xml:space="preserve">- </w:t>
            </w:r>
            <w:r w:rsidR="00337D61" w:rsidRPr="00905860">
              <w:rPr>
                <w:color w:val="000000"/>
                <w:sz w:val="24"/>
              </w:rPr>
              <w:t>Xác định được đơn vị đo</w:t>
            </w:r>
            <w:r w:rsidRPr="00905860">
              <w:rPr>
                <w:color w:val="000000"/>
                <w:sz w:val="24"/>
              </w:rPr>
              <w:t xml:space="preserve"> nhiệt lượng</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1F396DDC"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9385E2B" w14:textId="77777777" w:rsidR="00337D61" w:rsidRPr="00905860" w:rsidRDefault="00337D61" w:rsidP="00337D61">
            <w:pPr>
              <w:widowControl w:val="0"/>
              <w:jc w:val="center"/>
              <w:rPr>
                <w:b/>
                <w:sz w:val="24"/>
              </w:rPr>
            </w:pPr>
          </w:p>
        </w:tc>
      </w:tr>
      <w:tr w:rsidR="00337D61" w:rsidRPr="00905860" w14:paraId="63975332"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4239D959"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40540759" w14:textId="77777777" w:rsidR="00337D61" w:rsidRPr="00905860" w:rsidRDefault="00337D61" w:rsidP="00337D61">
            <w:pPr>
              <w:widowControl w:val="0"/>
              <w:jc w:val="center"/>
              <w:rPr>
                <w:b/>
                <w:sz w:val="24"/>
              </w:rPr>
            </w:pPr>
            <w:r w:rsidRPr="00905860">
              <w:rPr>
                <w:b/>
                <w:sz w:val="24"/>
              </w:rPr>
              <w:t>Thông hiểu</w:t>
            </w:r>
          </w:p>
        </w:tc>
        <w:tc>
          <w:tcPr>
            <w:tcW w:w="1968" w:type="pct"/>
            <w:tcBorders>
              <w:left w:val="single" w:sz="4" w:space="0" w:color="auto"/>
              <w:right w:val="single" w:sz="4" w:space="0" w:color="auto"/>
            </w:tcBorders>
            <w:shd w:val="clear" w:color="auto" w:fill="FFFFFF"/>
          </w:tcPr>
          <w:p w14:paraId="72AAADE8" w14:textId="77777777" w:rsidR="00337D61" w:rsidRPr="00905860" w:rsidRDefault="00337D61" w:rsidP="00337D61">
            <w:pPr>
              <w:rPr>
                <w:color w:val="000000"/>
                <w:sz w:val="24"/>
              </w:rPr>
            </w:pPr>
            <w:r w:rsidRPr="00905860">
              <w:rPr>
                <w:color w:val="000000"/>
                <w:sz w:val="24"/>
              </w:rPr>
              <w:t xml:space="preserve">Giải thích các đại lượng </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18DE8F8D"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D35C7DA" w14:textId="77777777" w:rsidR="00337D61" w:rsidRPr="00905860" w:rsidRDefault="00337D61" w:rsidP="00337D61">
            <w:pPr>
              <w:widowControl w:val="0"/>
              <w:jc w:val="center"/>
              <w:rPr>
                <w:b/>
                <w:color w:val="FF0000"/>
                <w:sz w:val="24"/>
              </w:rPr>
            </w:pPr>
            <w:r w:rsidRPr="00905860">
              <w:rPr>
                <w:b/>
                <w:color w:val="FF0000"/>
                <w:sz w:val="24"/>
              </w:rPr>
              <w:t>1</w:t>
            </w:r>
          </w:p>
          <w:p w14:paraId="0340AF72" w14:textId="77777777" w:rsidR="00337D61" w:rsidRPr="00905860" w:rsidRDefault="00337D61" w:rsidP="00337D61">
            <w:pPr>
              <w:widowControl w:val="0"/>
              <w:jc w:val="center"/>
              <w:rPr>
                <w:b/>
                <w:color w:val="FF0000"/>
                <w:sz w:val="24"/>
              </w:rPr>
            </w:pPr>
            <w:r w:rsidRPr="00905860">
              <w:rPr>
                <w:b/>
                <w:color w:val="FF0000"/>
                <w:sz w:val="24"/>
              </w:rPr>
              <w:t>Câu 9</w:t>
            </w:r>
          </w:p>
        </w:tc>
      </w:tr>
      <w:tr w:rsidR="00337D61" w:rsidRPr="00905860" w14:paraId="003DF44F" w14:textId="77777777" w:rsidTr="00905860">
        <w:trPr>
          <w:cantSplit/>
          <w:jc w:val="center"/>
        </w:trPr>
        <w:tc>
          <w:tcPr>
            <w:tcW w:w="1142" w:type="pct"/>
            <w:vMerge/>
            <w:tcBorders>
              <w:left w:val="single" w:sz="4" w:space="0" w:color="auto"/>
              <w:right w:val="single" w:sz="4" w:space="0" w:color="auto"/>
            </w:tcBorders>
            <w:shd w:val="clear" w:color="auto" w:fill="FFFFFF"/>
            <w:vAlign w:val="center"/>
          </w:tcPr>
          <w:p w14:paraId="3F5F9A81"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51B72293"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79B647D3" w14:textId="0CAD286F" w:rsidR="00337D61" w:rsidRPr="00905860" w:rsidRDefault="00337D61" w:rsidP="00905860">
            <w:pPr>
              <w:rPr>
                <w:color w:val="000000"/>
                <w:sz w:val="24"/>
              </w:rPr>
            </w:pPr>
            <w:r w:rsidRPr="00905860">
              <w:rPr>
                <w:color w:val="000000"/>
                <w:sz w:val="24"/>
              </w:rPr>
              <w:t xml:space="preserve">Vận dụng được định luật Jun – </w:t>
            </w:r>
            <w:r w:rsidR="00905860" w:rsidRPr="00905860">
              <w:rPr>
                <w:color w:val="000000"/>
                <w:sz w:val="24"/>
              </w:rPr>
              <w:t xml:space="preserve">Joule – Lenz </w:t>
            </w:r>
            <w:r w:rsidRPr="00905860">
              <w:rPr>
                <w:color w:val="000000"/>
                <w:sz w:val="24"/>
              </w:rPr>
              <w:t>để giải thích các hiện tượng đơn giản có liên quan.</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60EE7578" w14:textId="77777777" w:rsidR="00337D61" w:rsidRPr="00905860" w:rsidRDefault="00337D61" w:rsidP="00337D61">
            <w:pPr>
              <w:widowControl w:val="0"/>
              <w:jc w:val="center"/>
              <w:rPr>
                <w:b/>
                <w:sz w:val="24"/>
              </w:rPr>
            </w:pPr>
            <w:r w:rsidRPr="00905860">
              <w:rPr>
                <w:b/>
                <w:sz w:val="24"/>
              </w:rPr>
              <w:t>1</w:t>
            </w:r>
          </w:p>
          <w:p w14:paraId="371D5430" w14:textId="77777777" w:rsidR="00337D61" w:rsidRPr="00905860" w:rsidRDefault="00337D61" w:rsidP="00337D61">
            <w:pPr>
              <w:widowControl w:val="0"/>
              <w:jc w:val="center"/>
              <w:rPr>
                <w:b/>
                <w:sz w:val="24"/>
              </w:rPr>
            </w:pPr>
            <w:r w:rsidRPr="00905860">
              <w:rPr>
                <w:b/>
                <w:sz w:val="24"/>
              </w:rPr>
              <w:t>Câu 18b</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B3375DF" w14:textId="77777777" w:rsidR="00337D61" w:rsidRPr="00905860" w:rsidRDefault="00337D61" w:rsidP="00337D61">
            <w:pPr>
              <w:widowControl w:val="0"/>
              <w:jc w:val="center"/>
              <w:rPr>
                <w:b/>
                <w:sz w:val="24"/>
              </w:rPr>
            </w:pPr>
          </w:p>
        </w:tc>
      </w:tr>
      <w:tr w:rsidR="00337D61" w:rsidRPr="00905860" w14:paraId="3CC24423" w14:textId="77777777" w:rsidTr="00905860">
        <w:trPr>
          <w:cantSplit/>
          <w:trHeight w:val="478"/>
          <w:jc w:val="center"/>
        </w:trPr>
        <w:tc>
          <w:tcPr>
            <w:tcW w:w="1142" w:type="pct"/>
            <w:vMerge/>
            <w:tcBorders>
              <w:left w:val="single" w:sz="4" w:space="0" w:color="auto"/>
              <w:right w:val="single" w:sz="4" w:space="0" w:color="auto"/>
            </w:tcBorders>
            <w:shd w:val="clear" w:color="auto" w:fill="FFFFFF"/>
            <w:vAlign w:val="center"/>
          </w:tcPr>
          <w:p w14:paraId="63D23DC2"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13982B20" w14:textId="77777777" w:rsidR="00337D61" w:rsidRPr="00905860" w:rsidRDefault="00337D61" w:rsidP="00337D61">
            <w:pPr>
              <w:widowControl w:val="0"/>
              <w:jc w:val="center"/>
              <w:rPr>
                <w:b/>
                <w:sz w:val="24"/>
              </w:rPr>
            </w:pPr>
            <w:r w:rsidRPr="00905860">
              <w:rPr>
                <w:b/>
                <w:sz w:val="24"/>
              </w:rPr>
              <w:t>Vận dụng cao</w:t>
            </w:r>
          </w:p>
        </w:tc>
        <w:tc>
          <w:tcPr>
            <w:tcW w:w="1968" w:type="pct"/>
            <w:tcBorders>
              <w:left w:val="single" w:sz="4" w:space="0" w:color="auto"/>
              <w:right w:val="single" w:sz="4" w:space="0" w:color="auto"/>
            </w:tcBorders>
            <w:shd w:val="clear" w:color="auto" w:fill="FFFFFF"/>
            <w:vAlign w:val="center"/>
          </w:tcPr>
          <w:p w14:paraId="4FBB1ED9" w14:textId="77777777" w:rsidR="00337D61" w:rsidRPr="00905860" w:rsidRDefault="00337D61" w:rsidP="00337D61">
            <w:pPr>
              <w:widowControl w:val="0"/>
              <w:rPr>
                <w:color w:val="000000"/>
                <w:sz w:val="24"/>
              </w:rPr>
            </w:pPr>
            <w:r w:rsidRPr="00905860">
              <w:rPr>
                <w:color w:val="000000"/>
                <w:sz w:val="24"/>
              </w:rPr>
              <w:t xml:space="preserve">Vận dụng giải thích một số hiện tượng thực tế </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589B5BD3"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B1E8431" w14:textId="77777777" w:rsidR="00337D61" w:rsidRPr="00905860" w:rsidRDefault="00337D61" w:rsidP="00337D61">
            <w:pPr>
              <w:widowControl w:val="0"/>
              <w:jc w:val="center"/>
              <w:rPr>
                <w:b/>
                <w:sz w:val="24"/>
              </w:rPr>
            </w:pPr>
          </w:p>
        </w:tc>
      </w:tr>
      <w:tr w:rsidR="00337D61" w:rsidRPr="00905860" w14:paraId="283CFFA7" w14:textId="77777777" w:rsidTr="00905860">
        <w:trPr>
          <w:cantSplit/>
          <w:trHeight w:val="284"/>
          <w:jc w:val="center"/>
        </w:trPr>
        <w:tc>
          <w:tcPr>
            <w:tcW w:w="1142" w:type="pct"/>
            <w:vMerge w:val="restart"/>
            <w:tcBorders>
              <w:left w:val="single" w:sz="4" w:space="0" w:color="auto"/>
              <w:right w:val="single" w:sz="4" w:space="0" w:color="auto"/>
            </w:tcBorders>
            <w:shd w:val="clear" w:color="auto" w:fill="FFFFFF"/>
            <w:vAlign w:val="center"/>
          </w:tcPr>
          <w:p w14:paraId="03BCC19E" w14:textId="77777777" w:rsidR="00337D61" w:rsidRPr="00905860" w:rsidRDefault="00337D61" w:rsidP="00337D61">
            <w:pPr>
              <w:pStyle w:val="Heading9"/>
              <w:spacing w:before="0"/>
              <w:jc w:val="center"/>
              <w:rPr>
                <w:rFonts w:ascii="Times New Roman" w:hAnsi="Times New Roman" w:cs="Times New Roman"/>
                <w:b/>
                <w:i w:val="0"/>
                <w:sz w:val="24"/>
                <w:szCs w:val="24"/>
                <w:lang w:val="pt-BR"/>
              </w:rPr>
            </w:pPr>
            <w:bookmarkStart w:id="4" w:name="_Hlk121681914"/>
            <w:r w:rsidRPr="00905860">
              <w:rPr>
                <w:rFonts w:ascii="Times New Roman" w:hAnsi="Times New Roman" w:cs="Times New Roman"/>
                <w:b/>
                <w:i w:val="0"/>
                <w:sz w:val="24"/>
                <w:szCs w:val="24"/>
                <w:lang w:val="pt-BR"/>
              </w:rPr>
              <w:t>11. Nam châm vĩnh cửu</w:t>
            </w:r>
          </w:p>
          <w:p w14:paraId="7B5C8823"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27DF9A55" w14:textId="77777777" w:rsidR="00337D61" w:rsidRPr="00905860" w:rsidRDefault="00337D61" w:rsidP="00337D61">
            <w:pPr>
              <w:widowControl w:val="0"/>
              <w:jc w:val="center"/>
              <w:rPr>
                <w:b/>
                <w:sz w:val="24"/>
              </w:rPr>
            </w:pPr>
            <w:r w:rsidRPr="00905860">
              <w:rPr>
                <w:b/>
                <w:sz w:val="24"/>
              </w:rPr>
              <w:t>Nhận biết</w:t>
            </w:r>
          </w:p>
        </w:tc>
        <w:tc>
          <w:tcPr>
            <w:tcW w:w="1968" w:type="pct"/>
            <w:tcBorders>
              <w:left w:val="single" w:sz="4" w:space="0" w:color="auto"/>
              <w:right w:val="single" w:sz="4" w:space="0" w:color="auto"/>
            </w:tcBorders>
            <w:shd w:val="clear" w:color="auto" w:fill="FFFFFF"/>
            <w:vAlign w:val="center"/>
          </w:tcPr>
          <w:p w14:paraId="48306CD8" w14:textId="77777777" w:rsidR="00337D61" w:rsidRPr="00905860" w:rsidRDefault="00337D61" w:rsidP="00337D61">
            <w:pPr>
              <w:widowControl w:val="0"/>
              <w:rPr>
                <w:color w:val="000000"/>
                <w:sz w:val="24"/>
              </w:rPr>
            </w:pPr>
            <w:r w:rsidRPr="00905860">
              <w:rPr>
                <w:sz w:val="24"/>
              </w:rPr>
              <w:t>Nêu được sự tương tác giữa các từ cực của hai nam châm.</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04CC7CA1"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3D5DE04" w14:textId="77777777" w:rsidR="00337D61" w:rsidRPr="00905860" w:rsidRDefault="00337D61" w:rsidP="00337D61">
            <w:pPr>
              <w:widowControl w:val="0"/>
              <w:jc w:val="center"/>
              <w:rPr>
                <w:b/>
                <w:sz w:val="24"/>
              </w:rPr>
            </w:pPr>
            <w:r w:rsidRPr="00905860">
              <w:rPr>
                <w:b/>
                <w:sz w:val="24"/>
              </w:rPr>
              <w:t>2</w:t>
            </w:r>
          </w:p>
          <w:p w14:paraId="2EB31BC4" w14:textId="77777777" w:rsidR="00337D61" w:rsidRPr="00905860" w:rsidRDefault="00337D61" w:rsidP="00337D61">
            <w:pPr>
              <w:widowControl w:val="0"/>
              <w:jc w:val="center"/>
              <w:rPr>
                <w:b/>
                <w:color w:val="000000" w:themeColor="text1"/>
                <w:sz w:val="24"/>
              </w:rPr>
            </w:pPr>
            <w:r w:rsidRPr="00905860">
              <w:rPr>
                <w:b/>
                <w:color w:val="000000" w:themeColor="text1"/>
                <w:sz w:val="24"/>
              </w:rPr>
              <w:t>Câu 10,11</w:t>
            </w:r>
          </w:p>
        </w:tc>
      </w:tr>
      <w:tr w:rsidR="00337D61" w:rsidRPr="00905860" w14:paraId="6E84DBEF" w14:textId="77777777" w:rsidTr="00905860">
        <w:trPr>
          <w:cantSplit/>
          <w:trHeight w:val="284"/>
          <w:jc w:val="center"/>
        </w:trPr>
        <w:tc>
          <w:tcPr>
            <w:tcW w:w="1142" w:type="pct"/>
            <w:vMerge/>
            <w:tcBorders>
              <w:left w:val="single" w:sz="4" w:space="0" w:color="auto"/>
              <w:right w:val="single" w:sz="4" w:space="0" w:color="auto"/>
            </w:tcBorders>
            <w:shd w:val="clear" w:color="auto" w:fill="FFFFFF"/>
            <w:vAlign w:val="center"/>
          </w:tcPr>
          <w:p w14:paraId="47286E27"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7516A8C1" w14:textId="77777777" w:rsidR="00337D61" w:rsidRPr="00905860" w:rsidRDefault="00337D61" w:rsidP="00337D61">
            <w:pPr>
              <w:widowControl w:val="0"/>
              <w:jc w:val="center"/>
              <w:rPr>
                <w:b/>
                <w:sz w:val="24"/>
              </w:rPr>
            </w:pPr>
            <w:r w:rsidRPr="00905860">
              <w:rPr>
                <w:b/>
                <w:sz w:val="24"/>
              </w:rPr>
              <w:t>Thông hiểu</w:t>
            </w:r>
          </w:p>
        </w:tc>
        <w:tc>
          <w:tcPr>
            <w:tcW w:w="1968" w:type="pct"/>
            <w:tcBorders>
              <w:left w:val="single" w:sz="4" w:space="0" w:color="auto"/>
              <w:right w:val="single" w:sz="4" w:space="0" w:color="auto"/>
            </w:tcBorders>
            <w:shd w:val="clear" w:color="auto" w:fill="FFFFFF"/>
            <w:vAlign w:val="center"/>
          </w:tcPr>
          <w:p w14:paraId="0154E51C" w14:textId="69F4DF5F" w:rsidR="00337D61" w:rsidRPr="00905860" w:rsidRDefault="00905860" w:rsidP="00337D61">
            <w:pPr>
              <w:rPr>
                <w:sz w:val="24"/>
              </w:rPr>
            </w:pPr>
            <w:r w:rsidRPr="00905860">
              <w:rPr>
                <w:sz w:val="24"/>
              </w:rPr>
              <w:t xml:space="preserve">- </w:t>
            </w:r>
            <w:r w:rsidR="00337D61" w:rsidRPr="00905860">
              <w:rPr>
                <w:sz w:val="24"/>
              </w:rPr>
              <w:t>Mô tả được hiện tượng chứng tỏ nam châm vĩnh cửu có từ tính.</w:t>
            </w:r>
          </w:p>
          <w:p w14:paraId="30E6135A" w14:textId="42337C20" w:rsidR="00337D61" w:rsidRPr="00905860" w:rsidRDefault="00905860" w:rsidP="00337D61">
            <w:pPr>
              <w:rPr>
                <w:sz w:val="24"/>
              </w:rPr>
            </w:pPr>
            <w:r w:rsidRPr="00905860">
              <w:rPr>
                <w:sz w:val="24"/>
              </w:rPr>
              <w:t xml:space="preserve">- </w:t>
            </w:r>
            <w:r w:rsidR="00337D61" w:rsidRPr="00905860">
              <w:rPr>
                <w:sz w:val="24"/>
              </w:rPr>
              <w:t xml:space="preserve">Xác định được các từ cực của kim nam châm </w:t>
            </w:r>
          </w:p>
          <w:p w14:paraId="058135AC" w14:textId="4C2DADA4" w:rsidR="00337D61" w:rsidRPr="00905860" w:rsidRDefault="00905860" w:rsidP="00337D61">
            <w:pPr>
              <w:widowControl w:val="0"/>
              <w:rPr>
                <w:color w:val="000000"/>
                <w:sz w:val="24"/>
              </w:rPr>
            </w:pPr>
            <w:r w:rsidRPr="00905860">
              <w:rPr>
                <w:sz w:val="24"/>
              </w:rPr>
              <w:t xml:space="preserve">- </w:t>
            </w:r>
            <w:r w:rsidR="00337D61" w:rsidRPr="00905860">
              <w:rPr>
                <w:sz w:val="24"/>
              </w:rPr>
              <w:t>Mô tả đư</w:t>
            </w:r>
            <w:r w:rsidR="00337D61" w:rsidRPr="00905860">
              <w:rPr>
                <w:sz w:val="24"/>
              </w:rPr>
              <w:softHyphen/>
              <w:t>ợc cấu tạo và hoạt động của la bàn.</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48F4BB86" w14:textId="77777777" w:rsidR="00337D61" w:rsidRPr="00905860" w:rsidRDefault="00337D61" w:rsidP="00337D61">
            <w:pPr>
              <w:widowControl w:val="0"/>
              <w:jc w:val="center"/>
              <w:rPr>
                <w:b/>
                <w:sz w:val="24"/>
              </w:rPr>
            </w:pPr>
            <w:r w:rsidRPr="00905860">
              <w:rPr>
                <w:b/>
                <w:sz w:val="24"/>
              </w:rPr>
              <w:t>1</w:t>
            </w:r>
          </w:p>
          <w:p w14:paraId="6FCAD011" w14:textId="77777777" w:rsidR="00337D61" w:rsidRPr="00905860" w:rsidRDefault="00337D61" w:rsidP="00337D61">
            <w:pPr>
              <w:widowControl w:val="0"/>
              <w:jc w:val="center"/>
              <w:rPr>
                <w:b/>
                <w:sz w:val="24"/>
              </w:rPr>
            </w:pPr>
            <w:r w:rsidRPr="00905860">
              <w:rPr>
                <w:b/>
                <w:sz w:val="24"/>
              </w:rPr>
              <w:t>Câu 18a</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29D103D" w14:textId="77777777" w:rsidR="00337D61" w:rsidRPr="00905860" w:rsidRDefault="00337D61" w:rsidP="00337D61">
            <w:pPr>
              <w:widowControl w:val="0"/>
              <w:jc w:val="center"/>
              <w:rPr>
                <w:b/>
                <w:sz w:val="24"/>
              </w:rPr>
            </w:pPr>
          </w:p>
        </w:tc>
      </w:tr>
      <w:tr w:rsidR="00337D61" w:rsidRPr="00905860" w14:paraId="67FE4890" w14:textId="77777777" w:rsidTr="00905860">
        <w:trPr>
          <w:cantSplit/>
          <w:trHeight w:val="284"/>
          <w:jc w:val="center"/>
        </w:trPr>
        <w:tc>
          <w:tcPr>
            <w:tcW w:w="1142" w:type="pct"/>
            <w:vMerge/>
            <w:tcBorders>
              <w:left w:val="single" w:sz="4" w:space="0" w:color="auto"/>
              <w:right w:val="single" w:sz="4" w:space="0" w:color="auto"/>
            </w:tcBorders>
            <w:shd w:val="clear" w:color="auto" w:fill="FFFFFF"/>
            <w:vAlign w:val="center"/>
          </w:tcPr>
          <w:p w14:paraId="79F64F9D"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79593A89"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6F278763" w14:textId="0F6B5A80" w:rsidR="00337D61" w:rsidRPr="00905860" w:rsidRDefault="00905860" w:rsidP="00337D61">
            <w:pPr>
              <w:rPr>
                <w:sz w:val="24"/>
              </w:rPr>
            </w:pPr>
            <w:r w:rsidRPr="00905860">
              <w:rPr>
                <w:sz w:val="24"/>
              </w:rPr>
              <w:t xml:space="preserve">- </w:t>
            </w:r>
            <w:r w:rsidR="00337D61" w:rsidRPr="00905860">
              <w:rPr>
                <w:sz w:val="24"/>
              </w:rPr>
              <w:t>Xác định được tên các từ cực của một nam châm vĩnh cửu trên cơ sở biết các từ cực của một nam châm khác.</w:t>
            </w:r>
          </w:p>
          <w:p w14:paraId="5A81D746" w14:textId="21587016" w:rsidR="00337D61" w:rsidRPr="00905860" w:rsidRDefault="00905860" w:rsidP="00337D61">
            <w:pPr>
              <w:rPr>
                <w:sz w:val="24"/>
              </w:rPr>
            </w:pPr>
            <w:r w:rsidRPr="00905860">
              <w:rPr>
                <w:sz w:val="24"/>
              </w:rPr>
              <w:t xml:space="preserve">- </w:t>
            </w:r>
            <w:r w:rsidR="00337D61" w:rsidRPr="00905860">
              <w:rPr>
                <w:sz w:val="24"/>
              </w:rPr>
              <w:t>Biết sử dụng được la bàn để tìm hướng địa lí.</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422C9170"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2D45CF0" w14:textId="77777777" w:rsidR="00337D61" w:rsidRPr="00905860" w:rsidRDefault="00337D61" w:rsidP="00337D61">
            <w:pPr>
              <w:widowControl w:val="0"/>
              <w:jc w:val="center"/>
              <w:rPr>
                <w:b/>
                <w:sz w:val="24"/>
              </w:rPr>
            </w:pPr>
          </w:p>
        </w:tc>
      </w:tr>
      <w:tr w:rsidR="00337D61" w:rsidRPr="00905860" w14:paraId="385B45B7" w14:textId="77777777" w:rsidTr="00905860">
        <w:trPr>
          <w:cantSplit/>
          <w:trHeight w:val="284"/>
          <w:jc w:val="center"/>
        </w:trPr>
        <w:tc>
          <w:tcPr>
            <w:tcW w:w="1142" w:type="pct"/>
            <w:tcBorders>
              <w:left w:val="single" w:sz="4" w:space="0" w:color="auto"/>
              <w:right w:val="single" w:sz="4" w:space="0" w:color="auto"/>
            </w:tcBorders>
            <w:shd w:val="clear" w:color="auto" w:fill="FFFFFF"/>
            <w:vAlign w:val="center"/>
          </w:tcPr>
          <w:p w14:paraId="2132B34D" w14:textId="77777777" w:rsidR="00337D61" w:rsidRPr="00905860" w:rsidRDefault="00337D61" w:rsidP="00337D61">
            <w:pPr>
              <w:pStyle w:val="Heading9"/>
              <w:spacing w:before="0"/>
              <w:jc w:val="center"/>
              <w:rPr>
                <w:rFonts w:ascii="Times New Roman" w:hAnsi="Times New Roman" w:cs="Times New Roman"/>
                <w:b/>
                <w:i w:val="0"/>
                <w:sz w:val="24"/>
                <w:szCs w:val="24"/>
              </w:rPr>
            </w:pPr>
            <w:r w:rsidRPr="00905860">
              <w:rPr>
                <w:rFonts w:ascii="Times New Roman" w:hAnsi="Times New Roman" w:cs="Times New Roman"/>
                <w:b/>
                <w:i w:val="0"/>
                <w:sz w:val="24"/>
                <w:szCs w:val="24"/>
              </w:rPr>
              <w:t>12. Tác dụng từ của dòng điện - từ trường</w:t>
            </w:r>
          </w:p>
        </w:tc>
        <w:tc>
          <w:tcPr>
            <w:tcW w:w="789" w:type="pct"/>
            <w:tcBorders>
              <w:left w:val="single" w:sz="4" w:space="0" w:color="auto"/>
              <w:right w:val="single" w:sz="4" w:space="0" w:color="auto"/>
            </w:tcBorders>
            <w:shd w:val="clear" w:color="auto" w:fill="FFFFFF"/>
            <w:vAlign w:val="center"/>
          </w:tcPr>
          <w:p w14:paraId="31155589"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1A7F23F7" w14:textId="77777777" w:rsidR="00337D61" w:rsidRPr="00905860" w:rsidRDefault="00337D61" w:rsidP="00337D61">
            <w:pPr>
              <w:widowControl w:val="0"/>
              <w:rPr>
                <w:color w:val="000000"/>
                <w:sz w:val="24"/>
              </w:rPr>
            </w:pPr>
            <w:r w:rsidRPr="00905860">
              <w:rPr>
                <w:sz w:val="24"/>
              </w:rPr>
              <w:t>Biết dùng nam châm thử để phát hiện sự tồn tại của từ trường.</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1A93813E"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7D1D814" w14:textId="77777777" w:rsidR="00337D61" w:rsidRPr="00905860" w:rsidRDefault="00337D61" w:rsidP="00337D61">
            <w:pPr>
              <w:widowControl w:val="0"/>
              <w:jc w:val="center"/>
              <w:rPr>
                <w:b/>
                <w:sz w:val="24"/>
              </w:rPr>
            </w:pPr>
          </w:p>
        </w:tc>
      </w:tr>
      <w:tr w:rsidR="00337D61" w:rsidRPr="00905860" w14:paraId="715BAC46" w14:textId="77777777" w:rsidTr="00905860">
        <w:trPr>
          <w:cantSplit/>
          <w:trHeight w:val="284"/>
          <w:jc w:val="center"/>
        </w:trPr>
        <w:tc>
          <w:tcPr>
            <w:tcW w:w="1142" w:type="pct"/>
            <w:tcBorders>
              <w:left w:val="single" w:sz="4" w:space="0" w:color="auto"/>
              <w:right w:val="single" w:sz="4" w:space="0" w:color="auto"/>
            </w:tcBorders>
            <w:shd w:val="clear" w:color="auto" w:fill="FFFFFF"/>
            <w:vAlign w:val="center"/>
          </w:tcPr>
          <w:p w14:paraId="208E5E24" w14:textId="77777777" w:rsidR="00337D61" w:rsidRPr="00905860" w:rsidRDefault="00337D61" w:rsidP="00337D61">
            <w:pPr>
              <w:widowControl w:val="0"/>
              <w:jc w:val="center"/>
              <w:rPr>
                <w:sz w:val="24"/>
              </w:rPr>
            </w:pPr>
            <w:r w:rsidRPr="00905860">
              <w:rPr>
                <w:b/>
                <w:bCs/>
                <w:sz w:val="24"/>
                <w:lang w:val="pt-BR"/>
              </w:rPr>
              <w:t>13. Đường sức từ</w:t>
            </w:r>
          </w:p>
        </w:tc>
        <w:tc>
          <w:tcPr>
            <w:tcW w:w="789" w:type="pct"/>
            <w:tcBorders>
              <w:left w:val="single" w:sz="4" w:space="0" w:color="auto"/>
              <w:right w:val="single" w:sz="4" w:space="0" w:color="auto"/>
            </w:tcBorders>
            <w:shd w:val="clear" w:color="auto" w:fill="FFFFFF"/>
          </w:tcPr>
          <w:p w14:paraId="10BE4AB2"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6F444A4E" w14:textId="77777777" w:rsidR="00337D61" w:rsidRPr="00905860" w:rsidRDefault="00337D61" w:rsidP="00337D61">
            <w:pPr>
              <w:rPr>
                <w:sz w:val="24"/>
              </w:rPr>
            </w:pPr>
            <w:r w:rsidRPr="00905860">
              <w:rPr>
                <w:sz w:val="24"/>
              </w:rPr>
              <w:t>Vẽ được đường sức từ của nam châm thẳng và nam châm hình chữ U.</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29E382A8"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818254D" w14:textId="77777777" w:rsidR="00337D61" w:rsidRPr="00905860" w:rsidRDefault="00337D61" w:rsidP="00337D61">
            <w:pPr>
              <w:widowControl w:val="0"/>
              <w:jc w:val="center"/>
              <w:rPr>
                <w:b/>
                <w:sz w:val="24"/>
              </w:rPr>
            </w:pPr>
          </w:p>
        </w:tc>
      </w:tr>
      <w:tr w:rsidR="00337D61" w:rsidRPr="00905860" w14:paraId="62BA8AF8" w14:textId="77777777" w:rsidTr="00905860">
        <w:trPr>
          <w:cantSplit/>
          <w:trHeight w:val="284"/>
          <w:jc w:val="center"/>
        </w:trPr>
        <w:tc>
          <w:tcPr>
            <w:tcW w:w="1142" w:type="pct"/>
            <w:vMerge w:val="restart"/>
            <w:tcBorders>
              <w:left w:val="single" w:sz="4" w:space="0" w:color="auto"/>
              <w:right w:val="single" w:sz="4" w:space="0" w:color="auto"/>
            </w:tcBorders>
            <w:shd w:val="clear" w:color="auto" w:fill="FFFFFF"/>
            <w:vAlign w:val="center"/>
          </w:tcPr>
          <w:p w14:paraId="64ECE733" w14:textId="77777777" w:rsidR="00337D61" w:rsidRPr="00905860" w:rsidRDefault="00337D61" w:rsidP="00337D61">
            <w:pPr>
              <w:rPr>
                <w:b/>
                <w:bCs/>
                <w:sz w:val="24"/>
              </w:rPr>
            </w:pPr>
            <w:r w:rsidRPr="00905860">
              <w:rPr>
                <w:sz w:val="24"/>
              </w:rPr>
              <w:lastRenderedPageBreak/>
              <w:t xml:space="preserve">14. </w:t>
            </w:r>
            <w:r w:rsidRPr="00905860">
              <w:rPr>
                <w:b/>
                <w:bCs/>
                <w:sz w:val="24"/>
              </w:rPr>
              <w:t>Từ trường của ống dây có dòng điện chạy qua</w:t>
            </w:r>
          </w:p>
          <w:p w14:paraId="6F6E6D69"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7A6845D5" w14:textId="77777777" w:rsidR="00337D61" w:rsidRPr="00905860" w:rsidRDefault="00337D61" w:rsidP="00337D61">
            <w:pPr>
              <w:widowControl w:val="0"/>
              <w:jc w:val="center"/>
              <w:rPr>
                <w:b/>
                <w:sz w:val="24"/>
              </w:rPr>
            </w:pPr>
            <w:r w:rsidRPr="00905860">
              <w:rPr>
                <w:b/>
                <w:sz w:val="24"/>
              </w:rPr>
              <w:t>Nhận biết</w:t>
            </w:r>
          </w:p>
        </w:tc>
        <w:tc>
          <w:tcPr>
            <w:tcW w:w="1968" w:type="pct"/>
            <w:tcBorders>
              <w:left w:val="single" w:sz="4" w:space="0" w:color="auto"/>
              <w:right w:val="single" w:sz="4" w:space="0" w:color="auto"/>
            </w:tcBorders>
            <w:shd w:val="clear" w:color="auto" w:fill="FFFFFF"/>
            <w:vAlign w:val="center"/>
          </w:tcPr>
          <w:p w14:paraId="0D4C03C7" w14:textId="77777777" w:rsidR="00337D61" w:rsidRPr="00905860" w:rsidRDefault="00337D61" w:rsidP="00337D61">
            <w:pPr>
              <w:widowControl w:val="0"/>
              <w:rPr>
                <w:color w:val="000000"/>
                <w:sz w:val="24"/>
              </w:rPr>
            </w:pPr>
            <w:r w:rsidRPr="00905860">
              <w:rPr>
                <w:sz w:val="24"/>
              </w:rPr>
              <w:t>Phát biểu được quy tắc nắm tay phải về chiều của đường sức từ trong lòng ống dây có dòng điện chạy qua.</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3839A576" w14:textId="77777777" w:rsidR="00337D61" w:rsidRPr="00905860" w:rsidRDefault="00337D61" w:rsidP="00337D61">
            <w:pPr>
              <w:widowControl w:val="0"/>
              <w:jc w:val="center"/>
              <w:rPr>
                <w:b/>
                <w:sz w:val="24"/>
              </w:rPr>
            </w:pPr>
            <w:r w:rsidRPr="00905860">
              <w:rPr>
                <w:b/>
                <w:sz w:val="24"/>
              </w:rPr>
              <w:t>1</w:t>
            </w:r>
          </w:p>
          <w:p w14:paraId="168D743D" w14:textId="77777777" w:rsidR="00337D61" w:rsidRPr="00905860" w:rsidRDefault="00337D61" w:rsidP="00337D61">
            <w:pPr>
              <w:widowControl w:val="0"/>
              <w:jc w:val="center"/>
              <w:rPr>
                <w:b/>
                <w:sz w:val="24"/>
              </w:rPr>
            </w:pPr>
            <w:r w:rsidRPr="00905860">
              <w:rPr>
                <w:b/>
                <w:sz w:val="24"/>
              </w:rPr>
              <w:t>Câu 19a</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BB10FDE" w14:textId="77777777" w:rsidR="00337D61" w:rsidRPr="00905860" w:rsidRDefault="00337D61" w:rsidP="00337D61">
            <w:pPr>
              <w:widowControl w:val="0"/>
              <w:jc w:val="center"/>
              <w:rPr>
                <w:b/>
                <w:sz w:val="24"/>
              </w:rPr>
            </w:pPr>
          </w:p>
        </w:tc>
      </w:tr>
      <w:tr w:rsidR="00337D61" w:rsidRPr="00905860" w14:paraId="474FEB5A" w14:textId="77777777" w:rsidTr="00905860">
        <w:trPr>
          <w:cantSplit/>
          <w:trHeight w:val="284"/>
          <w:jc w:val="center"/>
        </w:trPr>
        <w:tc>
          <w:tcPr>
            <w:tcW w:w="1142" w:type="pct"/>
            <w:vMerge/>
            <w:tcBorders>
              <w:left w:val="single" w:sz="4" w:space="0" w:color="auto"/>
              <w:right w:val="single" w:sz="4" w:space="0" w:color="auto"/>
            </w:tcBorders>
            <w:shd w:val="clear" w:color="auto" w:fill="FFFFFF"/>
            <w:vAlign w:val="center"/>
          </w:tcPr>
          <w:p w14:paraId="29722556"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1B0F1489"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2C937967" w14:textId="77777777" w:rsidR="00337D61" w:rsidRPr="00905860" w:rsidRDefault="00337D61" w:rsidP="00337D61">
            <w:pPr>
              <w:widowControl w:val="0"/>
              <w:rPr>
                <w:color w:val="000000"/>
                <w:sz w:val="24"/>
              </w:rPr>
            </w:pPr>
            <w:r w:rsidRPr="00905860">
              <w:rPr>
                <w:sz w:val="24"/>
              </w:rPr>
              <w:t>Vận dụng đ</w:t>
            </w:r>
            <w:r w:rsidRPr="00905860">
              <w:rPr>
                <w:sz w:val="24"/>
              </w:rPr>
              <w:softHyphen/>
              <w:t>ược quy tắc nắm tay phải để xác định chiều của đường sức từ trong lòng ống dây khi biết chiều dòng điện và ngược lại.</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30A52FA6" w14:textId="77777777" w:rsidR="00337D61" w:rsidRPr="00905860" w:rsidRDefault="00337D61" w:rsidP="00337D61">
            <w:pPr>
              <w:widowControl w:val="0"/>
              <w:jc w:val="center"/>
              <w:rPr>
                <w:b/>
                <w:sz w:val="24"/>
              </w:rPr>
            </w:pPr>
            <w:r w:rsidRPr="00905860">
              <w:rPr>
                <w:b/>
                <w:sz w:val="24"/>
              </w:rPr>
              <w:t>1</w:t>
            </w:r>
          </w:p>
          <w:p w14:paraId="4C21B4DE" w14:textId="77777777" w:rsidR="00337D61" w:rsidRPr="00905860" w:rsidRDefault="00337D61" w:rsidP="00337D61">
            <w:pPr>
              <w:widowControl w:val="0"/>
              <w:jc w:val="center"/>
              <w:rPr>
                <w:b/>
                <w:sz w:val="24"/>
              </w:rPr>
            </w:pPr>
            <w:r w:rsidRPr="00905860">
              <w:rPr>
                <w:b/>
                <w:sz w:val="24"/>
              </w:rPr>
              <w:t>Câu 19b</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4248004" w14:textId="77777777" w:rsidR="00337D61" w:rsidRPr="00905860" w:rsidRDefault="00337D61" w:rsidP="00337D61">
            <w:pPr>
              <w:widowControl w:val="0"/>
              <w:jc w:val="center"/>
              <w:rPr>
                <w:b/>
                <w:sz w:val="24"/>
              </w:rPr>
            </w:pPr>
          </w:p>
        </w:tc>
      </w:tr>
      <w:tr w:rsidR="00337D61" w:rsidRPr="00905860" w14:paraId="7395ADB5" w14:textId="77777777" w:rsidTr="00905860">
        <w:trPr>
          <w:cantSplit/>
          <w:trHeight w:val="284"/>
          <w:jc w:val="center"/>
        </w:trPr>
        <w:tc>
          <w:tcPr>
            <w:tcW w:w="1142" w:type="pct"/>
            <w:vMerge w:val="restart"/>
            <w:tcBorders>
              <w:left w:val="single" w:sz="4" w:space="0" w:color="auto"/>
              <w:right w:val="single" w:sz="4" w:space="0" w:color="auto"/>
            </w:tcBorders>
            <w:shd w:val="clear" w:color="auto" w:fill="FFFFFF"/>
            <w:vAlign w:val="center"/>
          </w:tcPr>
          <w:p w14:paraId="6004A3A0" w14:textId="77777777" w:rsidR="00337D61" w:rsidRPr="00905860" w:rsidRDefault="00337D61" w:rsidP="00337D61">
            <w:pPr>
              <w:widowControl w:val="0"/>
              <w:jc w:val="center"/>
              <w:rPr>
                <w:sz w:val="24"/>
              </w:rPr>
            </w:pPr>
            <w:r w:rsidRPr="00905860">
              <w:rPr>
                <w:b/>
                <w:bCs/>
                <w:sz w:val="24"/>
              </w:rPr>
              <w:t>15. Sự nhiễm từ của sắt, thép - nam châm điện</w:t>
            </w:r>
          </w:p>
        </w:tc>
        <w:tc>
          <w:tcPr>
            <w:tcW w:w="789" w:type="pct"/>
            <w:tcBorders>
              <w:left w:val="single" w:sz="4" w:space="0" w:color="auto"/>
              <w:right w:val="single" w:sz="4" w:space="0" w:color="auto"/>
            </w:tcBorders>
            <w:shd w:val="clear" w:color="auto" w:fill="FFFFFF"/>
          </w:tcPr>
          <w:p w14:paraId="2D06195A" w14:textId="77777777" w:rsidR="00337D61" w:rsidRPr="00905860" w:rsidRDefault="00337D61" w:rsidP="00337D61">
            <w:pPr>
              <w:widowControl w:val="0"/>
              <w:jc w:val="center"/>
              <w:rPr>
                <w:b/>
                <w:sz w:val="24"/>
              </w:rPr>
            </w:pPr>
            <w:r w:rsidRPr="00905860">
              <w:rPr>
                <w:b/>
                <w:sz w:val="24"/>
              </w:rPr>
              <w:t>Nhận biết</w:t>
            </w:r>
          </w:p>
        </w:tc>
        <w:tc>
          <w:tcPr>
            <w:tcW w:w="1968" w:type="pct"/>
            <w:tcBorders>
              <w:left w:val="single" w:sz="4" w:space="0" w:color="auto"/>
              <w:right w:val="single" w:sz="4" w:space="0" w:color="auto"/>
            </w:tcBorders>
            <w:shd w:val="clear" w:color="auto" w:fill="FFFFFF"/>
            <w:vAlign w:val="center"/>
          </w:tcPr>
          <w:p w14:paraId="5E075E92" w14:textId="77777777" w:rsidR="00337D61" w:rsidRPr="00905860" w:rsidRDefault="00337D61" w:rsidP="00337D61">
            <w:pPr>
              <w:rPr>
                <w:sz w:val="24"/>
              </w:rPr>
            </w:pPr>
            <w:r w:rsidRPr="00905860">
              <w:rPr>
                <w:sz w:val="24"/>
              </w:rPr>
              <w:t>Mô tả được cấu tạo của nam châm điện và nêu được lõi sắt có vai trò làm tăng tác dụng từ.</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5BC3EED0"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6AD915C" w14:textId="77777777" w:rsidR="00337D61" w:rsidRPr="00905860" w:rsidRDefault="00337D61" w:rsidP="00337D61">
            <w:pPr>
              <w:widowControl w:val="0"/>
              <w:jc w:val="center"/>
              <w:rPr>
                <w:b/>
                <w:sz w:val="24"/>
              </w:rPr>
            </w:pPr>
            <w:r w:rsidRPr="00905860">
              <w:rPr>
                <w:b/>
                <w:sz w:val="24"/>
              </w:rPr>
              <w:t>2</w:t>
            </w:r>
          </w:p>
          <w:p w14:paraId="4BAE2A32" w14:textId="77777777" w:rsidR="00337D61" w:rsidRPr="00905860" w:rsidRDefault="00337D61" w:rsidP="00337D61">
            <w:pPr>
              <w:widowControl w:val="0"/>
              <w:jc w:val="center"/>
              <w:rPr>
                <w:b/>
                <w:sz w:val="24"/>
              </w:rPr>
            </w:pPr>
            <w:r w:rsidRPr="00905860">
              <w:rPr>
                <w:b/>
                <w:sz w:val="24"/>
              </w:rPr>
              <w:t>Câu 12,13</w:t>
            </w:r>
          </w:p>
        </w:tc>
      </w:tr>
      <w:tr w:rsidR="00337D61" w:rsidRPr="00905860" w14:paraId="0EBD082C" w14:textId="77777777" w:rsidTr="00905860">
        <w:trPr>
          <w:cantSplit/>
          <w:trHeight w:val="592"/>
          <w:jc w:val="center"/>
        </w:trPr>
        <w:tc>
          <w:tcPr>
            <w:tcW w:w="1142" w:type="pct"/>
            <w:vMerge/>
            <w:tcBorders>
              <w:left w:val="single" w:sz="4" w:space="0" w:color="auto"/>
              <w:right w:val="single" w:sz="4" w:space="0" w:color="auto"/>
            </w:tcBorders>
            <w:shd w:val="clear" w:color="auto" w:fill="FFFFFF"/>
            <w:vAlign w:val="center"/>
          </w:tcPr>
          <w:p w14:paraId="5035E806" w14:textId="77777777" w:rsidR="00337D61" w:rsidRPr="00905860" w:rsidRDefault="00337D61" w:rsidP="00337D61">
            <w:pPr>
              <w:widowControl w:val="0"/>
              <w:jc w:val="center"/>
              <w:rPr>
                <w:sz w:val="24"/>
              </w:rPr>
            </w:pPr>
          </w:p>
        </w:tc>
        <w:tc>
          <w:tcPr>
            <w:tcW w:w="789" w:type="pct"/>
            <w:tcBorders>
              <w:left w:val="single" w:sz="4" w:space="0" w:color="auto"/>
              <w:right w:val="single" w:sz="4" w:space="0" w:color="auto"/>
            </w:tcBorders>
            <w:shd w:val="clear" w:color="auto" w:fill="FFFFFF"/>
          </w:tcPr>
          <w:p w14:paraId="3F12FDFB" w14:textId="77777777" w:rsidR="00337D61" w:rsidRPr="00905860" w:rsidRDefault="00337D61" w:rsidP="00337D61">
            <w:pPr>
              <w:widowControl w:val="0"/>
              <w:jc w:val="center"/>
              <w:rPr>
                <w:b/>
                <w:sz w:val="24"/>
              </w:rPr>
            </w:pPr>
            <w:r w:rsidRPr="00905860">
              <w:rPr>
                <w:b/>
                <w:sz w:val="24"/>
              </w:rPr>
              <w:t>Thông hiểu</w:t>
            </w:r>
          </w:p>
        </w:tc>
        <w:tc>
          <w:tcPr>
            <w:tcW w:w="1968" w:type="pct"/>
            <w:tcBorders>
              <w:left w:val="single" w:sz="4" w:space="0" w:color="auto"/>
              <w:right w:val="single" w:sz="4" w:space="0" w:color="auto"/>
            </w:tcBorders>
            <w:shd w:val="clear" w:color="auto" w:fill="FFFFFF"/>
            <w:vAlign w:val="center"/>
          </w:tcPr>
          <w:p w14:paraId="56A64AD1" w14:textId="77777777" w:rsidR="00337D61" w:rsidRPr="00905860" w:rsidRDefault="00337D61" w:rsidP="00337D61">
            <w:pPr>
              <w:widowControl w:val="0"/>
              <w:rPr>
                <w:color w:val="000000"/>
                <w:sz w:val="24"/>
              </w:rPr>
            </w:pPr>
            <w:r w:rsidRPr="00905860">
              <w:rPr>
                <w:sz w:val="24"/>
              </w:rPr>
              <w:t>Giải thích được hoạt động của nam châm điện.</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44911C73" w14:textId="77777777" w:rsidR="00337D61" w:rsidRPr="00905860" w:rsidRDefault="00337D61" w:rsidP="00337D61">
            <w:pPr>
              <w:widowControl w:val="0"/>
              <w:jc w:val="center"/>
              <w:rPr>
                <w:b/>
                <w:sz w:val="24"/>
              </w:rPr>
            </w:pPr>
            <w:r w:rsidRPr="00905860">
              <w:rPr>
                <w:b/>
                <w:sz w:val="24"/>
              </w:rPr>
              <w:t>1</w:t>
            </w:r>
          </w:p>
          <w:p w14:paraId="0DFD5088" w14:textId="77777777" w:rsidR="00337D61" w:rsidRPr="00905860" w:rsidRDefault="00337D61" w:rsidP="00337D61">
            <w:pPr>
              <w:widowControl w:val="0"/>
              <w:jc w:val="center"/>
              <w:rPr>
                <w:b/>
                <w:sz w:val="24"/>
              </w:rPr>
            </w:pPr>
            <w:r w:rsidRPr="00905860">
              <w:rPr>
                <w:b/>
                <w:sz w:val="24"/>
              </w:rPr>
              <w:t>Câu 19c</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A072256" w14:textId="77777777" w:rsidR="00337D61" w:rsidRPr="00905860" w:rsidRDefault="00337D61" w:rsidP="00337D61">
            <w:pPr>
              <w:widowControl w:val="0"/>
              <w:jc w:val="center"/>
              <w:rPr>
                <w:b/>
                <w:sz w:val="24"/>
              </w:rPr>
            </w:pPr>
          </w:p>
        </w:tc>
      </w:tr>
      <w:tr w:rsidR="00337D61" w:rsidRPr="00905860" w14:paraId="7B2F71A1" w14:textId="77777777" w:rsidTr="00905860">
        <w:trPr>
          <w:cantSplit/>
          <w:trHeight w:val="284"/>
          <w:jc w:val="center"/>
        </w:trPr>
        <w:tc>
          <w:tcPr>
            <w:tcW w:w="1142" w:type="pct"/>
            <w:tcBorders>
              <w:left w:val="single" w:sz="4" w:space="0" w:color="auto"/>
              <w:right w:val="single" w:sz="4" w:space="0" w:color="auto"/>
            </w:tcBorders>
            <w:shd w:val="clear" w:color="auto" w:fill="FFFFFF"/>
            <w:vAlign w:val="center"/>
          </w:tcPr>
          <w:p w14:paraId="04EF4C0A" w14:textId="77777777" w:rsidR="00337D61" w:rsidRPr="00905860" w:rsidRDefault="00337D61" w:rsidP="00337D61">
            <w:pPr>
              <w:widowControl w:val="0"/>
              <w:jc w:val="center"/>
              <w:rPr>
                <w:b/>
                <w:sz w:val="24"/>
              </w:rPr>
            </w:pPr>
            <w:r w:rsidRPr="00905860">
              <w:rPr>
                <w:b/>
                <w:iCs/>
                <w:sz w:val="24"/>
              </w:rPr>
              <w:t>16. Ứng dụng của nam châm</w:t>
            </w:r>
          </w:p>
        </w:tc>
        <w:tc>
          <w:tcPr>
            <w:tcW w:w="789" w:type="pct"/>
            <w:tcBorders>
              <w:left w:val="single" w:sz="4" w:space="0" w:color="auto"/>
              <w:right w:val="single" w:sz="4" w:space="0" w:color="auto"/>
            </w:tcBorders>
            <w:shd w:val="clear" w:color="auto" w:fill="FFFFFF"/>
          </w:tcPr>
          <w:p w14:paraId="6B44DD1E" w14:textId="77777777" w:rsidR="00337D61" w:rsidRPr="00905860" w:rsidRDefault="00337D61" w:rsidP="00337D61">
            <w:pPr>
              <w:widowControl w:val="0"/>
              <w:jc w:val="center"/>
              <w:rPr>
                <w:b/>
                <w:sz w:val="24"/>
              </w:rPr>
            </w:pPr>
            <w:r w:rsidRPr="00905860">
              <w:rPr>
                <w:b/>
                <w:sz w:val="24"/>
              </w:rPr>
              <w:t>Nhận biết</w:t>
            </w:r>
          </w:p>
        </w:tc>
        <w:tc>
          <w:tcPr>
            <w:tcW w:w="1968" w:type="pct"/>
            <w:tcBorders>
              <w:left w:val="single" w:sz="4" w:space="0" w:color="auto"/>
              <w:right w:val="single" w:sz="4" w:space="0" w:color="auto"/>
            </w:tcBorders>
            <w:shd w:val="clear" w:color="auto" w:fill="FFFFFF"/>
            <w:vAlign w:val="center"/>
          </w:tcPr>
          <w:p w14:paraId="4BE3BEA9" w14:textId="77777777" w:rsidR="00337D61" w:rsidRPr="00905860" w:rsidRDefault="00337D61" w:rsidP="00337D61">
            <w:pPr>
              <w:widowControl w:val="0"/>
              <w:rPr>
                <w:color w:val="000000"/>
                <w:sz w:val="24"/>
              </w:rPr>
            </w:pPr>
            <w:r w:rsidRPr="00905860">
              <w:rPr>
                <w:sz w:val="24"/>
              </w:rPr>
              <w:t>Nêu được một số ứng dụng của nam châm điện và chỉ ra tác dụng của nam châm điện trong những ứng dụng này.</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7B162F7C"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D289CF0" w14:textId="77777777" w:rsidR="00337D61" w:rsidRPr="00905860" w:rsidRDefault="00337D61" w:rsidP="00337D61">
            <w:pPr>
              <w:widowControl w:val="0"/>
              <w:jc w:val="center"/>
              <w:rPr>
                <w:b/>
                <w:sz w:val="24"/>
              </w:rPr>
            </w:pPr>
            <w:r w:rsidRPr="00905860">
              <w:rPr>
                <w:b/>
                <w:sz w:val="24"/>
              </w:rPr>
              <w:t>2</w:t>
            </w:r>
          </w:p>
          <w:p w14:paraId="3A196473" w14:textId="77777777" w:rsidR="00337D61" w:rsidRPr="00905860" w:rsidRDefault="00337D61" w:rsidP="00337D61">
            <w:pPr>
              <w:widowControl w:val="0"/>
              <w:jc w:val="center"/>
              <w:rPr>
                <w:b/>
                <w:sz w:val="24"/>
              </w:rPr>
            </w:pPr>
            <w:r w:rsidRPr="00905860">
              <w:rPr>
                <w:b/>
                <w:sz w:val="24"/>
              </w:rPr>
              <w:t>Câu 14, 15</w:t>
            </w:r>
          </w:p>
        </w:tc>
      </w:tr>
      <w:tr w:rsidR="00337D61" w:rsidRPr="00905860" w14:paraId="5B5F230B" w14:textId="77777777" w:rsidTr="00905860">
        <w:trPr>
          <w:cantSplit/>
          <w:trHeight w:val="284"/>
          <w:jc w:val="center"/>
        </w:trPr>
        <w:tc>
          <w:tcPr>
            <w:tcW w:w="1142" w:type="pct"/>
            <w:vMerge w:val="restart"/>
            <w:tcBorders>
              <w:left w:val="single" w:sz="4" w:space="0" w:color="auto"/>
              <w:right w:val="single" w:sz="4" w:space="0" w:color="auto"/>
            </w:tcBorders>
            <w:shd w:val="clear" w:color="auto" w:fill="FFFFFF"/>
            <w:vAlign w:val="center"/>
          </w:tcPr>
          <w:p w14:paraId="6627363B" w14:textId="77777777" w:rsidR="00337D61" w:rsidRPr="00905860" w:rsidRDefault="00337D61" w:rsidP="00337D61">
            <w:pPr>
              <w:widowControl w:val="0"/>
              <w:jc w:val="center"/>
              <w:rPr>
                <w:sz w:val="24"/>
              </w:rPr>
            </w:pPr>
            <w:r w:rsidRPr="00905860">
              <w:rPr>
                <w:b/>
                <w:bCs/>
                <w:sz w:val="24"/>
                <w:lang w:val="pt-BR"/>
              </w:rPr>
              <w:t>17. Lực điện từ</w:t>
            </w:r>
          </w:p>
        </w:tc>
        <w:tc>
          <w:tcPr>
            <w:tcW w:w="789" w:type="pct"/>
            <w:tcBorders>
              <w:left w:val="single" w:sz="4" w:space="0" w:color="auto"/>
              <w:right w:val="single" w:sz="4" w:space="0" w:color="auto"/>
            </w:tcBorders>
            <w:shd w:val="clear" w:color="auto" w:fill="FFFFFF"/>
          </w:tcPr>
          <w:p w14:paraId="0958624F" w14:textId="77777777" w:rsidR="00337D61" w:rsidRPr="00905860" w:rsidRDefault="00337D61" w:rsidP="00337D61">
            <w:pPr>
              <w:widowControl w:val="0"/>
              <w:jc w:val="center"/>
              <w:rPr>
                <w:b/>
                <w:sz w:val="24"/>
              </w:rPr>
            </w:pPr>
            <w:r w:rsidRPr="00905860">
              <w:rPr>
                <w:b/>
                <w:sz w:val="24"/>
              </w:rPr>
              <w:t>Nhận biết</w:t>
            </w:r>
          </w:p>
        </w:tc>
        <w:tc>
          <w:tcPr>
            <w:tcW w:w="1968" w:type="pct"/>
            <w:tcBorders>
              <w:left w:val="single" w:sz="4" w:space="0" w:color="auto"/>
              <w:right w:val="single" w:sz="4" w:space="0" w:color="auto"/>
            </w:tcBorders>
            <w:shd w:val="clear" w:color="auto" w:fill="FFFFFF"/>
            <w:vAlign w:val="center"/>
          </w:tcPr>
          <w:p w14:paraId="1EC02141" w14:textId="77777777" w:rsidR="00337D61" w:rsidRPr="00905860" w:rsidRDefault="00337D61" w:rsidP="00337D61">
            <w:pPr>
              <w:widowControl w:val="0"/>
              <w:rPr>
                <w:color w:val="000000"/>
                <w:sz w:val="24"/>
              </w:rPr>
            </w:pPr>
            <w:r w:rsidRPr="00905860">
              <w:rPr>
                <w:sz w:val="24"/>
              </w:rPr>
              <w:t>Phát biểu được quy tắc bàn tay trái về chiều của lực từ tác dụng lên dây dẫn thẳng có dòng điện chạy qua đặt trong từ trường đều.</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4BC88910"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73F0B78" w14:textId="77777777" w:rsidR="00337D61" w:rsidRPr="00905860" w:rsidRDefault="00337D61" w:rsidP="00337D61">
            <w:pPr>
              <w:widowControl w:val="0"/>
              <w:jc w:val="center"/>
              <w:rPr>
                <w:b/>
                <w:sz w:val="24"/>
              </w:rPr>
            </w:pPr>
            <w:r w:rsidRPr="00905860">
              <w:rPr>
                <w:b/>
                <w:sz w:val="24"/>
              </w:rPr>
              <w:t>1</w:t>
            </w:r>
          </w:p>
          <w:p w14:paraId="78A7E091" w14:textId="77777777" w:rsidR="00337D61" w:rsidRPr="00905860" w:rsidRDefault="00337D61" w:rsidP="00337D61">
            <w:pPr>
              <w:widowControl w:val="0"/>
              <w:jc w:val="center"/>
              <w:rPr>
                <w:b/>
                <w:sz w:val="24"/>
              </w:rPr>
            </w:pPr>
            <w:r w:rsidRPr="00905860">
              <w:rPr>
                <w:b/>
                <w:sz w:val="24"/>
              </w:rPr>
              <w:t>Câu 16</w:t>
            </w:r>
          </w:p>
        </w:tc>
      </w:tr>
      <w:tr w:rsidR="00337D61" w:rsidRPr="00905860" w14:paraId="08AE490F" w14:textId="77777777" w:rsidTr="00905860">
        <w:trPr>
          <w:cantSplit/>
          <w:trHeight w:val="284"/>
          <w:jc w:val="center"/>
        </w:trPr>
        <w:tc>
          <w:tcPr>
            <w:tcW w:w="1142" w:type="pct"/>
            <w:vMerge/>
            <w:tcBorders>
              <w:left w:val="single" w:sz="4" w:space="0" w:color="auto"/>
              <w:right w:val="single" w:sz="4" w:space="0" w:color="auto"/>
            </w:tcBorders>
            <w:shd w:val="clear" w:color="auto" w:fill="FFFFFF"/>
            <w:vAlign w:val="center"/>
          </w:tcPr>
          <w:p w14:paraId="6BD04D50" w14:textId="77777777" w:rsidR="00337D61" w:rsidRPr="00905860" w:rsidRDefault="00337D61" w:rsidP="00337D61">
            <w:pPr>
              <w:widowControl w:val="0"/>
              <w:jc w:val="center"/>
              <w:rPr>
                <w:b/>
                <w:bCs/>
                <w:sz w:val="24"/>
                <w:lang w:val="pt-BR"/>
              </w:rPr>
            </w:pPr>
          </w:p>
        </w:tc>
        <w:tc>
          <w:tcPr>
            <w:tcW w:w="789" w:type="pct"/>
            <w:tcBorders>
              <w:left w:val="single" w:sz="4" w:space="0" w:color="auto"/>
              <w:right w:val="single" w:sz="4" w:space="0" w:color="auto"/>
            </w:tcBorders>
            <w:shd w:val="clear" w:color="auto" w:fill="FFFFFF"/>
          </w:tcPr>
          <w:p w14:paraId="3132DA9E" w14:textId="77777777" w:rsidR="00337D61" w:rsidRPr="00905860" w:rsidRDefault="00337D61" w:rsidP="00337D61">
            <w:pPr>
              <w:widowControl w:val="0"/>
              <w:jc w:val="center"/>
              <w:rPr>
                <w:b/>
                <w:sz w:val="24"/>
              </w:rPr>
            </w:pPr>
            <w:r w:rsidRPr="00905860">
              <w:rPr>
                <w:b/>
                <w:sz w:val="24"/>
              </w:rPr>
              <w:t>Vận dụng</w:t>
            </w:r>
          </w:p>
        </w:tc>
        <w:tc>
          <w:tcPr>
            <w:tcW w:w="1968" w:type="pct"/>
            <w:tcBorders>
              <w:left w:val="single" w:sz="4" w:space="0" w:color="auto"/>
              <w:right w:val="single" w:sz="4" w:space="0" w:color="auto"/>
            </w:tcBorders>
            <w:shd w:val="clear" w:color="auto" w:fill="FFFFFF"/>
            <w:vAlign w:val="center"/>
          </w:tcPr>
          <w:p w14:paraId="06F9B01A" w14:textId="77777777" w:rsidR="00337D61" w:rsidRPr="00905860" w:rsidRDefault="00337D61" w:rsidP="00337D61">
            <w:pPr>
              <w:widowControl w:val="0"/>
              <w:rPr>
                <w:i/>
                <w:sz w:val="24"/>
              </w:rPr>
            </w:pPr>
            <w:r w:rsidRPr="00905860">
              <w:rPr>
                <w:sz w:val="24"/>
              </w:rPr>
              <w:t>Vận dụng đư</w:t>
            </w:r>
            <w:r w:rsidRPr="00905860">
              <w:rPr>
                <w:sz w:val="24"/>
              </w:rPr>
              <w:softHyphen/>
              <w:t>ợc quy tắc bàn trái để xác định một trong ba yếu tố khi biết hai yếu tố kia.</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14:paraId="33E57A9C" w14:textId="77777777" w:rsidR="00337D61" w:rsidRPr="00905860" w:rsidRDefault="00337D61" w:rsidP="00337D61">
            <w:pPr>
              <w:widowControl w:val="0"/>
              <w:jc w:val="center"/>
              <w:rPr>
                <w:b/>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59D901D" w14:textId="77777777" w:rsidR="00337D61" w:rsidRPr="00905860" w:rsidRDefault="00337D61" w:rsidP="00337D61">
            <w:pPr>
              <w:widowControl w:val="0"/>
              <w:jc w:val="center"/>
              <w:rPr>
                <w:b/>
                <w:sz w:val="24"/>
              </w:rPr>
            </w:pPr>
          </w:p>
        </w:tc>
      </w:tr>
      <w:bookmarkEnd w:id="4"/>
    </w:tbl>
    <w:p w14:paraId="2135717C" w14:textId="77777777" w:rsidR="00337D61" w:rsidRPr="0074578F" w:rsidRDefault="00337D61" w:rsidP="00337D61">
      <w:pPr>
        <w:rPr>
          <w:rFonts w:eastAsia="Calibri"/>
          <w:b/>
          <w:bCs/>
          <w:sz w:val="24"/>
          <w:u w:val="single"/>
        </w:rPr>
      </w:pPr>
    </w:p>
    <w:p w14:paraId="1A4F5BE5" w14:textId="77777777" w:rsidR="00337D61" w:rsidRDefault="00337D61" w:rsidP="00337D61">
      <w:pPr>
        <w:rPr>
          <w:color w:val="0D0D0D" w:themeColor="text1" w:themeTint="F2"/>
          <w:sz w:val="24"/>
        </w:rPr>
      </w:pPr>
      <w:r>
        <w:rPr>
          <w:color w:val="0D0D0D" w:themeColor="text1" w:themeTint="F2"/>
          <w:sz w:val="24"/>
        </w:rPr>
        <w:br w:type="page"/>
      </w:r>
    </w:p>
    <w:p w14:paraId="71851C5B" w14:textId="77777777" w:rsidR="00337D61" w:rsidRDefault="00337D61" w:rsidP="00337D61">
      <w:pPr>
        <w:rPr>
          <w:color w:val="0D0D0D" w:themeColor="text1" w:themeTint="F2"/>
          <w:sz w:val="24"/>
        </w:rPr>
      </w:pPr>
      <w:r>
        <w:rPr>
          <w:color w:val="0D0D0D" w:themeColor="text1" w:themeTint="F2"/>
          <w:sz w:val="24"/>
        </w:rPr>
        <w:lastRenderedPageBreak/>
        <w:br w:type="page"/>
      </w:r>
    </w:p>
    <w:p w14:paraId="1A9DC9CB" w14:textId="77777777" w:rsidR="00337D61" w:rsidRDefault="00337D61" w:rsidP="00337D61">
      <w:pPr>
        <w:rPr>
          <w:color w:val="0D0D0D" w:themeColor="text1" w:themeTint="F2"/>
          <w:sz w:val="24"/>
        </w:rPr>
      </w:pPr>
    </w:p>
    <w:p w14:paraId="32533874" w14:textId="77777777" w:rsidR="00337D61" w:rsidRDefault="00337D61" w:rsidP="00337D61">
      <w:pPr>
        <w:rPr>
          <w:color w:val="0D0D0D" w:themeColor="text1" w:themeTint="F2"/>
          <w:sz w:val="24"/>
        </w:rPr>
      </w:pPr>
    </w:p>
    <w:p w14:paraId="3DA98D76" w14:textId="77777777" w:rsidR="00337D61" w:rsidRPr="00EA3C95" w:rsidRDefault="00337D61" w:rsidP="00337D61">
      <w:pPr>
        <w:widowControl w:val="0"/>
        <w:spacing w:line="360" w:lineRule="auto"/>
        <w:ind w:left="360"/>
        <w:rPr>
          <w:ins w:id="5" w:author="An Minh" w:date="2022-04-26T07:40:00Z"/>
          <w:i/>
          <w:color w:val="0D0D0D" w:themeColor="text1" w:themeTint="F2"/>
          <w:sz w:val="24"/>
        </w:rPr>
      </w:pPr>
    </w:p>
    <w:p w14:paraId="2CA4C11C" w14:textId="77777777" w:rsidR="00337D61" w:rsidRPr="00EA3C95" w:rsidRDefault="00337D61" w:rsidP="00337D61">
      <w:pPr>
        <w:spacing w:line="360" w:lineRule="auto"/>
        <w:rPr>
          <w:color w:val="0D0D0D" w:themeColor="text1" w:themeTint="F2"/>
        </w:rPr>
      </w:pPr>
    </w:p>
    <w:p w14:paraId="47910F76" w14:textId="77777777" w:rsidR="00337D61" w:rsidRPr="00EA3C95" w:rsidRDefault="00337D61" w:rsidP="00337D61">
      <w:pPr>
        <w:spacing w:line="360" w:lineRule="auto"/>
        <w:rPr>
          <w:b/>
          <w:bCs/>
          <w:color w:val="0D0D0D" w:themeColor="text1" w:themeTint="F2"/>
          <w:szCs w:val="26"/>
        </w:rPr>
      </w:pPr>
    </w:p>
    <w:p w14:paraId="230AF5DD" w14:textId="77777777" w:rsidR="00337D61" w:rsidRPr="00EA3C95" w:rsidRDefault="00337D61" w:rsidP="00337D61">
      <w:pPr>
        <w:spacing w:line="360" w:lineRule="auto"/>
        <w:rPr>
          <w:b/>
          <w:bCs/>
          <w:color w:val="0D0D0D" w:themeColor="text1" w:themeTint="F2"/>
          <w:szCs w:val="26"/>
        </w:rPr>
      </w:pPr>
    </w:p>
    <w:p w14:paraId="7686EA83" w14:textId="77777777" w:rsidR="00337D61" w:rsidRPr="00EA3C95" w:rsidRDefault="00337D61" w:rsidP="00337D61">
      <w:pPr>
        <w:spacing w:line="360" w:lineRule="auto"/>
        <w:rPr>
          <w:color w:val="0D0D0D" w:themeColor="text1" w:themeTint="F2"/>
          <w:sz w:val="24"/>
        </w:rPr>
      </w:pPr>
    </w:p>
    <w:p w14:paraId="1990D9D9" w14:textId="77777777" w:rsidR="00337D61" w:rsidRPr="00A636D2" w:rsidRDefault="00337D61" w:rsidP="00FA29D3">
      <w:pPr>
        <w:pStyle w:val="ListParagraph"/>
        <w:spacing w:line="276" w:lineRule="auto"/>
        <w:ind w:left="0"/>
        <w:jc w:val="center"/>
        <w:rPr>
          <w:b/>
          <w:bCs/>
          <w:szCs w:val="26"/>
          <w:u w:val="single"/>
        </w:rPr>
      </w:pPr>
    </w:p>
    <w:sectPr w:rsidR="00337D61" w:rsidRPr="00A636D2" w:rsidSect="00A636D2">
      <w:footerReference w:type="default" r:id="rId1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C3C9A" w14:textId="77777777" w:rsidR="00785621" w:rsidRDefault="00785621" w:rsidP="00723CF5">
      <w:r>
        <w:separator/>
      </w:r>
    </w:p>
  </w:endnote>
  <w:endnote w:type="continuationSeparator" w:id="0">
    <w:p w14:paraId="4480F22B" w14:textId="77777777" w:rsidR="00785621" w:rsidRDefault="00785621" w:rsidP="007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404638"/>
      <w:docPartObj>
        <w:docPartGallery w:val="Page Numbers (Bottom of Page)"/>
        <w:docPartUnique/>
      </w:docPartObj>
    </w:sdtPr>
    <w:sdtEndPr>
      <w:rPr>
        <w:noProof/>
      </w:rPr>
    </w:sdtEndPr>
    <w:sdtContent>
      <w:p w14:paraId="6B51E002" w14:textId="202E7BB4" w:rsidR="00A30742" w:rsidRDefault="00A30742">
        <w:pPr>
          <w:pStyle w:val="Footer"/>
          <w:jc w:val="center"/>
        </w:pPr>
        <w:r>
          <w:fldChar w:fldCharType="begin"/>
        </w:r>
        <w:r>
          <w:instrText xml:space="preserve"> PAGE   \* MERGEFORMAT </w:instrText>
        </w:r>
        <w:r>
          <w:fldChar w:fldCharType="separate"/>
        </w:r>
        <w:r w:rsidR="00B36155">
          <w:rPr>
            <w:noProof/>
          </w:rPr>
          <w:t>17</w:t>
        </w:r>
        <w:r>
          <w:rPr>
            <w:noProof/>
          </w:rPr>
          <w:fldChar w:fldCharType="end"/>
        </w:r>
      </w:p>
    </w:sdtContent>
  </w:sdt>
  <w:p w14:paraId="4FB9DF99" w14:textId="77777777" w:rsidR="00A30742" w:rsidRDefault="00A30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8C261" w14:textId="77777777" w:rsidR="00785621" w:rsidRDefault="00785621" w:rsidP="00723CF5">
      <w:r>
        <w:separator/>
      </w:r>
    </w:p>
  </w:footnote>
  <w:footnote w:type="continuationSeparator" w:id="0">
    <w:p w14:paraId="72B2D175" w14:textId="77777777" w:rsidR="00785621" w:rsidRDefault="00785621" w:rsidP="00723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3916"/>
    <w:multiLevelType w:val="hybridMultilevel"/>
    <w:tmpl w:val="65223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A08BF"/>
    <w:multiLevelType w:val="hybridMultilevel"/>
    <w:tmpl w:val="932C92F0"/>
    <w:lvl w:ilvl="0" w:tplc="A288A6B8">
      <w:start w:val="1"/>
      <w:numFmt w:val="lowerLetter"/>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2277620"/>
    <w:multiLevelType w:val="hybridMultilevel"/>
    <w:tmpl w:val="0A141634"/>
    <w:lvl w:ilvl="0" w:tplc="FFFFFFFF">
      <w:start w:val="1"/>
      <w:numFmt w:val="lowerLetter"/>
      <w:lvlText w:val="%1."/>
      <w:lvlJc w:val="left"/>
      <w:pPr>
        <w:ind w:left="764" w:hanging="360"/>
      </w:pPr>
      <w:rPr>
        <w:rFonts w:hint="default"/>
      </w:rPr>
    </w:lvl>
    <w:lvl w:ilvl="1" w:tplc="FFFFFFFF" w:tentative="1">
      <w:start w:val="1"/>
      <w:numFmt w:val="lowerLetter"/>
      <w:lvlText w:val="%2."/>
      <w:lvlJc w:val="left"/>
      <w:pPr>
        <w:ind w:left="1484" w:hanging="360"/>
      </w:pPr>
    </w:lvl>
    <w:lvl w:ilvl="2" w:tplc="FFFFFFFF" w:tentative="1">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3">
    <w:nsid w:val="26886C1C"/>
    <w:multiLevelType w:val="hybridMultilevel"/>
    <w:tmpl w:val="C85E6F7A"/>
    <w:lvl w:ilvl="0" w:tplc="2514D4EA">
      <w:start w:val="1"/>
      <w:numFmt w:val="lowerLetter"/>
      <w:lvlText w:val="%1."/>
      <w:lvlJc w:val="left"/>
      <w:pPr>
        <w:ind w:left="644" w:hanging="360"/>
      </w:pPr>
      <w:rPr>
        <w:rFonts w:ascii="Times New Roman" w:eastAsia="Times New Roman" w:hAnsi="Times New Roman" w:cs="Times New Roman"/>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7731EF4"/>
    <w:multiLevelType w:val="hybridMultilevel"/>
    <w:tmpl w:val="34003EBA"/>
    <w:lvl w:ilvl="0" w:tplc="E8C219B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741E6"/>
    <w:multiLevelType w:val="hybridMultilevel"/>
    <w:tmpl w:val="36388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3071E9"/>
    <w:multiLevelType w:val="hybridMultilevel"/>
    <w:tmpl w:val="0A141634"/>
    <w:lvl w:ilvl="0" w:tplc="04090019">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7">
    <w:nsid w:val="5C740CA3"/>
    <w:multiLevelType w:val="hybridMultilevel"/>
    <w:tmpl w:val="65BEA182"/>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2F4EE4"/>
    <w:multiLevelType w:val="hybridMultilevel"/>
    <w:tmpl w:val="D43CA0A2"/>
    <w:lvl w:ilvl="0" w:tplc="0C1E577E">
      <w:start w:val="1"/>
      <w:numFmt w:val="upperLetter"/>
      <w:lvlText w:val="%1."/>
      <w:lvlJc w:val="left"/>
      <w:pPr>
        <w:ind w:left="408" w:hanging="360"/>
      </w:pPr>
      <w:rPr>
        <w:rFonts w:hint="default"/>
        <w:b w:val="0"/>
        <w:bCs/>
        <w:sz w:val="24"/>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6091764A"/>
    <w:multiLevelType w:val="hybridMultilevel"/>
    <w:tmpl w:val="6D860FEE"/>
    <w:lvl w:ilvl="0" w:tplc="CFF46B22">
      <w:start w:val="3"/>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738E71A6"/>
    <w:multiLevelType w:val="hybridMultilevel"/>
    <w:tmpl w:val="4AF85A3E"/>
    <w:lvl w:ilvl="0" w:tplc="52C6DDF8">
      <w:start w:val="1"/>
      <w:numFmt w:val="lowerLetter"/>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10"/>
  </w:num>
  <w:num w:numId="5">
    <w:abstractNumId w:val="0"/>
  </w:num>
  <w:num w:numId="6">
    <w:abstractNumId w:val="8"/>
  </w:num>
  <w:num w:numId="7">
    <w:abstractNumId w:val="9"/>
  </w:num>
  <w:num w:numId="8">
    <w:abstractNumId w:val="3"/>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BB"/>
    <w:rsid w:val="000377C2"/>
    <w:rsid w:val="000A6987"/>
    <w:rsid w:val="000F4848"/>
    <w:rsid w:val="00120E7B"/>
    <w:rsid w:val="00193DF6"/>
    <w:rsid w:val="001977BB"/>
    <w:rsid w:val="00212A2F"/>
    <w:rsid w:val="002802F9"/>
    <w:rsid w:val="002A185F"/>
    <w:rsid w:val="002B5A64"/>
    <w:rsid w:val="00337D61"/>
    <w:rsid w:val="00385BC2"/>
    <w:rsid w:val="003F4E3A"/>
    <w:rsid w:val="004500BB"/>
    <w:rsid w:val="00460A41"/>
    <w:rsid w:val="004C6D6A"/>
    <w:rsid w:val="004D15EC"/>
    <w:rsid w:val="00587ACE"/>
    <w:rsid w:val="00676FB7"/>
    <w:rsid w:val="0069308B"/>
    <w:rsid w:val="006D564B"/>
    <w:rsid w:val="00705C72"/>
    <w:rsid w:val="00723CF5"/>
    <w:rsid w:val="007554EA"/>
    <w:rsid w:val="00761F36"/>
    <w:rsid w:val="007758C3"/>
    <w:rsid w:val="00785621"/>
    <w:rsid w:val="007D50CE"/>
    <w:rsid w:val="007E1102"/>
    <w:rsid w:val="008579E9"/>
    <w:rsid w:val="008B708F"/>
    <w:rsid w:val="008F433E"/>
    <w:rsid w:val="00905860"/>
    <w:rsid w:val="00934203"/>
    <w:rsid w:val="00935517"/>
    <w:rsid w:val="00970AEC"/>
    <w:rsid w:val="009C0A02"/>
    <w:rsid w:val="00A30742"/>
    <w:rsid w:val="00A636D2"/>
    <w:rsid w:val="00B36155"/>
    <w:rsid w:val="00BE681C"/>
    <w:rsid w:val="00BF3401"/>
    <w:rsid w:val="00C33C06"/>
    <w:rsid w:val="00C41FED"/>
    <w:rsid w:val="00C736FA"/>
    <w:rsid w:val="00CD0976"/>
    <w:rsid w:val="00CF70FA"/>
    <w:rsid w:val="00CF7BFE"/>
    <w:rsid w:val="00D23AB3"/>
    <w:rsid w:val="00D92E3A"/>
    <w:rsid w:val="00DA29CD"/>
    <w:rsid w:val="00DD5EFB"/>
    <w:rsid w:val="00E10FC4"/>
    <w:rsid w:val="00E24F02"/>
    <w:rsid w:val="00E85938"/>
    <w:rsid w:val="00ED665E"/>
    <w:rsid w:val="00EF5B8D"/>
    <w:rsid w:val="00FA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41953"/>
  <w15:docId w15:val="{C098236A-9081-4A36-AE50-5827F6E5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BB"/>
    <w:pPr>
      <w:spacing w:after="0" w:line="240" w:lineRule="auto"/>
      <w:jc w:val="both"/>
    </w:pPr>
    <w:rPr>
      <w:rFonts w:eastAsia="Times New Roman" w:cs="Times New Roman"/>
      <w:kern w:val="0"/>
      <w:sz w:val="26"/>
      <w:szCs w:val="24"/>
      <w14:ligatures w14:val="none"/>
    </w:rPr>
  </w:style>
  <w:style w:type="paragraph" w:styleId="Heading2">
    <w:name w:val="heading 2"/>
    <w:basedOn w:val="Normal"/>
    <w:link w:val="Heading2Char"/>
    <w:uiPriority w:val="9"/>
    <w:qFormat/>
    <w:rsid w:val="007E1102"/>
    <w:pPr>
      <w:spacing w:before="100" w:beforeAutospacing="1" w:after="100" w:afterAutospacing="1"/>
      <w:jc w:val="left"/>
      <w:outlineLvl w:val="1"/>
    </w:pPr>
    <w:rPr>
      <w:b/>
      <w:bCs/>
      <w:sz w:val="36"/>
      <w:szCs w:val="36"/>
    </w:rPr>
  </w:style>
  <w:style w:type="paragraph" w:styleId="Heading8">
    <w:name w:val="heading 8"/>
    <w:basedOn w:val="Normal"/>
    <w:next w:val="Normal"/>
    <w:link w:val="Heading8Char"/>
    <w:uiPriority w:val="9"/>
    <w:semiHidden/>
    <w:unhideWhenUsed/>
    <w:qFormat/>
    <w:rsid w:val="00337D6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7D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77BB"/>
    <w:pPr>
      <w:ind w:left="720"/>
      <w:contextualSpacing/>
    </w:pPr>
  </w:style>
  <w:style w:type="paragraph" w:styleId="NormalWeb">
    <w:name w:val="Normal (Web)"/>
    <w:basedOn w:val="Normal"/>
    <w:uiPriority w:val="99"/>
    <w:unhideWhenUsed/>
    <w:rsid w:val="009C0A02"/>
    <w:pPr>
      <w:spacing w:before="100" w:beforeAutospacing="1" w:after="100" w:afterAutospacing="1"/>
      <w:jc w:val="left"/>
    </w:pPr>
    <w:rPr>
      <w:sz w:val="24"/>
    </w:rPr>
  </w:style>
  <w:style w:type="character" w:styleId="PlaceholderText">
    <w:name w:val="Placeholder Text"/>
    <w:basedOn w:val="DefaultParagraphFont"/>
    <w:uiPriority w:val="99"/>
    <w:semiHidden/>
    <w:rsid w:val="009C0A02"/>
    <w:rPr>
      <w:color w:val="666666"/>
    </w:rPr>
  </w:style>
  <w:style w:type="character" w:styleId="Hyperlink">
    <w:name w:val="Hyperlink"/>
    <w:basedOn w:val="DefaultParagraphFont"/>
    <w:uiPriority w:val="99"/>
    <w:semiHidden/>
    <w:unhideWhenUsed/>
    <w:rsid w:val="004C6D6A"/>
    <w:rPr>
      <w:color w:val="0000FF"/>
      <w:u w:val="single"/>
    </w:rPr>
  </w:style>
  <w:style w:type="character" w:styleId="Strong">
    <w:name w:val="Strong"/>
    <w:basedOn w:val="DefaultParagraphFont"/>
    <w:uiPriority w:val="22"/>
    <w:qFormat/>
    <w:rsid w:val="003F4E3A"/>
    <w:rPr>
      <w:b/>
      <w:bCs/>
    </w:rPr>
  </w:style>
  <w:style w:type="character" w:customStyle="1" w:styleId="Heading2Char">
    <w:name w:val="Heading 2 Char"/>
    <w:basedOn w:val="DefaultParagraphFont"/>
    <w:link w:val="Heading2"/>
    <w:uiPriority w:val="9"/>
    <w:rsid w:val="007E1102"/>
    <w:rPr>
      <w:rFonts w:eastAsia="Times New Roman" w:cs="Times New Roman"/>
      <w:b/>
      <w:bCs/>
      <w:kern w:val="0"/>
      <w:sz w:val="36"/>
      <w:szCs w:val="36"/>
      <w14:ligatures w14:val="none"/>
    </w:rPr>
  </w:style>
  <w:style w:type="paragraph" w:styleId="Header">
    <w:name w:val="header"/>
    <w:basedOn w:val="Normal"/>
    <w:link w:val="HeaderChar"/>
    <w:uiPriority w:val="99"/>
    <w:unhideWhenUsed/>
    <w:rsid w:val="00723CF5"/>
    <w:pPr>
      <w:tabs>
        <w:tab w:val="center" w:pos="4680"/>
        <w:tab w:val="right" w:pos="9360"/>
      </w:tabs>
    </w:pPr>
  </w:style>
  <w:style w:type="character" w:customStyle="1" w:styleId="HeaderChar">
    <w:name w:val="Header Char"/>
    <w:basedOn w:val="DefaultParagraphFont"/>
    <w:link w:val="Header"/>
    <w:uiPriority w:val="99"/>
    <w:rsid w:val="00723CF5"/>
    <w:rPr>
      <w:rFonts w:eastAsia="Times New Roman" w:cs="Times New Roman"/>
      <w:kern w:val="0"/>
      <w:sz w:val="26"/>
      <w:szCs w:val="24"/>
      <w14:ligatures w14:val="none"/>
    </w:rPr>
  </w:style>
  <w:style w:type="paragraph" w:styleId="Footer">
    <w:name w:val="footer"/>
    <w:basedOn w:val="Normal"/>
    <w:link w:val="FooterChar"/>
    <w:uiPriority w:val="99"/>
    <w:unhideWhenUsed/>
    <w:rsid w:val="00723CF5"/>
    <w:pPr>
      <w:tabs>
        <w:tab w:val="center" w:pos="4680"/>
        <w:tab w:val="right" w:pos="9360"/>
      </w:tabs>
    </w:pPr>
  </w:style>
  <w:style w:type="character" w:customStyle="1" w:styleId="FooterChar">
    <w:name w:val="Footer Char"/>
    <w:basedOn w:val="DefaultParagraphFont"/>
    <w:link w:val="Footer"/>
    <w:uiPriority w:val="99"/>
    <w:rsid w:val="00723CF5"/>
    <w:rPr>
      <w:rFonts w:eastAsia="Times New Roman" w:cs="Times New Roman"/>
      <w:kern w:val="0"/>
      <w:sz w:val="26"/>
      <w:szCs w:val="24"/>
      <w14:ligatures w14:val="none"/>
    </w:rPr>
  </w:style>
  <w:style w:type="paragraph" w:styleId="BalloonText">
    <w:name w:val="Balloon Text"/>
    <w:basedOn w:val="Normal"/>
    <w:link w:val="BalloonTextChar"/>
    <w:uiPriority w:val="99"/>
    <w:semiHidden/>
    <w:unhideWhenUsed/>
    <w:rsid w:val="00A636D2"/>
    <w:rPr>
      <w:rFonts w:ascii="Tahoma" w:hAnsi="Tahoma" w:cs="Tahoma"/>
      <w:sz w:val="16"/>
      <w:szCs w:val="16"/>
    </w:rPr>
  </w:style>
  <w:style w:type="character" w:customStyle="1" w:styleId="BalloonTextChar">
    <w:name w:val="Balloon Text Char"/>
    <w:basedOn w:val="DefaultParagraphFont"/>
    <w:link w:val="BalloonText"/>
    <w:uiPriority w:val="99"/>
    <w:semiHidden/>
    <w:rsid w:val="00A636D2"/>
    <w:rPr>
      <w:rFonts w:ascii="Tahoma" w:eastAsia="Times New Roman" w:hAnsi="Tahoma" w:cs="Tahoma"/>
      <w:kern w:val="0"/>
      <w:sz w:val="16"/>
      <w:szCs w:val="16"/>
      <w14:ligatures w14:val="none"/>
    </w:rPr>
  </w:style>
  <w:style w:type="character" w:customStyle="1" w:styleId="Heading8Char">
    <w:name w:val="Heading 8 Char"/>
    <w:basedOn w:val="DefaultParagraphFont"/>
    <w:link w:val="Heading8"/>
    <w:uiPriority w:val="9"/>
    <w:semiHidden/>
    <w:rsid w:val="00337D61"/>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337D61"/>
    <w:rPr>
      <w:rFonts w:asciiTheme="majorHAnsi" w:eastAsiaTheme="majorEastAsia" w:hAnsiTheme="majorHAnsi" w:cstheme="majorBidi"/>
      <w:i/>
      <w:iCs/>
      <w:color w:val="404040" w:themeColor="text1" w:themeTint="BF"/>
      <w:kern w:val="0"/>
      <w:sz w:val="20"/>
      <w:szCs w:val="20"/>
      <w14:ligatures w14:val="none"/>
    </w:rPr>
  </w:style>
  <w:style w:type="table" w:styleId="TableGrid">
    <w:name w:val="Table Grid"/>
    <w:basedOn w:val="TableNormal"/>
    <w:uiPriority w:val="39"/>
    <w:rsid w:val="00337D61"/>
    <w:pPr>
      <w:spacing w:after="0" w:line="240" w:lineRule="auto"/>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37D61"/>
    <w:rPr>
      <w:rFonts w:eastAsia="Times New Roman" w:cs="Times New Roman"/>
      <w:kern w:val="0"/>
      <w:sz w:val="26"/>
      <w:szCs w:val="24"/>
      <w14:ligatures w14:val="none"/>
    </w:rPr>
  </w:style>
  <w:style w:type="table" w:customStyle="1" w:styleId="TableGrid1">
    <w:name w:val="Table Grid1"/>
    <w:basedOn w:val="TableNormal"/>
    <w:uiPriority w:val="39"/>
    <w:rsid w:val="00337D61"/>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2575">
      <w:bodyDiv w:val="1"/>
      <w:marLeft w:val="0"/>
      <w:marRight w:val="0"/>
      <w:marTop w:val="0"/>
      <w:marBottom w:val="0"/>
      <w:divBdr>
        <w:top w:val="none" w:sz="0" w:space="0" w:color="auto"/>
        <w:left w:val="none" w:sz="0" w:space="0" w:color="auto"/>
        <w:bottom w:val="none" w:sz="0" w:space="0" w:color="auto"/>
        <w:right w:val="none" w:sz="0" w:space="0" w:color="auto"/>
      </w:divBdr>
    </w:div>
    <w:div w:id="221520840">
      <w:bodyDiv w:val="1"/>
      <w:marLeft w:val="0"/>
      <w:marRight w:val="0"/>
      <w:marTop w:val="0"/>
      <w:marBottom w:val="0"/>
      <w:divBdr>
        <w:top w:val="none" w:sz="0" w:space="0" w:color="auto"/>
        <w:left w:val="none" w:sz="0" w:space="0" w:color="auto"/>
        <w:bottom w:val="none" w:sz="0" w:space="0" w:color="auto"/>
        <w:right w:val="none" w:sz="0" w:space="0" w:color="auto"/>
      </w:divBdr>
    </w:div>
    <w:div w:id="226847594">
      <w:bodyDiv w:val="1"/>
      <w:marLeft w:val="0"/>
      <w:marRight w:val="0"/>
      <w:marTop w:val="0"/>
      <w:marBottom w:val="0"/>
      <w:divBdr>
        <w:top w:val="none" w:sz="0" w:space="0" w:color="auto"/>
        <w:left w:val="none" w:sz="0" w:space="0" w:color="auto"/>
        <w:bottom w:val="none" w:sz="0" w:space="0" w:color="auto"/>
        <w:right w:val="none" w:sz="0" w:space="0" w:color="auto"/>
      </w:divBdr>
    </w:div>
    <w:div w:id="236786833">
      <w:bodyDiv w:val="1"/>
      <w:marLeft w:val="0"/>
      <w:marRight w:val="0"/>
      <w:marTop w:val="0"/>
      <w:marBottom w:val="0"/>
      <w:divBdr>
        <w:top w:val="none" w:sz="0" w:space="0" w:color="auto"/>
        <w:left w:val="none" w:sz="0" w:space="0" w:color="auto"/>
        <w:bottom w:val="none" w:sz="0" w:space="0" w:color="auto"/>
        <w:right w:val="none" w:sz="0" w:space="0" w:color="auto"/>
      </w:divBdr>
    </w:div>
    <w:div w:id="431439343">
      <w:bodyDiv w:val="1"/>
      <w:marLeft w:val="0"/>
      <w:marRight w:val="0"/>
      <w:marTop w:val="0"/>
      <w:marBottom w:val="0"/>
      <w:divBdr>
        <w:top w:val="none" w:sz="0" w:space="0" w:color="auto"/>
        <w:left w:val="none" w:sz="0" w:space="0" w:color="auto"/>
        <w:bottom w:val="none" w:sz="0" w:space="0" w:color="auto"/>
        <w:right w:val="none" w:sz="0" w:space="0" w:color="auto"/>
      </w:divBdr>
    </w:div>
    <w:div w:id="465700173">
      <w:bodyDiv w:val="1"/>
      <w:marLeft w:val="0"/>
      <w:marRight w:val="0"/>
      <w:marTop w:val="0"/>
      <w:marBottom w:val="0"/>
      <w:divBdr>
        <w:top w:val="none" w:sz="0" w:space="0" w:color="auto"/>
        <w:left w:val="none" w:sz="0" w:space="0" w:color="auto"/>
        <w:bottom w:val="none" w:sz="0" w:space="0" w:color="auto"/>
        <w:right w:val="none" w:sz="0" w:space="0" w:color="auto"/>
      </w:divBdr>
    </w:div>
    <w:div w:id="538081567">
      <w:bodyDiv w:val="1"/>
      <w:marLeft w:val="0"/>
      <w:marRight w:val="0"/>
      <w:marTop w:val="0"/>
      <w:marBottom w:val="0"/>
      <w:divBdr>
        <w:top w:val="none" w:sz="0" w:space="0" w:color="auto"/>
        <w:left w:val="none" w:sz="0" w:space="0" w:color="auto"/>
        <w:bottom w:val="none" w:sz="0" w:space="0" w:color="auto"/>
        <w:right w:val="none" w:sz="0" w:space="0" w:color="auto"/>
      </w:divBdr>
    </w:div>
    <w:div w:id="567303504">
      <w:bodyDiv w:val="1"/>
      <w:marLeft w:val="0"/>
      <w:marRight w:val="0"/>
      <w:marTop w:val="0"/>
      <w:marBottom w:val="0"/>
      <w:divBdr>
        <w:top w:val="none" w:sz="0" w:space="0" w:color="auto"/>
        <w:left w:val="none" w:sz="0" w:space="0" w:color="auto"/>
        <w:bottom w:val="none" w:sz="0" w:space="0" w:color="auto"/>
        <w:right w:val="none" w:sz="0" w:space="0" w:color="auto"/>
      </w:divBdr>
      <w:divsChild>
        <w:div w:id="1626080057">
          <w:marLeft w:val="0"/>
          <w:marRight w:val="0"/>
          <w:marTop w:val="0"/>
          <w:marBottom w:val="0"/>
          <w:divBdr>
            <w:top w:val="none" w:sz="0" w:space="0" w:color="auto"/>
            <w:left w:val="none" w:sz="0" w:space="0" w:color="auto"/>
            <w:bottom w:val="none" w:sz="0" w:space="0" w:color="auto"/>
            <w:right w:val="none" w:sz="0" w:space="0" w:color="auto"/>
          </w:divBdr>
          <w:divsChild>
            <w:div w:id="928923855">
              <w:marLeft w:val="0"/>
              <w:marRight w:val="0"/>
              <w:marTop w:val="0"/>
              <w:marBottom w:val="0"/>
              <w:divBdr>
                <w:top w:val="none" w:sz="0" w:space="0" w:color="auto"/>
                <w:left w:val="none" w:sz="0" w:space="0" w:color="auto"/>
                <w:bottom w:val="none" w:sz="0" w:space="0" w:color="auto"/>
                <w:right w:val="none" w:sz="0" w:space="0" w:color="auto"/>
              </w:divBdr>
              <w:divsChild>
                <w:div w:id="1117993372">
                  <w:marLeft w:val="0"/>
                  <w:marRight w:val="0"/>
                  <w:marTop w:val="0"/>
                  <w:marBottom w:val="0"/>
                  <w:divBdr>
                    <w:top w:val="none" w:sz="0" w:space="0" w:color="auto"/>
                    <w:left w:val="none" w:sz="0" w:space="0" w:color="auto"/>
                    <w:bottom w:val="none" w:sz="0" w:space="0" w:color="auto"/>
                    <w:right w:val="none" w:sz="0" w:space="0" w:color="auto"/>
                  </w:divBdr>
                  <w:divsChild>
                    <w:div w:id="1983343225">
                      <w:marLeft w:val="0"/>
                      <w:marRight w:val="0"/>
                      <w:marTop w:val="0"/>
                      <w:marBottom w:val="0"/>
                      <w:divBdr>
                        <w:top w:val="none" w:sz="0" w:space="0" w:color="auto"/>
                        <w:left w:val="none" w:sz="0" w:space="0" w:color="auto"/>
                        <w:bottom w:val="none" w:sz="0" w:space="0" w:color="auto"/>
                        <w:right w:val="none" w:sz="0" w:space="0" w:color="auto"/>
                      </w:divBdr>
                      <w:divsChild>
                        <w:div w:id="931931235">
                          <w:marLeft w:val="0"/>
                          <w:marRight w:val="0"/>
                          <w:marTop w:val="0"/>
                          <w:marBottom w:val="0"/>
                          <w:divBdr>
                            <w:top w:val="none" w:sz="0" w:space="0" w:color="auto"/>
                            <w:left w:val="none" w:sz="0" w:space="0" w:color="auto"/>
                            <w:bottom w:val="none" w:sz="0" w:space="0" w:color="auto"/>
                            <w:right w:val="none" w:sz="0" w:space="0" w:color="auto"/>
                          </w:divBdr>
                          <w:divsChild>
                            <w:div w:id="37317523">
                              <w:marLeft w:val="0"/>
                              <w:marRight w:val="0"/>
                              <w:marTop w:val="630"/>
                              <w:marBottom w:val="0"/>
                              <w:divBdr>
                                <w:top w:val="single" w:sz="6" w:space="0" w:color="E2E2E2"/>
                                <w:left w:val="none" w:sz="0" w:space="0" w:color="auto"/>
                                <w:bottom w:val="none" w:sz="0" w:space="0" w:color="auto"/>
                                <w:right w:val="none" w:sz="0" w:space="0" w:color="auto"/>
                              </w:divBdr>
                            </w:div>
                            <w:div w:id="27459799">
                              <w:marLeft w:val="0"/>
                              <w:marRight w:val="0"/>
                              <w:marTop w:val="630"/>
                              <w:marBottom w:val="0"/>
                              <w:divBdr>
                                <w:top w:val="single" w:sz="6" w:space="0" w:color="E2E2E2"/>
                                <w:left w:val="none" w:sz="0" w:space="0" w:color="auto"/>
                                <w:bottom w:val="none" w:sz="0" w:space="0" w:color="auto"/>
                                <w:right w:val="none" w:sz="0" w:space="0" w:color="auto"/>
                              </w:divBdr>
                            </w:div>
                            <w:div w:id="1718044763">
                              <w:marLeft w:val="0"/>
                              <w:marRight w:val="0"/>
                              <w:marTop w:val="0"/>
                              <w:marBottom w:val="0"/>
                              <w:divBdr>
                                <w:top w:val="none" w:sz="0" w:space="0" w:color="auto"/>
                                <w:left w:val="none" w:sz="0" w:space="0" w:color="auto"/>
                                <w:bottom w:val="none" w:sz="0" w:space="0" w:color="auto"/>
                                <w:right w:val="none" w:sz="0" w:space="0" w:color="auto"/>
                              </w:divBdr>
                              <w:divsChild>
                                <w:div w:id="1280333172">
                                  <w:marLeft w:val="0"/>
                                  <w:marRight w:val="0"/>
                                  <w:marTop w:val="0"/>
                                  <w:marBottom w:val="0"/>
                                  <w:divBdr>
                                    <w:top w:val="none" w:sz="0" w:space="0" w:color="auto"/>
                                    <w:left w:val="none" w:sz="0" w:space="0" w:color="auto"/>
                                    <w:bottom w:val="none" w:sz="0" w:space="0" w:color="auto"/>
                                    <w:right w:val="none" w:sz="0" w:space="0" w:color="auto"/>
                                  </w:divBdr>
                                  <w:divsChild>
                                    <w:div w:id="373695539">
                                      <w:marLeft w:val="0"/>
                                      <w:marRight w:val="0"/>
                                      <w:marTop w:val="0"/>
                                      <w:marBottom w:val="0"/>
                                      <w:divBdr>
                                        <w:top w:val="none" w:sz="0" w:space="0" w:color="auto"/>
                                        <w:left w:val="none" w:sz="0" w:space="0" w:color="auto"/>
                                        <w:bottom w:val="none" w:sz="0" w:space="0" w:color="auto"/>
                                        <w:right w:val="none" w:sz="0" w:space="0" w:color="auto"/>
                                      </w:divBdr>
                                      <w:divsChild>
                                        <w:div w:id="1295021986">
                                          <w:marLeft w:val="0"/>
                                          <w:marRight w:val="0"/>
                                          <w:marTop w:val="0"/>
                                          <w:marBottom w:val="150"/>
                                          <w:divBdr>
                                            <w:top w:val="none" w:sz="0" w:space="0" w:color="auto"/>
                                            <w:left w:val="none" w:sz="0" w:space="0" w:color="auto"/>
                                            <w:bottom w:val="none" w:sz="0" w:space="0" w:color="auto"/>
                                            <w:right w:val="none" w:sz="0" w:space="0" w:color="auto"/>
                                          </w:divBdr>
                                        </w:div>
                                        <w:div w:id="1602369936">
                                          <w:marLeft w:val="45"/>
                                          <w:marRight w:val="45"/>
                                          <w:marTop w:val="0"/>
                                          <w:marBottom w:val="150"/>
                                          <w:divBdr>
                                            <w:top w:val="none" w:sz="0" w:space="0" w:color="auto"/>
                                            <w:left w:val="none" w:sz="0" w:space="0" w:color="auto"/>
                                            <w:bottom w:val="none" w:sz="0" w:space="0" w:color="auto"/>
                                            <w:right w:val="none" w:sz="0" w:space="0" w:color="auto"/>
                                          </w:divBdr>
                                          <w:divsChild>
                                            <w:div w:id="1000306338">
                                              <w:marLeft w:val="0"/>
                                              <w:marRight w:val="0"/>
                                              <w:marTop w:val="0"/>
                                              <w:marBottom w:val="0"/>
                                              <w:divBdr>
                                                <w:top w:val="none" w:sz="0" w:space="0" w:color="auto"/>
                                                <w:left w:val="none" w:sz="0" w:space="0" w:color="auto"/>
                                                <w:bottom w:val="none" w:sz="0" w:space="0" w:color="auto"/>
                                                <w:right w:val="none" w:sz="0" w:space="0" w:color="auto"/>
                                              </w:divBdr>
                                              <w:divsChild>
                                                <w:div w:id="691688486">
                                                  <w:marLeft w:val="0"/>
                                                  <w:marRight w:val="0"/>
                                                  <w:marTop w:val="0"/>
                                                  <w:marBottom w:val="0"/>
                                                  <w:divBdr>
                                                    <w:top w:val="none" w:sz="0" w:space="0" w:color="auto"/>
                                                    <w:left w:val="none" w:sz="0" w:space="0" w:color="auto"/>
                                                    <w:bottom w:val="none" w:sz="0" w:space="0" w:color="auto"/>
                                                    <w:right w:val="none" w:sz="0" w:space="0" w:color="auto"/>
                                                  </w:divBdr>
                                                </w:div>
                                                <w:div w:id="548801848">
                                                  <w:marLeft w:val="0"/>
                                                  <w:marRight w:val="0"/>
                                                  <w:marTop w:val="0"/>
                                                  <w:marBottom w:val="0"/>
                                                  <w:divBdr>
                                                    <w:top w:val="none" w:sz="0" w:space="0" w:color="auto"/>
                                                    <w:left w:val="none" w:sz="0" w:space="0" w:color="auto"/>
                                                    <w:bottom w:val="none" w:sz="0" w:space="0" w:color="auto"/>
                                                    <w:right w:val="none" w:sz="0" w:space="0" w:color="auto"/>
                                                  </w:divBdr>
                                                  <w:divsChild>
                                                    <w:div w:id="1407533738">
                                                      <w:marLeft w:val="0"/>
                                                      <w:marRight w:val="0"/>
                                                      <w:marTop w:val="0"/>
                                                      <w:marBottom w:val="0"/>
                                                      <w:divBdr>
                                                        <w:top w:val="none" w:sz="0" w:space="0" w:color="auto"/>
                                                        <w:left w:val="none" w:sz="0" w:space="0" w:color="auto"/>
                                                        <w:bottom w:val="none" w:sz="0" w:space="0" w:color="auto"/>
                                                        <w:right w:val="none" w:sz="0" w:space="0" w:color="auto"/>
                                                      </w:divBdr>
                                                      <w:divsChild>
                                                        <w:div w:id="12779524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79245305">
                                          <w:marLeft w:val="45"/>
                                          <w:marRight w:val="45"/>
                                          <w:marTop w:val="0"/>
                                          <w:marBottom w:val="150"/>
                                          <w:divBdr>
                                            <w:top w:val="none" w:sz="0" w:space="0" w:color="auto"/>
                                            <w:left w:val="none" w:sz="0" w:space="0" w:color="auto"/>
                                            <w:bottom w:val="none" w:sz="0" w:space="0" w:color="auto"/>
                                            <w:right w:val="none" w:sz="0" w:space="0" w:color="auto"/>
                                          </w:divBdr>
                                          <w:divsChild>
                                            <w:div w:id="1722093098">
                                              <w:marLeft w:val="0"/>
                                              <w:marRight w:val="0"/>
                                              <w:marTop w:val="0"/>
                                              <w:marBottom w:val="0"/>
                                              <w:divBdr>
                                                <w:top w:val="none" w:sz="0" w:space="0" w:color="auto"/>
                                                <w:left w:val="none" w:sz="0" w:space="0" w:color="auto"/>
                                                <w:bottom w:val="none" w:sz="0" w:space="0" w:color="auto"/>
                                                <w:right w:val="none" w:sz="0" w:space="0" w:color="auto"/>
                                              </w:divBdr>
                                              <w:divsChild>
                                                <w:div w:id="1231114362">
                                                  <w:marLeft w:val="0"/>
                                                  <w:marRight w:val="0"/>
                                                  <w:marTop w:val="0"/>
                                                  <w:marBottom w:val="0"/>
                                                  <w:divBdr>
                                                    <w:top w:val="none" w:sz="0" w:space="0" w:color="auto"/>
                                                    <w:left w:val="none" w:sz="0" w:space="0" w:color="auto"/>
                                                    <w:bottom w:val="none" w:sz="0" w:space="0" w:color="auto"/>
                                                    <w:right w:val="none" w:sz="0" w:space="0" w:color="auto"/>
                                                  </w:divBdr>
                                                  <w:divsChild>
                                                    <w:div w:id="631718275">
                                                      <w:marLeft w:val="0"/>
                                                      <w:marRight w:val="0"/>
                                                      <w:marTop w:val="0"/>
                                                      <w:marBottom w:val="0"/>
                                                      <w:divBdr>
                                                        <w:top w:val="none" w:sz="0" w:space="0" w:color="auto"/>
                                                        <w:left w:val="none" w:sz="0" w:space="0" w:color="auto"/>
                                                        <w:bottom w:val="none" w:sz="0" w:space="0" w:color="auto"/>
                                                        <w:right w:val="none" w:sz="0" w:space="0" w:color="auto"/>
                                                      </w:divBdr>
                                                      <w:divsChild>
                                                        <w:div w:id="1846843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51045080">
                                          <w:marLeft w:val="45"/>
                                          <w:marRight w:val="45"/>
                                          <w:marTop w:val="0"/>
                                          <w:marBottom w:val="150"/>
                                          <w:divBdr>
                                            <w:top w:val="none" w:sz="0" w:space="0" w:color="auto"/>
                                            <w:left w:val="none" w:sz="0" w:space="0" w:color="auto"/>
                                            <w:bottom w:val="none" w:sz="0" w:space="0" w:color="auto"/>
                                            <w:right w:val="none" w:sz="0" w:space="0" w:color="auto"/>
                                          </w:divBdr>
                                          <w:divsChild>
                                            <w:div w:id="13649873">
                                              <w:marLeft w:val="0"/>
                                              <w:marRight w:val="0"/>
                                              <w:marTop w:val="0"/>
                                              <w:marBottom w:val="0"/>
                                              <w:divBdr>
                                                <w:top w:val="none" w:sz="0" w:space="0" w:color="auto"/>
                                                <w:left w:val="none" w:sz="0" w:space="0" w:color="auto"/>
                                                <w:bottom w:val="none" w:sz="0" w:space="0" w:color="auto"/>
                                                <w:right w:val="none" w:sz="0" w:space="0" w:color="auto"/>
                                              </w:divBdr>
                                              <w:divsChild>
                                                <w:div w:id="1069038183">
                                                  <w:marLeft w:val="0"/>
                                                  <w:marRight w:val="0"/>
                                                  <w:marTop w:val="0"/>
                                                  <w:marBottom w:val="0"/>
                                                  <w:divBdr>
                                                    <w:top w:val="none" w:sz="0" w:space="0" w:color="auto"/>
                                                    <w:left w:val="none" w:sz="0" w:space="0" w:color="auto"/>
                                                    <w:bottom w:val="none" w:sz="0" w:space="0" w:color="auto"/>
                                                    <w:right w:val="none" w:sz="0" w:space="0" w:color="auto"/>
                                                  </w:divBdr>
                                                </w:div>
                                                <w:div w:id="989289642">
                                                  <w:marLeft w:val="0"/>
                                                  <w:marRight w:val="0"/>
                                                  <w:marTop w:val="0"/>
                                                  <w:marBottom w:val="0"/>
                                                  <w:divBdr>
                                                    <w:top w:val="none" w:sz="0" w:space="0" w:color="auto"/>
                                                    <w:left w:val="none" w:sz="0" w:space="0" w:color="auto"/>
                                                    <w:bottom w:val="none" w:sz="0" w:space="0" w:color="auto"/>
                                                    <w:right w:val="none" w:sz="0" w:space="0" w:color="auto"/>
                                                  </w:divBdr>
                                                  <w:divsChild>
                                                    <w:div w:id="85814201">
                                                      <w:marLeft w:val="0"/>
                                                      <w:marRight w:val="0"/>
                                                      <w:marTop w:val="0"/>
                                                      <w:marBottom w:val="0"/>
                                                      <w:divBdr>
                                                        <w:top w:val="none" w:sz="0" w:space="0" w:color="auto"/>
                                                        <w:left w:val="none" w:sz="0" w:space="0" w:color="auto"/>
                                                        <w:bottom w:val="none" w:sz="0" w:space="0" w:color="auto"/>
                                                        <w:right w:val="none" w:sz="0" w:space="0" w:color="auto"/>
                                                      </w:divBdr>
                                                      <w:divsChild>
                                                        <w:div w:id="4848542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8285794">
                                          <w:marLeft w:val="45"/>
                                          <w:marRight w:val="45"/>
                                          <w:marTop w:val="0"/>
                                          <w:marBottom w:val="150"/>
                                          <w:divBdr>
                                            <w:top w:val="none" w:sz="0" w:space="0" w:color="auto"/>
                                            <w:left w:val="none" w:sz="0" w:space="0" w:color="auto"/>
                                            <w:bottom w:val="none" w:sz="0" w:space="0" w:color="auto"/>
                                            <w:right w:val="none" w:sz="0" w:space="0" w:color="auto"/>
                                          </w:divBdr>
                                          <w:divsChild>
                                            <w:div w:id="920986461">
                                              <w:marLeft w:val="0"/>
                                              <w:marRight w:val="0"/>
                                              <w:marTop w:val="0"/>
                                              <w:marBottom w:val="0"/>
                                              <w:divBdr>
                                                <w:top w:val="none" w:sz="0" w:space="0" w:color="auto"/>
                                                <w:left w:val="none" w:sz="0" w:space="0" w:color="auto"/>
                                                <w:bottom w:val="none" w:sz="0" w:space="0" w:color="auto"/>
                                                <w:right w:val="none" w:sz="0" w:space="0" w:color="auto"/>
                                              </w:divBdr>
                                              <w:divsChild>
                                                <w:div w:id="1278874294">
                                                  <w:marLeft w:val="0"/>
                                                  <w:marRight w:val="0"/>
                                                  <w:marTop w:val="0"/>
                                                  <w:marBottom w:val="0"/>
                                                  <w:divBdr>
                                                    <w:top w:val="none" w:sz="0" w:space="0" w:color="auto"/>
                                                    <w:left w:val="none" w:sz="0" w:space="0" w:color="auto"/>
                                                    <w:bottom w:val="none" w:sz="0" w:space="0" w:color="auto"/>
                                                    <w:right w:val="none" w:sz="0" w:space="0" w:color="auto"/>
                                                  </w:divBdr>
                                                </w:div>
                                                <w:div w:id="1791508993">
                                                  <w:marLeft w:val="0"/>
                                                  <w:marRight w:val="0"/>
                                                  <w:marTop w:val="0"/>
                                                  <w:marBottom w:val="0"/>
                                                  <w:divBdr>
                                                    <w:top w:val="none" w:sz="0" w:space="0" w:color="auto"/>
                                                    <w:left w:val="none" w:sz="0" w:space="0" w:color="auto"/>
                                                    <w:bottom w:val="none" w:sz="0" w:space="0" w:color="auto"/>
                                                    <w:right w:val="none" w:sz="0" w:space="0" w:color="auto"/>
                                                  </w:divBdr>
                                                  <w:divsChild>
                                                    <w:div w:id="2134129024">
                                                      <w:marLeft w:val="0"/>
                                                      <w:marRight w:val="0"/>
                                                      <w:marTop w:val="0"/>
                                                      <w:marBottom w:val="0"/>
                                                      <w:divBdr>
                                                        <w:top w:val="none" w:sz="0" w:space="0" w:color="auto"/>
                                                        <w:left w:val="none" w:sz="0" w:space="0" w:color="auto"/>
                                                        <w:bottom w:val="none" w:sz="0" w:space="0" w:color="auto"/>
                                                        <w:right w:val="none" w:sz="0" w:space="0" w:color="auto"/>
                                                      </w:divBdr>
                                                      <w:divsChild>
                                                        <w:div w:id="13639009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53689555">
                                          <w:marLeft w:val="45"/>
                                          <w:marRight w:val="45"/>
                                          <w:marTop w:val="0"/>
                                          <w:marBottom w:val="150"/>
                                          <w:divBdr>
                                            <w:top w:val="none" w:sz="0" w:space="0" w:color="auto"/>
                                            <w:left w:val="none" w:sz="0" w:space="0" w:color="auto"/>
                                            <w:bottom w:val="none" w:sz="0" w:space="0" w:color="auto"/>
                                            <w:right w:val="none" w:sz="0" w:space="0" w:color="auto"/>
                                          </w:divBdr>
                                          <w:divsChild>
                                            <w:div w:id="71859638">
                                              <w:marLeft w:val="0"/>
                                              <w:marRight w:val="0"/>
                                              <w:marTop w:val="0"/>
                                              <w:marBottom w:val="0"/>
                                              <w:divBdr>
                                                <w:top w:val="none" w:sz="0" w:space="0" w:color="auto"/>
                                                <w:left w:val="none" w:sz="0" w:space="0" w:color="auto"/>
                                                <w:bottom w:val="none" w:sz="0" w:space="0" w:color="auto"/>
                                                <w:right w:val="none" w:sz="0" w:space="0" w:color="auto"/>
                                              </w:divBdr>
                                              <w:divsChild>
                                                <w:div w:id="1772504749">
                                                  <w:marLeft w:val="0"/>
                                                  <w:marRight w:val="0"/>
                                                  <w:marTop w:val="0"/>
                                                  <w:marBottom w:val="0"/>
                                                  <w:divBdr>
                                                    <w:top w:val="none" w:sz="0" w:space="0" w:color="auto"/>
                                                    <w:left w:val="none" w:sz="0" w:space="0" w:color="auto"/>
                                                    <w:bottom w:val="none" w:sz="0" w:space="0" w:color="auto"/>
                                                    <w:right w:val="none" w:sz="0" w:space="0" w:color="auto"/>
                                                  </w:divBdr>
                                                  <w:divsChild>
                                                    <w:div w:id="648510499">
                                                      <w:marLeft w:val="0"/>
                                                      <w:marRight w:val="0"/>
                                                      <w:marTop w:val="0"/>
                                                      <w:marBottom w:val="0"/>
                                                      <w:divBdr>
                                                        <w:top w:val="none" w:sz="0" w:space="0" w:color="auto"/>
                                                        <w:left w:val="none" w:sz="0" w:space="0" w:color="auto"/>
                                                        <w:bottom w:val="none" w:sz="0" w:space="0" w:color="auto"/>
                                                        <w:right w:val="none" w:sz="0" w:space="0" w:color="auto"/>
                                                      </w:divBdr>
                                                      <w:divsChild>
                                                        <w:div w:id="8871102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4320993">
                                          <w:marLeft w:val="45"/>
                                          <w:marRight w:val="45"/>
                                          <w:marTop w:val="0"/>
                                          <w:marBottom w:val="150"/>
                                          <w:divBdr>
                                            <w:top w:val="none" w:sz="0" w:space="0" w:color="auto"/>
                                            <w:left w:val="none" w:sz="0" w:space="0" w:color="auto"/>
                                            <w:bottom w:val="none" w:sz="0" w:space="0" w:color="auto"/>
                                            <w:right w:val="none" w:sz="0" w:space="0" w:color="auto"/>
                                          </w:divBdr>
                                          <w:divsChild>
                                            <w:div w:id="1874729959">
                                              <w:marLeft w:val="0"/>
                                              <w:marRight w:val="0"/>
                                              <w:marTop w:val="0"/>
                                              <w:marBottom w:val="0"/>
                                              <w:divBdr>
                                                <w:top w:val="none" w:sz="0" w:space="0" w:color="auto"/>
                                                <w:left w:val="none" w:sz="0" w:space="0" w:color="auto"/>
                                                <w:bottom w:val="none" w:sz="0" w:space="0" w:color="auto"/>
                                                <w:right w:val="none" w:sz="0" w:space="0" w:color="auto"/>
                                              </w:divBdr>
                                              <w:divsChild>
                                                <w:div w:id="1042443395">
                                                  <w:marLeft w:val="0"/>
                                                  <w:marRight w:val="0"/>
                                                  <w:marTop w:val="0"/>
                                                  <w:marBottom w:val="0"/>
                                                  <w:divBdr>
                                                    <w:top w:val="none" w:sz="0" w:space="0" w:color="auto"/>
                                                    <w:left w:val="none" w:sz="0" w:space="0" w:color="auto"/>
                                                    <w:bottom w:val="none" w:sz="0" w:space="0" w:color="auto"/>
                                                    <w:right w:val="none" w:sz="0" w:space="0" w:color="auto"/>
                                                  </w:divBdr>
                                                </w:div>
                                                <w:div w:id="1898279260">
                                                  <w:marLeft w:val="0"/>
                                                  <w:marRight w:val="0"/>
                                                  <w:marTop w:val="0"/>
                                                  <w:marBottom w:val="0"/>
                                                  <w:divBdr>
                                                    <w:top w:val="none" w:sz="0" w:space="0" w:color="auto"/>
                                                    <w:left w:val="none" w:sz="0" w:space="0" w:color="auto"/>
                                                    <w:bottom w:val="none" w:sz="0" w:space="0" w:color="auto"/>
                                                    <w:right w:val="none" w:sz="0" w:space="0" w:color="auto"/>
                                                  </w:divBdr>
                                                  <w:divsChild>
                                                    <w:div w:id="1341619999">
                                                      <w:marLeft w:val="0"/>
                                                      <w:marRight w:val="0"/>
                                                      <w:marTop w:val="0"/>
                                                      <w:marBottom w:val="0"/>
                                                      <w:divBdr>
                                                        <w:top w:val="none" w:sz="0" w:space="0" w:color="auto"/>
                                                        <w:left w:val="none" w:sz="0" w:space="0" w:color="auto"/>
                                                        <w:bottom w:val="none" w:sz="0" w:space="0" w:color="auto"/>
                                                        <w:right w:val="none" w:sz="0" w:space="0" w:color="auto"/>
                                                      </w:divBdr>
                                                      <w:divsChild>
                                                        <w:div w:id="1292525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171">
                              <w:marLeft w:val="0"/>
                              <w:marRight w:val="0"/>
                              <w:marTop w:val="0"/>
                              <w:marBottom w:val="0"/>
                              <w:divBdr>
                                <w:top w:val="none" w:sz="0" w:space="0" w:color="auto"/>
                                <w:left w:val="none" w:sz="0" w:space="0" w:color="auto"/>
                                <w:bottom w:val="none" w:sz="0" w:space="0" w:color="auto"/>
                                <w:right w:val="none" w:sz="0" w:space="0" w:color="auto"/>
                              </w:divBdr>
                            </w:div>
                            <w:div w:id="327756954">
                              <w:marLeft w:val="0"/>
                              <w:marRight w:val="0"/>
                              <w:marTop w:val="600"/>
                              <w:marBottom w:val="0"/>
                              <w:divBdr>
                                <w:top w:val="none" w:sz="0" w:space="0" w:color="auto"/>
                                <w:left w:val="none" w:sz="0" w:space="0" w:color="auto"/>
                                <w:bottom w:val="none" w:sz="0" w:space="0" w:color="auto"/>
                                <w:right w:val="none" w:sz="0" w:space="0" w:color="auto"/>
                              </w:divBdr>
                              <w:divsChild>
                                <w:div w:id="169025881">
                                  <w:marLeft w:val="0"/>
                                  <w:marRight w:val="0"/>
                                  <w:marTop w:val="0"/>
                                  <w:marBottom w:val="0"/>
                                  <w:divBdr>
                                    <w:top w:val="none" w:sz="0" w:space="0" w:color="auto"/>
                                    <w:left w:val="none" w:sz="0" w:space="0" w:color="auto"/>
                                    <w:bottom w:val="none" w:sz="0" w:space="0" w:color="auto"/>
                                    <w:right w:val="none" w:sz="0" w:space="0" w:color="auto"/>
                                  </w:divBdr>
                                  <w:divsChild>
                                    <w:div w:id="1613853941">
                                      <w:marLeft w:val="0"/>
                                      <w:marRight w:val="0"/>
                                      <w:marTop w:val="0"/>
                                      <w:marBottom w:val="0"/>
                                      <w:divBdr>
                                        <w:top w:val="none" w:sz="0" w:space="0" w:color="auto"/>
                                        <w:left w:val="none" w:sz="0" w:space="0" w:color="auto"/>
                                        <w:bottom w:val="none" w:sz="0" w:space="0" w:color="auto"/>
                                        <w:right w:val="none" w:sz="0" w:space="0" w:color="auto"/>
                                      </w:divBdr>
                                    </w:div>
                                  </w:divsChild>
                                </w:div>
                                <w:div w:id="1996296821">
                                  <w:marLeft w:val="0"/>
                                  <w:marRight w:val="0"/>
                                  <w:marTop w:val="0"/>
                                  <w:marBottom w:val="0"/>
                                  <w:divBdr>
                                    <w:top w:val="none" w:sz="0" w:space="0" w:color="auto"/>
                                    <w:left w:val="none" w:sz="0" w:space="0" w:color="auto"/>
                                    <w:bottom w:val="none" w:sz="0" w:space="0" w:color="auto"/>
                                    <w:right w:val="none" w:sz="0" w:space="0" w:color="auto"/>
                                  </w:divBdr>
                                  <w:divsChild>
                                    <w:div w:id="570509488">
                                      <w:marLeft w:val="0"/>
                                      <w:marRight w:val="0"/>
                                      <w:marTop w:val="0"/>
                                      <w:marBottom w:val="0"/>
                                      <w:divBdr>
                                        <w:top w:val="none" w:sz="0" w:space="0" w:color="auto"/>
                                        <w:left w:val="none" w:sz="0" w:space="0" w:color="auto"/>
                                        <w:bottom w:val="none" w:sz="0" w:space="0" w:color="auto"/>
                                        <w:right w:val="none" w:sz="0" w:space="0" w:color="auto"/>
                                      </w:divBdr>
                                      <w:divsChild>
                                        <w:div w:id="1281762577">
                                          <w:marLeft w:val="0"/>
                                          <w:marRight w:val="0"/>
                                          <w:marTop w:val="0"/>
                                          <w:marBottom w:val="300"/>
                                          <w:divBdr>
                                            <w:top w:val="none" w:sz="0" w:space="0" w:color="auto"/>
                                            <w:left w:val="none" w:sz="0" w:space="0" w:color="auto"/>
                                            <w:bottom w:val="none" w:sz="0" w:space="0" w:color="auto"/>
                                            <w:right w:val="none" w:sz="0" w:space="0" w:color="auto"/>
                                          </w:divBdr>
                                          <w:divsChild>
                                            <w:div w:id="1050105560">
                                              <w:marLeft w:val="0"/>
                                              <w:marRight w:val="0"/>
                                              <w:marTop w:val="0"/>
                                              <w:marBottom w:val="0"/>
                                              <w:divBdr>
                                                <w:top w:val="none" w:sz="0" w:space="0" w:color="auto"/>
                                                <w:left w:val="none" w:sz="0" w:space="0" w:color="auto"/>
                                                <w:bottom w:val="none" w:sz="0" w:space="0" w:color="auto"/>
                                                <w:right w:val="none" w:sz="0" w:space="0" w:color="auto"/>
                                              </w:divBdr>
                                              <w:divsChild>
                                                <w:div w:id="2012218633">
                                                  <w:marLeft w:val="0"/>
                                                  <w:marRight w:val="0"/>
                                                  <w:marTop w:val="0"/>
                                                  <w:marBottom w:val="0"/>
                                                  <w:divBdr>
                                                    <w:top w:val="none" w:sz="0" w:space="0" w:color="auto"/>
                                                    <w:left w:val="none" w:sz="0" w:space="0" w:color="auto"/>
                                                    <w:bottom w:val="none" w:sz="0" w:space="0" w:color="auto"/>
                                                    <w:right w:val="none" w:sz="0" w:space="0" w:color="auto"/>
                                                  </w:divBdr>
                                                </w:div>
                                                <w:div w:id="1510094857">
                                                  <w:marLeft w:val="0"/>
                                                  <w:marRight w:val="0"/>
                                                  <w:marTop w:val="0"/>
                                                  <w:marBottom w:val="0"/>
                                                  <w:divBdr>
                                                    <w:top w:val="none" w:sz="0" w:space="0" w:color="auto"/>
                                                    <w:left w:val="none" w:sz="0" w:space="0" w:color="auto"/>
                                                    <w:bottom w:val="none" w:sz="0" w:space="0" w:color="auto"/>
                                                    <w:right w:val="none" w:sz="0" w:space="0" w:color="auto"/>
                                                  </w:divBdr>
                                                  <w:divsChild>
                                                    <w:div w:id="1860391378">
                                                      <w:marLeft w:val="0"/>
                                                      <w:marRight w:val="0"/>
                                                      <w:marTop w:val="0"/>
                                                      <w:marBottom w:val="0"/>
                                                      <w:divBdr>
                                                        <w:top w:val="none" w:sz="0" w:space="0" w:color="auto"/>
                                                        <w:left w:val="none" w:sz="0" w:space="0" w:color="auto"/>
                                                        <w:bottom w:val="none" w:sz="0" w:space="0" w:color="auto"/>
                                                        <w:right w:val="none" w:sz="0" w:space="0" w:color="auto"/>
                                                      </w:divBdr>
                                                      <w:divsChild>
                                                        <w:div w:id="1326279682">
                                                          <w:marLeft w:val="0"/>
                                                          <w:marRight w:val="0"/>
                                                          <w:marTop w:val="0"/>
                                                          <w:marBottom w:val="0"/>
                                                          <w:divBdr>
                                                            <w:top w:val="none" w:sz="0" w:space="0" w:color="auto"/>
                                                            <w:left w:val="none" w:sz="0" w:space="0" w:color="auto"/>
                                                            <w:bottom w:val="none" w:sz="0" w:space="0" w:color="auto"/>
                                                            <w:right w:val="none" w:sz="0" w:space="0" w:color="auto"/>
                                                          </w:divBdr>
                                                        </w:div>
                                                        <w:div w:id="860358653">
                                                          <w:marLeft w:val="0"/>
                                                          <w:marRight w:val="0"/>
                                                          <w:marTop w:val="0"/>
                                                          <w:marBottom w:val="0"/>
                                                          <w:divBdr>
                                                            <w:top w:val="none" w:sz="0" w:space="0" w:color="auto"/>
                                                            <w:left w:val="none" w:sz="0" w:space="0" w:color="auto"/>
                                                            <w:bottom w:val="none" w:sz="0" w:space="0" w:color="auto"/>
                                                            <w:right w:val="none" w:sz="0" w:space="0" w:color="auto"/>
                                                          </w:divBdr>
                                                        </w:div>
                                                      </w:divsChild>
                                                    </w:div>
                                                    <w:div w:id="1741709875">
                                                      <w:marLeft w:val="0"/>
                                                      <w:marRight w:val="0"/>
                                                      <w:marTop w:val="0"/>
                                                      <w:marBottom w:val="0"/>
                                                      <w:divBdr>
                                                        <w:top w:val="none" w:sz="0" w:space="0" w:color="auto"/>
                                                        <w:left w:val="none" w:sz="0" w:space="0" w:color="auto"/>
                                                        <w:bottom w:val="none" w:sz="0" w:space="0" w:color="auto"/>
                                                        <w:right w:val="none" w:sz="0" w:space="0" w:color="auto"/>
                                                      </w:divBdr>
                                                      <w:divsChild>
                                                        <w:div w:id="183983200">
                                                          <w:marLeft w:val="0"/>
                                                          <w:marRight w:val="0"/>
                                                          <w:marTop w:val="0"/>
                                                          <w:marBottom w:val="0"/>
                                                          <w:divBdr>
                                                            <w:top w:val="none" w:sz="0" w:space="0" w:color="auto"/>
                                                            <w:left w:val="none" w:sz="0" w:space="0" w:color="auto"/>
                                                            <w:bottom w:val="none" w:sz="0" w:space="0" w:color="auto"/>
                                                            <w:right w:val="none" w:sz="0" w:space="0" w:color="auto"/>
                                                          </w:divBdr>
                                                        </w:div>
                                                        <w:div w:id="570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6769">
                                      <w:marLeft w:val="0"/>
                                      <w:marRight w:val="0"/>
                                      <w:marTop w:val="0"/>
                                      <w:marBottom w:val="0"/>
                                      <w:divBdr>
                                        <w:top w:val="none" w:sz="0" w:space="0" w:color="auto"/>
                                        <w:left w:val="none" w:sz="0" w:space="0" w:color="auto"/>
                                        <w:bottom w:val="none" w:sz="0" w:space="0" w:color="auto"/>
                                        <w:right w:val="none" w:sz="0" w:space="0" w:color="auto"/>
                                      </w:divBdr>
                                      <w:divsChild>
                                        <w:div w:id="2013214945">
                                          <w:marLeft w:val="0"/>
                                          <w:marRight w:val="0"/>
                                          <w:marTop w:val="0"/>
                                          <w:marBottom w:val="300"/>
                                          <w:divBdr>
                                            <w:top w:val="none" w:sz="0" w:space="0" w:color="auto"/>
                                            <w:left w:val="none" w:sz="0" w:space="0" w:color="auto"/>
                                            <w:bottom w:val="none" w:sz="0" w:space="0" w:color="auto"/>
                                            <w:right w:val="none" w:sz="0" w:space="0" w:color="auto"/>
                                          </w:divBdr>
                                          <w:divsChild>
                                            <w:div w:id="398750424">
                                              <w:marLeft w:val="0"/>
                                              <w:marRight w:val="0"/>
                                              <w:marTop w:val="0"/>
                                              <w:marBottom w:val="0"/>
                                              <w:divBdr>
                                                <w:top w:val="none" w:sz="0" w:space="0" w:color="auto"/>
                                                <w:left w:val="none" w:sz="0" w:space="0" w:color="auto"/>
                                                <w:bottom w:val="none" w:sz="0" w:space="0" w:color="auto"/>
                                                <w:right w:val="none" w:sz="0" w:space="0" w:color="auto"/>
                                              </w:divBdr>
                                              <w:divsChild>
                                                <w:div w:id="528878094">
                                                  <w:marLeft w:val="0"/>
                                                  <w:marRight w:val="0"/>
                                                  <w:marTop w:val="0"/>
                                                  <w:marBottom w:val="0"/>
                                                  <w:divBdr>
                                                    <w:top w:val="none" w:sz="0" w:space="0" w:color="auto"/>
                                                    <w:left w:val="none" w:sz="0" w:space="0" w:color="auto"/>
                                                    <w:bottom w:val="none" w:sz="0" w:space="0" w:color="auto"/>
                                                    <w:right w:val="none" w:sz="0" w:space="0" w:color="auto"/>
                                                  </w:divBdr>
                                                </w:div>
                                                <w:div w:id="1411656874">
                                                  <w:marLeft w:val="0"/>
                                                  <w:marRight w:val="0"/>
                                                  <w:marTop w:val="0"/>
                                                  <w:marBottom w:val="0"/>
                                                  <w:divBdr>
                                                    <w:top w:val="none" w:sz="0" w:space="0" w:color="auto"/>
                                                    <w:left w:val="none" w:sz="0" w:space="0" w:color="auto"/>
                                                    <w:bottom w:val="none" w:sz="0" w:space="0" w:color="auto"/>
                                                    <w:right w:val="none" w:sz="0" w:space="0" w:color="auto"/>
                                                  </w:divBdr>
                                                  <w:divsChild>
                                                    <w:div w:id="634068496">
                                                      <w:marLeft w:val="0"/>
                                                      <w:marRight w:val="0"/>
                                                      <w:marTop w:val="0"/>
                                                      <w:marBottom w:val="0"/>
                                                      <w:divBdr>
                                                        <w:top w:val="none" w:sz="0" w:space="0" w:color="auto"/>
                                                        <w:left w:val="none" w:sz="0" w:space="0" w:color="auto"/>
                                                        <w:bottom w:val="none" w:sz="0" w:space="0" w:color="auto"/>
                                                        <w:right w:val="none" w:sz="0" w:space="0" w:color="auto"/>
                                                      </w:divBdr>
                                                      <w:divsChild>
                                                        <w:div w:id="1025331652">
                                                          <w:marLeft w:val="0"/>
                                                          <w:marRight w:val="0"/>
                                                          <w:marTop w:val="0"/>
                                                          <w:marBottom w:val="0"/>
                                                          <w:divBdr>
                                                            <w:top w:val="none" w:sz="0" w:space="0" w:color="auto"/>
                                                            <w:left w:val="none" w:sz="0" w:space="0" w:color="auto"/>
                                                            <w:bottom w:val="none" w:sz="0" w:space="0" w:color="auto"/>
                                                            <w:right w:val="none" w:sz="0" w:space="0" w:color="auto"/>
                                                          </w:divBdr>
                                                        </w:div>
                                                        <w:div w:id="1835952620">
                                                          <w:marLeft w:val="0"/>
                                                          <w:marRight w:val="0"/>
                                                          <w:marTop w:val="0"/>
                                                          <w:marBottom w:val="0"/>
                                                          <w:divBdr>
                                                            <w:top w:val="none" w:sz="0" w:space="0" w:color="auto"/>
                                                            <w:left w:val="none" w:sz="0" w:space="0" w:color="auto"/>
                                                            <w:bottom w:val="none" w:sz="0" w:space="0" w:color="auto"/>
                                                            <w:right w:val="none" w:sz="0" w:space="0" w:color="auto"/>
                                                          </w:divBdr>
                                                        </w:div>
                                                      </w:divsChild>
                                                    </w:div>
                                                    <w:div w:id="900603454">
                                                      <w:marLeft w:val="0"/>
                                                      <w:marRight w:val="0"/>
                                                      <w:marTop w:val="0"/>
                                                      <w:marBottom w:val="0"/>
                                                      <w:divBdr>
                                                        <w:top w:val="none" w:sz="0" w:space="0" w:color="auto"/>
                                                        <w:left w:val="none" w:sz="0" w:space="0" w:color="auto"/>
                                                        <w:bottom w:val="none" w:sz="0" w:space="0" w:color="auto"/>
                                                        <w:right w:val="none" w:sz="0" w:space="0" w:color="auto"/>
                                                      </w:divBdr>
                                                      <w:divsChild>
                                                        <w:div w:id="1790590557">
                                                          <w:marLeft w:val="0"/>
                                                          <w:marRight w:val="0"/>
                                                          <w:marTop w:val="0"/>
                                                          <w:marBottom w:val="0"/>
                                                          <w:divBdr>
                                                            <w:top w:val="none" w:sz="0" w:space="0" w:color="auto"/>
                                                            <w:left w:val="none" w:sz="0" w:space="0" w:color="auto"/>
                                                            <w:bottom w:val="none" w:sz="0" w:space="0" w:color="auto"/>
                                                            <w:right w:val="none" w:sz="0" w:space="0" w:color="auto"/>
                                                          </w:divBdr>
                                                        </w:div>
                                                        <w:div w:id="2153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23354">
                                      <w:marLeft w:val="0"/>
                                      <w:marRight w:val="0"/>
                                      <w:marTop w:val="0"/>
                                      <w:marBottom w:val="0"/>
                                      <w:divBdr>
                                        <w:top w:val="none" w:sz="0" w:space="0" w:color="auto"/>
                                        <w:left w:val="none" w:sz="0" w:space="0" w:color="auto"/>
                                        <w:bottom w:val="none" w:sz="0" w:space="0" w:color="auto"/>
                                        <w:right w:val="none" w:sz="0" w:space="0" w:color="auto"/>
                                      </w:divBdr>
                                      <w:divsChild>
                                        <w:div w:id="1275602509">
                                          <w:marLeft w:val="0"/>
                                          <w:marRight w:val="0"/>
                                          <w:marTop w:val="0"/>
                                          <w:marBottom w:val="300"/>
                                          <w:divBdr>
                                            <w:top w:val="none" w:sz="0" w:space="0" w:color="auto"/>
                                            <w:left w:val="none" w:sz="0" w:space="0" w:color="auto"/>
                                            <w:bottom w:val="none" w:sz="0" w:space="0" w:color="auto"/>
                                            <w:right w:val="none" w:sz="0" w:space="0" w:color="auto"/>
                                          </w:divBdr>
                                          <w:divsChild>
                                            <w:div w:id="560215286">
                                              <w:marLeft w:val="0"/>
                                              <w:marRight w:val="0"/>
                                              <w:marTop w:val="0"/>
                                              <w:marBottom w:val="0"/>
                                              <w:divBdr>
                                                <w:top w:val="none" w:sz="0" w:space="0" w:color="auto"/>
                                                <w:left w:val="none" w:sz="0" w:space="0" w:color="auto"/>
                                                <w:bottom w:val="none" w:sz="0" w:space="0" w:color="auto"/>
                                                <w:right w:val="none" w:sz="0" w:space="0" w:color="auto"/>
                                              </w:divBdr>
                                              <w:divsChild>
                                                <w:div w:id="427697107">
                                                  <w:marLeft w:val="0"/>
                                                  <w:marRight w:val="0"/>
                                                  <w:marTop w:val="0"/>
                                                  <w:marBottom w:val="0"/>
                                                  <w:divBdr>
                                                    <w:top w:val="none" w:sz="0" w:space="0" w:color="auto"/>
                                                    <w:left w:val="none" w:sz="0" w:space="0" w:color="auto"/>
                                                    <w:bottom w:val="none" w:sz="0" w:space="0" w:color="auto"/>
                                                    <w:right w:val="none" w:sz="0" w:space="0" w:color="auto"/>
                                                  </w:divBdr>
                                                </w:div>
                                                <w:div w:id="1158497499">
                                                  <w:marLeft w:val="0"/>
                                                  <w:marRight w:val="0"/>
                                                  <w:marTop w:val="0"/>
                                                  <w:marBottom w:val="0"/>
                                                  <w:divBdr>
                                                    <w:top w:val="none" w:sz="0" w:space="0" w:color="auto"/>
                                                    <w:left w:val="none" w:sz="0" w:space="0" w:color="auto"/>
                                                    <w:bottom w:val="none" w:sz="0" w:space="0" w:color="auto"/>
                                                    <w:right w:val="none" w:sz="0" w:space="0" w:color="auto"/>
                                                  </w:divBdr>
                                                  <w:divsChild>
                                                    <w:div w:id="546648814">
                                                      <w:marLeft w:val="0"/>
                                                      <w:marRight w:val="0"/>
                                                      <w:marTop w:val="0"/>
                                                      <w:marBottom w:val="0"/>
                                                      <w:divBdr>
                                                        <w:top w:val="none" w:sz="0" w:space="0" w:color="auto"/>
                                                        <w:left w:val="none" w:sz="0" w:space="0" w:color="auto"/>
                                                        <w:bottom w:val="none" w:sz="0" w:space="0" w:color="auto"/>
                                                        <w:right w:val="none" w:sz="0" w:space="0" w:color="auto"/>
                                                      </w:divBdr>
                                                      <w:divsChild>
                                                        <w:div w:id="2091541413">
                                                          <w:marLeft w:val="0"/>
                                                          <w:marRight w:val="0"/>
                                                          <w:marTop w:val="0"/>
                                                          <w:marBottom w:val="0"/>
                                                          <w:divBdr>
                                                            <w:top w:val="none" w:sz="0" w:space="0" w:color="auto"/>
                                                            <w:left w:val="none" w:sz="0" w:space="0" w:color="auto"/>
                                                            <w:bottom w:val="none" w:sz="0" w:space="0" w:color="auto"/>
                                                            <w:right w:val="none" w:sz="0" w:space="0" w:color="auto"/>
                                                          </w:divBdr>
                                                        </w:div>
                                                        <w:div w:id="1567376670">
                                                          <w:marLeft w:val="0"/>
                                                          <w:marRight w:val="0"/>
                                                          <w:marTop w:val="0"/>
                                                          <w:marBottom w:val="0"/>
                                                          <w:divBdr>
                                                            <w:top w:val="none" w:sz="0" w:space="0" w:color="auto"/>
                                                            <w:left w:val="none" w:sz="0" w:space="0" w:color="auto"/>
                                                            <w:bottom w:val="none" w:sz="0" w:space="0" w:color="auto"/>
                                                            <w:right w:val="none" w:sz="0" w:space="0" w:color="auto"/>
                                                          </w:divBdr>
                                                        </w:div>
                                                      </w:divsChild>
                                                    </w:div>
                                                    <w:div w:id="1360623563">
                                                      <w:marLeft w:val="0"/>
                                                      <w:marRight w:val="0"/>
                                                      <w:marTop w:val="0"/>
                                                      <w:marBottom w:val="0"/>
                                                      <w:divBdr>
                                                        <w:top w:val="none" w:sz="0" w:space="0" w:color="auto"/>
                                                        <w:left w:val="none" w:sz="0" w:space="0" w:color="auto"/>
                                                        <w:bottom w:val="none" w:sz="0" w:space="0" w:color="auto"/>
                                                        <w:right w:val="none" w:sz="0" w:space="0" w:color="auto"/>
                                                      </w:divBdr>
                                                      <w:divsChild>
                                                        <w:div w:id="2061250189">
                                                          <w:marLeft w:val="0"/>
                                                          <w:marRight w:val="0"/>
                                                          <w:marTop w:val="0"/>
                                                          <w:marBottom w:val="0"/>
                                                          <w:divBdr>
                                                            <w:top w:val="none" w:sz="0" w:space="0" w:color="auto"/>
                                                            <w:left w:val="none" w:sz="0" w:space="0" w:color="auto"/>
                                                            <w:bottom w:val="none" w:sz="0" w:space="0" w:color="auto"/>
                                                            <w:right w:val="none" w:sz="0" w:space="0" w:color="auto"/>
                                                          </w:divBdr>
                                                        </w:div>
                                                        <w:div w:id="1618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358691">
                                      <w:marLeft w:val="0"/>
                                      <w:marRight w:val="0"/>
                                      <w:marTop w:val="0"/>
                                      <w:marBottom w:val="300"/>
                                      <w:divBdr>
                                        <w:top w:val="none" w:sz="0" w:space="0" w:color="auto"/>
                                        <w:left w:val="none" w:sz="0" w:space="0" w:color="auto"/>
                                        <w:bottom w:val="none" w:sz="0" w:space="0" w:color="auto"/>
                                        <w:right w:val="none" w:sz="0" w:space="0" w:color="auto"/>
                                      </w:divBdr>
                                      <w:divsChild>
                                        <w:div w:id="90803113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140999537">
                              <w:marLeft w:val="0"/>
                              <w:marRight w:val="0"/>
                              <w:marTop w:val="375"/>
                              <w:marBottom w:val="375"/>
                              <w:divBdr>
                                <w:top w:val="none" w:sz="0" w:space="0" w:color="auto"/>
                                <w:left w:val="single" w:sz="18" w:space="19" w:color="008000"/>
                                <w:bottom w:val="none" w:sz="0" w:space="0" w:color="auto"/>
                                <w:right w:val="none" w:sz="0" w:space="0" w:color="auto"/>
                              </w:divBdr>
                              <w:divsChild>
                                <w:div w:id="1854758902">
                                  <w:marLeft w:val="0"/>
                                  <w:marRight w:val="0"/>
                                  <w:marTop w:val="300"/>
                                  <w:marBottom w:val="0"/>
                                  <w:divBdr>
                                    <w:top w:val="none" w:sz="0" w:space="0" w:color="auto"/>
                                    <w:left w:val="none" w:sz="0" w:space="0" w:color="auto"/>
                                    <w:bottom w:val="none" w:sz="0" w:space="0" w:color="auto"/>
                                    <w:right w:val="none" w:sz="0" w:space="0" w:color="auto"/>
                                  </w:divBdr>
                                  <w:divsChild>
                                    <w:div w:id="658776733">
                                      <w:marLeft w:val="0"/>
                                      <w:marRight w:val="0"/>
                                      <w:marTop w:val="0"/>
                                      <w:marBottom w:val="0"/>
                                      <w:divBdr>
                                        <w:top w:val="none" w:sz="0" w:space="0" w:color="auto"/>
                                        <w:left w:val="none" w:sz="0" w:space="0" w:color="auto"/>
                                        <w:bottom w:val="none" w:sz="0" w:space="0" w:color="auto"/>
                                        <w:right w:val="none" w:sz="0" w:space="0" w:color="auto"/>
                                      </w:divBdr>
                                    </w:div>
                                    <w:div w:id="1898466586">
                                      <w:marLeft w:val="0"/>
                                      <w:marRight w:val="0"/>
                                      <w:marTop w:val="0"/>
                                      <w:marBottom w:val="0"/>
                                      <w:divBdr>
                                        <w:top w:val="none" w:sz="0" w:space="0" w:color="auto"/>
                                        <w:left w:val="none" w:sz="0" w:space="0" w:color="auto"/>
                                        <w:bottom w:val="none" w:sz="0" w:space="0" w:color="auto"/>
                                        <w:right w:val="none" w:sz="0" w:space="0" w:color="auto"/>
                                      </w:divBdr>
                                    </w:div>
                                  </w:divsChild>
                                </w:div>
                                <w:div w:id="1939407714">
                                  <w:marLeft w:val="0"/>
                                  <w:marRight w:val="0"/>
                                  <w:marTop w:val="0"/>
                                  <w:marBottom w:val="180"/>
                                  <w:divBdr>
                                    <w:top w:val="none" w:sz="0" w:space="0" w:color="auto"/>
                                    <w:left w:val="none" w:sz="0" w:space="0" w:color="auto"/>
                                    <w:bottom w:val="none" w:sz="0" w:space="0" w:color="auto"/>
                                    <w:right w:val="none" w:sz="0" w:space="0" w:color="auto"/>
                                  </w:divBdr>
                                </w:div>
                              </w:divsChild>
                            </w:div>
                            <w:div w:id="658508877">
                              <w:marLeft w:val="0"/>
                              <w:marRight w:val="0"/>
                              <w:marTop w:val="225"/>
                              <w:marBottom w:val="225"/>
                              <w:divBdr>
                                <w:top w:val="single" w:sz="6" w:space="8" w:color="D6D6D6"/>
                                <w:left w:val="none" w:sz="0" w:space="0" w:color="auto"/>
                                <w:bottom w:val="single" w:sz="6" w:space="8" w:color="D6D6D6"/>
                                <w:right w:val="none" w:sz="0" w:space="0" w:color="auto"/>
                              </w:divBdr>
                            </w:div>
                            <w:div w:id="1780366407">
                              <w:marLeft w:val="0"/>
                              <w:marRight w:val="0"/>
                              <w:marTop w:val="450"/>
                              <w:marBottom w:val="150"/>
                              <w:divBdr>
                                <w:top w:val="none" w:sz="0" w:space="0" w:color="auto"/>
                                <w:left w:val="none" w:sz="0" w:space="0" w:color="auto"/>
                                <w:bottom w:val="none" w:sz="0" w:space="0" w:color="auto"/>
                                <w:right w:val="none" w:sz="0" w:space="0" w:color="auto"/>
                              </w:divBdr>
                            </w:div>
                            <w:div w:id="25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342320">
          <w:marLeft w:val="0"/>
          <w:marRight w:val="0"/>
          <w:marTop w:val="0"/>
          <w:marBottom w:val="0"/>
          <w:divBdr>
            <w:top w:val="none" w:sz="0" w:space="0" w:color="auto"/>
            <w:left w:val="none" w:sz="0" w:space="0" w:color="auto"/>
            <w:bottom w:val="none" w:sz="0" w:space="0" w:color="auto"/>
            <w:right w:val="none" w:sz="0" w:space="0" w:color="auto"/>
          </w:divBdr>
          <w:divsChild>
            <w:div w:id="591937424">
              <w:marLeft w:val="0"/>
              <w:marRight w:val="0"/>
              <w:marTop w:val="0"/>
              <w:marBottom w:val="0"/>
              <w:divBdr>
                <w:top w:val="none" w:sz="0" w:space="0" w:color="auto"/>
                <w:left w:val="none" w:sz="0" w:space="0" w:color="auto"/>
                <w:bottom w:val="none" w:sz="0" w:space="0" w:color="auto"/>
                <w:right w:val="none" w:sz="0" w:space="0" w:color="auto"/>
              </w:divBdr>
              <w:divsChild>
                <w:div w:id="1436903226">
                  <w:marLeft w:val="0"/>
                  <w:marRight w:val="0"/>
                  <w:marTop w:val="0"/>
                  <w:marBottom w:val="0"/>
                  <w:divBdr>
                    <w:top w:val="none" w:sz="0" w:space="0" w:color="auto"/>
                    <w:left w:val="none" w:sz="0" w:space="0" w:color="auto"/>
                    <w:bottom w:val="none" w:sz="0" w:space="0" w:color="auto"/>
                    <w:right w:val="none" w:sz="0" w:space="0" w:color="auto"/>
                  </w:divBdr>
                  <w:divsChild>
                    <w:div w:id="1969896327">
                      <w:marLeft w:val="-225"/>
                      <w:marRight w:val="-225"/>
                      <w:marTop w:val="0"/>
                      <w:marBottom w:val="0"/>
                      <w:divBdr>
                        <w:top w:val="none" w:sz="0" w:space="0" w:color="auto"/>
                        <w:left w:val="none" w:sz="0" w:space="0" w:color="auto"/>
                        <w:bottom w:val="none" w:sz="0" w:space="0" w:color="auto"/>
                        <w:right w:val="none" w:sz="0" w:space="0" w:color="auto"/>
                      </w:divBdr>
                      <w:divsChild>
                        <w:div w:id="911432605">
                          <w:marLeft w:val="0"/>
                          <w:marRight w:val="0"/>
                          <w:marTop w:val="0"/>
                          <w:marBottom w:val="0"/>
                          <w:divBdr>
                            <w:top w:val="none" w:sz="0" w:space="0" w:color="auto"/>
                            <w:left w:val="none" w:sz="0" w:space="0" w:color="auto"/>
                            <w:bottom w:val="none" w:sz="0" w:space="0" w:color="auto"/>
                            <w:right w:val="none" w:sz="0" w:space="0" w:color="auto"/>
                          </w:divBdr>
                        </w:div>
                        <w:div w:id="1662855743">
                          <w:marLeft w:val="0"/>
                          <w:marRight w:val="0"/>
                          <w:marTop w:val="0"/>
                          <w:marBottom w:val="0"/>
                          <w:divBdr>
                            <w:top w:val="none" w:sz="0" w:space="0" w:color="auto"/>
                            <w:left w:val="none" w:sz="0" w:space="0" w:color="auto"/>
                            <w:bottom w:val="none" w:sz="0" w:space="0" w:color="auto"/>
                            <w:right w:val="none" w:sz="0" w:space="0" w:color="auto"/>
                          </w:divBdr>
                          <w:divsChild>
                            <w:div w:id="700739593">
                              <w:marLeft w:val="0"/>
                              <w:marRight w:val="0"/>
                              <w:marTop w:val="0"/>
                              <w:marBottom w:val="105"/>
                              <w:divBdr>
                                <w:top w:val="none" w:sz="0" w:space="0" w:color="auto"/>
                                <w:left w:val="none" w:sz="0" w:space="0" w:color="auto"/>
                                <w:bottom w:val="none" w:sz="0" w:space="0" w:color="auto"/>
                                <w:right w:val="none" w:sz="0" w:space="0" w:color="auto"/>
                              </w:divBdr>
                            </w:div>
                            <w:div w:id="929853577">
                              <w:marLeft w:val="0"/>
                              <w:marRight w:val="0"/>
                              <w:marTop w:val="0"/>
                              <w:marBottom w:val="0"/>
                              <w:divBdr>
                                <w:top w:val="none" w:sz="0" w:space="0" w:color="auto"/>
                                <w:left w:val="none" w:sz="0" w:space="0" w:color="auto"/>
                                <w:bottom w:val="none" w:sz="0" w:space="0" w:color="auto"/>
                                <w:right w:val="none" w:sz="0" w:space="0" w:color="auto"/>
                              </w:divBdr>
                            </w:div>
                          </w:divsChild>
                        </w:div>
                        <w:div w:id="1726369861">
                          <w:marLeft w:val="0"/>
                          <w:marRight w:val="0"/>
                          <w:marTop w:val="0"/>
                          <w:marBottom w:val="0"/>
                          <w:divBdr>
                            <w:top w:val="none" w:sz="0" w:space="0" w:color="auto"/>
                            <w:left w:val="none" w:sz="0" w:space="0" w:color="auto"/>
                            <w:bottom w:val="none" w:sz="0" w:space="0" w:color="auto"/>
                            <w:right w:val="none" w:sz="0" w:space="0" w:color="auto"/>
                          </w:divBdr>
                          <w:divsChild>
                            <w:div w:id="1467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6754">
                  <w:marLeft w:val="0"/>
                  <w:marRight w:val="0"/>
                  <w:marTop w:val="0"/>
                  <w:marBottom w:val="0"/>
                  <w:divBdr>
                    <w:top w:val="none" w:sz="0" w:space="0" w:color="auto"/>
                    <w:left w:val="none" w:sz="0" w:space="0" w:color="auto"/>
                    <w:bottom w:val="none" w:sz="0" w:space="0" w:color="auto"/>
                    <w:right w:val="none" w:sz="0" w:space="0" w:color="auto"/>
                  </w:divBdr>
                  <w:divsChild>
                    <w:div w:id="2036542162">
                      <w:marLeft w:val="-225"/>
                      <w:marRight w:val="-225"/>
                      <w:marTop w:val="0"/>
                      <w:marBottom w:val="0"/>
                      <w:divBdr>
                        <w:top w:val="none" w:sz="0" w:space="0" w:color="auto"/>
                        <w:left w:val="none" w:sz="0" w:space="0" w:color="auto"/>
                        <w:bottom w:val="none" w:sz="0" w:space="0" w:color="auto"/>
                        <w:right w:val="none" w:sz="0" w:space="0" w:color="auto"/>
                      </w:divBdr>
                      <w:divsChild>
                        <w:div w:id="1314483625">
                          <w:marLeft w:val="0"/>
                          <w:marRight w:val="0"/>
                          <w:marTop w:val="0"/>
                          <w:marBottom w:val="0"/>
                          <w:divBdr>
                            <w:top w:val="none" w:sz="0" w:space="0" w:color="auto"/>
                            <w:left w:val="none" w:sz="0" w:space="0" w:color="auto"/>
                            <w:bottom w:val="none" w:sz="0" w:space="0" w:color="auto"/>
                            <w:right w:val="none" w:sz="0" w:space="0" w:color="auto"/>
                          </w:divBdr>
                        </w:div>
                        <w:div w:id="1797485693">
                          <w:marLeft w:val="0"/>
                          <w:marRight w:val="0"/>
                          <w:marTop w:val="0"/>
                          <w:marBottom w:val="0"/>
                          <w:divBdr>
                            <w:top w:val="none" w:sz="0" w:space="0" w:color="auto"/>
                            <w:left w:val="none" w:sz="0" w:space="0" w:color="auto"/>
                            <w:bottom w:val="none" w:sz="0" w:space="0" w:color="auto"/>
                            <w:right w:val="none" w:sz="0" w:space="0" w:color="auto"/>
                          </w:divBdr>
                          <w:divsChild>
                            <w:div w:id="3370380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00405">
      <w:bodyDiv w:val="1"/>
      <w:marLeft w:val="0"/>
      <w:marRight w:val="0"/>
      <w:marTop w:val="0"/>
      <w:marBottom w:val="0"/>
      <w:divBdr>
        <w:top w:val="none" w:sz="0" w:space="0" w:color="auto"/>
        <w:left w:val="none" w:sz="0" w:space="0" w:color="auto"/>
        <w:bottom w:val="none" w:sz="0" w:space="0" w:color="auto"/>
        <w:right w:val="none" w:sz="0" w:space="0" w:color="auto"/>
      </w:divBdr>
    </w:div>
    <w:div w:id="616910276">
      <w:bodyDiv w:val="1"/>
      <w:marLeft w:val="0"/>
      <w:marRight w:val="0"/>
      <w:marTop w:val="0"/>
      <w:marBottom w:val="0"/>
      <w:divBdr>
        <w:top w:val="none" w:sz="0" w:space="0" w:color="auto"/>
        <w:left w:val="none" w:sz="0" w:space="0" w:color="auto"/>
        <w:bottom w:val="none" w:sz="0" w:space="0" w:color="auto"/>
        <w:right w:val="none" w:sz="0" w:space="0" w:color="auto"/>
      </w:divBdr>
    </w:div>
    <w:div w:id="683943173">
      <w:bodyDiv w:val="1"/>
      <w:marLeft w:val="0"/>
      <w:marRight w:val="0"/>
      <w:marTop w:val="0"/>
      <w:marBottom w:val="0"/>
      <w:divBdr>
        <w:top w:val="none" w:sz="0" w:space="0" w:color="auto"/>
        <w:left w:val="none" w:sz="0" w:space="0" w:color="auto"/>
        <w:bottom w:val="none" w:sz="0" w:space="0" w:color="auto"/>
        <w:right w:val="none" w:sz="0" w:space="0" w:color="auto"/>
      </w:divBdr>
      <w:divsChild>
        <w:div w:id="1064832576">
          <w:marLeft w:val="0"/>
          <w:marRight w:val="0"/>
          <w:marTop w:val="0"/>
          <w:marBottom w:val="0"/>
          <w:divBdr>
            <w:top w:val="none" w:sz="0" w:space="0" w:color="auto"/>
            <w:left w:val="none" w:sz="0" w:space="0" w:color="auto"/>
            <w:bottom w:val="none" w:sz="0" w:space="0" w:color="auto"/>
            <w:right w:val="none" w:sz="0" w:space="0" w:color="auto"/>
          </w:divBdr>
          <w:divsChild>
            <w:div w:id="1405488458">
              <w:marLeft w:val="0"/>
              <w:marRight w:val="0"/>
              <w:marTop w:val="0"/>
              <w:marBottom w:val="450"/>
              <w:divBdr>
                <w:top w:val="none" w:sz="0" w:space="0" w:color="auto"/>
                <w:left w:val="none" w:sz="0" w:space="0" w:color="auto"/>
                <w:bottom w:val="none" w:sz="0" w:space="0" w:color="auto"/>
                <w:right w:val="none" w:sz="0" w:space="0" w:color="auto"/>
              </w:divBdr>
            </w:div>
            <w:div w:id="1779446966">
              <w:marLeft w:val="0"/>
              <w:marRight w:val="0"/>
              <w:marTop w:val="0"/>
              <w:marBottom w:val="450"/>
              <w:divBdr>
                <w:top w:val="none" w:sz="0" w:space="0" w:color="auto"/>
                <w:left w:val="none" w:sz="0" w:space="0" w:color="auto"/>
                <w:bottom w:val="none" w:sz="0" w:space="0" w:color="auto"/>
                <w:right w:val="none" w:sz="0" w:space="0" w:color="auto"/>
              </w:divBdr>
            </w:div>
            <w:div w:id="1412771189">
              <w:marLeft w:val="0"/>
              <w:marRight w:val="0"/>
              <w:marTop w:val="0"/>
              <w:marBottom w:val="450"/>
              <w:divBdr>
                <w:top w:val="none" w:sz="0" w:space="0" w:color="auto"/>
                <w:left w:val="none" w:sz="0" w:space="0" w:color="auto"/>
                <w:bottom w:val="none" w:sz="0" w:space="0" w:color="auto"/>
                <w:right w:val="none" w:sz="0" w:space="0" w:color="auto"/>
              </w:divBdr>
            </w:div>
            <w:div w:id="29000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9186414">
      <w:bodyDiv w:val="1"/>
      <w:marLeft w:val="0"/>
      <w:marRight w:val="0"/>
      <w:marTop w:val="0"/>
      <w:marBottom w:val="0"/>
      <w:divBdr>
        <w:top w:val="none" w:sz="0" w:space="0" w:color="auto"/>
        <w:left w:val="none" w:sz="0" w:space="0" w:color="auto"/>
        <w:bottom w:val="none" w:sz="0" w:space="0" w:color="auto"/>
        <w:right w:val="none" w:sz="0" w:space="0" w:color="auto"/>
      </w:divBdr>
    </w:div>
    <w:div w:id="844321275">
      <w:bodyDiv w:val="1"/>
      <w:marLeft w:val="0"/>
      <w:marRight w:val="0"/>
      <w:marTop w:val="0"/>
      <w:marBottom w:val="0"/>
      <w:divBdr>
        <w:top w:val="none" w:sz="0" w:space="0" w:color="auto"/>
        <w:left w:val="none" w:sz="0" w:space="0" w:color="auto"/>
        <w:bottom w:val="none" w:sz="0" w:space="0" w:color="auto"/>
        <w:right w:val="none" w:sz="0" w:space="0" w:color="auto"/>
      </w:divBdr>
    </w:div>
    <w:div w:id="873150544">
      <w:bodyDiv w:val="1"/>
      <w:marLeft w:val="0"/>
      <w:marRight w:val="0"/>
      <w:marTop w:val="0"/>
      <w:marBottom w:val="0"/>
      <w:divBdr>
        <w:top w:val="none" w:sz="0" w:space="0" w:color="auto"/>
        <w:left w:val="none" w:sz="0" w:space="0" w:color="auto"/>
        <w:bottom w:val="none" w:sz="0" w:space="0" w:color="auto"/>
        <w:right w:val="none" w:sz="0" w:space="0" w:color="auto"/>
      </w:divBdr>
    </w:div>
    <w:div w:id="1000278755">
      <w:bodyDiv w:val="1"/>
      <w:marLeft w:val="0"/>
      <w:marRight w:val="0"/>
      <w:marTop w:val="0"/>
      <w:marBottom w:val="0"/>
      <w:divBdr>
        <w:top w:val="none" w:sz="0" w:space="0" w:color="auto"/>
        <w:left w:val="none" w:sz="0" w:space="0" w:color="auto"/>
        <w:bottom w:val="none" w:sz="0" w:space="0" w:color="auto"/>
        <w:right w:val="none" w:sz="0" w:space="0" w:color="auto"/>
      </w:divBdr>
    </w:div>
    <w:div w:id="1084229241">
      <w:bodyDiv w:val="1"/>
      <w:marLeft w:val="0"/>
      <w:marRight w:val="0"/>
      <w:marTop w:val="0"/>
      <w:marBottom w:val="0"/>
      <w:divBdr>
        <w:top w:val="none" w:sz="0" w:space="0" w:color="auto"/>
        <w:left w:val="none" w:sz="0" w:space="0" w:color="auto"/>
        <w:bottom w:val="none" w:sz="0" w:space="0" w:color="auto"/>
        <w:right w:val="none" w:sz="0" w:space="0" w:color="auto"/>
      </w:divBdr>
    </w:div>
    <w:div w:id="1099716738">
      <w:bodyDiv w:val="1"/>
      <w:marLeft w:val="0"/>
      <w:marRight w:val="0"/>
      <w:marTop w:val="0"/>
      <w:marBottom w:val="0"/>
      <w:divBdr>
        <w:top w:val="none" w:sz="0" w:space="0" w:color="auto"/>
        <w:left w:val="none" w:sz="0" w:space="0" w:color="auto"/>
        <w:bottom w:val="none" w:sz="0" w:space="0" w:color="auto"/>
        <w:right w:val="none" w:sz="0" w:space="0" w:color="auto"/>
      </w:divBdr>
    </w:div>
    <w:div w:id="1362168674">
      <w:bodyDiv w:val="1"/>
      <w:marLeft w:val="0"/>
      <w:marRight w:val="0"/>
      <w:marTop w:val="0"/>
      <w:marBottom w:val="0"/>
      <w:divBdr>
        <w:top w:val="none" w:sz="0" w:space="0" w:color="auto"/>
        <w:left w:val="none" w:sz="0" w:space="0" w:color="auto"/>
        <w:bottom w:val="none" w:sz="0" w:space="0" w:color="auto"/>
        <w:right w:val="none" w:sz="0" w:space="0" w:color="auto"/>
      </w:divBdr>
    </w:div>
    <w:div w:id="1436947743">
      <w:bodyDiv w:val="1"/>
      <w:marLeft w:val="0"/>
      <w:marRight w:val="0"/>
      <w:marTop w:val="0"/>
      <w:marBottom w:val="0"/>
      <w:divBdr>
        <w:top w:val="none" w:sz="0" w:space="0" w:color="auto"/>
        <w:left w:val="none" w:sz="0" w:space="0" w:color="auto"/>
        <w:bottom w:val="none" w:sz="0" w:space="0" w:color="auto"/>
        <w:right w:val="none" w:sz="0" w:space="0" w:color="auto"/>
      </w:divBdr>
      <w:divsChild>
        <w:div w:id="1448162160">
          <w:marLeft w:val="0"/>
          <w:marRight w:val="0"/>
          <w:marTop w:val="0"/>
          <w:marBottom w:val="0"/>
          <w:divBdr>
            <w:top w:val="none" w:sz="0" w:space="0" w:color="auto"/>
            <w:left w:val="none" w:sz="0" w:space="0" w:color="auto"/>
            <w:bottom w:val="none" w:sz="0" w:space="0" w:color="auto"/>
            <w:right w:val="none" w:sz="0" w:space="0" w:color="auto"/>
          </w:divBdr>
          <w:divsChild>
            <w:div w:id="470904231">
              <w:marLeft w:val="0"/>
              <w:marRight w:val="0"/>
              <w:marTop w:val="0"/>
              <w:marBottom w:val="0"/>
              <w:divBdr>
                <w:top w:val="none" w:sz="0" w:space="0" w:color="auto"/>
                <w:left w:val="none" w:sz="0" w:space="0" w:color="auto"/>
                <w:bottom w:val="none" w:sz="0" w:space="0" w:color="auto"/>
                <w:right w:val="none" w:sz="0" w:space="0" w:color="auto"/>
              </w:divBdr>
              <w:divsChild>
                <w:div w:id="1244725592">
                  <w:marLeft w:val="0"/>
                  <w:marRight w:val="0"/>
                  <w:marTop w:val="0"/>
                  <w:marBottom w:val="0"/>
                  <w:divBdr>
                    <w:top w:val="none" w:sz="0" w:space="0" w:color="auto"/>
                    <w:left w:val="none" w:sz="0" w:space="0" w:color="auto"/>
                    <w:bottom w:val="none" w:sz="0" w:space="0" w:color="auto"/>
                    <w:right w:val="none" w:sz="0" w:space="0" w:color="auto"/>
                  </w:divBdr>
                  <w:divsChild>
                    <w:div w:id="1165507854">
                      <w:marLeft w:val="0"/>
                      <w:marRight w:val="0"/>
                      <w:marTop w:val="0"/>
                      <w:marBottom w:val="0"/>
                      <w:divBdr>
                        <w:top w:val="none" w:sz="0" w:space="0" w:color="auto"/>
                        <w:left w:val="none" w:sz="0" w:space="0" w:color="auto"/>
                        <w:bottom w:val="none" w:sz="0" w:space="0" w:color="auto"/>
                        <w:right w:val="none" w:sz="0" w:space="0" w:color="auto"/>
                      </w:divBdr>
                      <w:divsChild>
                        <w:div w:id="811673888">
                          <w:marLeft w:val="0"/>
                          <w:marRight w:val="0"/>
                          <w:marTop w:val="0"/>
                          <w:marBottom w:val="0"/>
                          <w:divBdr>
                            <w:top w:val="none" w:sz="0" w:space="0" w:color="auto"/>
                            <w:left w:val="none" w:sz="0" w:space="0" w:color="auto"/>
                            <w:bottom w:val="none" w:sz="0" w:space="0" w:color="auto"/>
                            <w:right w:val="none" w:sz="0" w:space="0" w:color="auto"/>
                          </w:divBdr>
                          <w:divsChild>
                            <w:div w:id="1473404923">
                              <w:marLeft w:val="0"/>
                              <w:marRight w:val="0"/>
                              <w:marTop w:val="630"/>
                              <w:marBottom w:val="0"/>
                              <w:divBdr>
                                <w:top w:val="single" w:sz="6" w:space="0" w:color="E2E2E2"/>
                                <w:left w:val="none" w:sz="0" w:space="0" w:color="auto"/>
                                <w:bottom w:val="none" w:sz="0" w:space="0" w:color="auto"/>
                                <w:right w:val="none" w:sz="0" w:space="0" w:color="auto"/>
                              </w:divBdr>
                            </w:div>
                            <w:div w:id="1292176638">
                              <w:marLeft w:val="0"/>
                              <w:marRight w:val="0"/>
                              <w:marTop w:val="630"/>
                              <w:marBottom w:val="0"/>
                              <w:divBdr>
                                <w:top w:val="single" w:sz="6" w:space="0" w:color="E2E2E2"/>
                                <w:left w:val="none" w:sz="0" w:space="0" w:color="auto"/>
                                <w:bottom w:val="none" w:sz="0" w:space="0" w:color="auto"/>
                                <w:right w:val="none" w:sz="0" w:space="0" w:color="auto"/>
                              </w:divBdr>
                            </w:div>
                            <w:div w:id="425269038">
                              <w:marLeft w:val="0"/>
                              <w:marRight w:val="0"/>
                              <w:marTop w:val="0"/>
                              <w:marBottom w:val="0"/>
                              <w:divBdr>
                                <w:top w:val="none" w:sz="0" w:space="0" w:color="auto"/>
                                <w:left w:val="none" w:sz="0" w:space="0" w:color="auto"/>
                                <w:bottom w:val="none" w:sz="0" w:space="0" w:color="auto"/>
                                <w:right w:val="none" w:sz="0" w:space="0" w:color="auto"/>
                              </w:divBdr>
                              <w:divsChild>
                                <w:div w:id="214976908">
                                  <w:marLeft w:val="0"/>
                                  <w:marRight w:val="0"/>
                                  <w:marTop w:val="0"/>
                                  <w:marBottom w:val="0"/>
                                  <w:divBdr>
                                    <w:top w:val="none" w:sz="0" w:space="0" w:color="auto"/>
                                    <w:left w:val="none" w:sz="0" w:space="0" w:color="auto"/>
                                    <w:bottom w:val="none" w:sz="0" w:space="0" w:color="auto"/>
                                    <w:right w:val="none" w:sz="0" w:space="0" w:color="auto"/>
                                  </w:divBdr>
                                  <w:divsChild>
                                    <w:div w:id="1244604879">
                                      <w:marLeft w:val="0"/>
                                      <w:marRight w:val="0"/>
                                      <w:marTop w:val="0"/>
                                      <w:marBottom w:val="0"/>
                                      <w:divBdr>
                                        <w:top w:val="none" w:sz="0" w:space="0" w:color="auto"/>
                                        <w:left w:val="none" w:sz="0" w:space="0" w:color="auto"/>
                                        <w:bottom w:val="none" w:sz="0" w:space="0" w:color="auto"/>
                                        <w:right w:val="none" w:sz="0" w:space="0" w:color="auto"/>
                                      </w:divBdr>
                                      <w:divsChild>
                                        <w:div w:id="129052619">
                                          <w:marLeft w:val="0"/>
                                          <w:marRight w:val="0"/>
                                          <w:marTop w:val="0"/>
                                          <w:marBottom w:val="150"/>
                                          <w:divBdr>
                                            <w:top w:val="none" w:sz="0" w:space="0" w:color="auto"/>
                                            <w:left w:val="none" w:sz="0" w:space="0" w:color="auto"/>
                                            <w:bottom w:val="none" w:sz="0" w:space="0" w:color="auto"/>
                                            <w:right w:val="none" w:sz="0" w:space="0" w:color="auto"/>
                                          </w:divBdr>
                                        </w:div>
                                        <w:div w:id="706684676">
                                          <w:marLeft w:val="45"/>
                                          <w:marRight w:val="45"/>
                                          <w:marTop w:val="0"/>
                                          <w:marBottom w:val="150"/>
                                          <w:divBdr>
                                            <w:top w:val="none" w:sz="0" w:space="0" w:color="auto"/>
                                            <w:left w:val="none" w:sz="0" w:space="0" w:color="auto"/>
                                            <w:bottom w:val="none" w:sz="0" w:space="0" w:color="auto"/>
                                            <w:right w:val="none" w:sz="0" w:space="0" w:color="auto"/>
                                          </w:divBdr>
                                          <w:divsChild>
                                            <w:div w:id="2087678942">
                                              <w:marLeft w:val="0"/>
                                              <w:marRight w:val="0"/>
                                              <w:marTop w:val="0"/>
                                              <w:marBottom w:val="0"/>
                                              <w:divBdr>
                                                <w:top w:val="none" w:sz="0" w:space="0" w:color="auto"/>
                                                <w:left w:val="none" w:sz="0" w:space="0" w:color="auto"/>
                                                <w:bottom w:val="none" w:sz="0" w:space="0" w:color="auto"/>
                                                <w:right w:val="none" w:sz="0" w:space="0" w:color="auto"/>
                                              </w:divBdr>
                                              <w:divsChild>
                                                <w:div w:id="2076467891">
                                                  <w:marLeft w:val="0"/>
                                                  <w:marRight w:val="0"/>
                                                  <w:marTop w:val="0"/>
                                                  <w:marBottom w:val="0"/>
                                                  <w:divBdr>
                                                    <w:top w:val="none" w:sz="0" w:space="0" w:color="auto"/>
                                                    <w:left w:val="none" w:sz="0" w:space="0" w:color="auto"/>
                                                    <w:bottom w:val="none" w:sz="0" w:space="0" w:color="auto"/>
                                                    <w:right w:val="none" w:sz="0" w:space="0" w:color="auto"/>
                                                  </w:divBdr>
                                                </w:div>
                                                <w:div w:id="176122487">
                                                  <w:marLeft w:val="0"/>
                                                  <w:marRight w:val="0"/>
                                                  <w:marTop w:val="0"/>
                                                  <w:marBottom w:val="0"/>
                                                  <w:divBdr>
                                                    <w:top w:val="none" w:sz="0" w:space="0" w:color="auto"/>
                                                    <w:left w:val="none" w:sz="0" w:space="0" w:color="auto"/>
                                                    <w:bottom w:val="none" w:sz="0" w:space="0" w:color="auto"/>
                                                    <w:right w:val="none" w:sz="0" w:space="0" w:color="auto"/>
                                                  </w:divBdr>
                                                  <w:divsChild>
                                                    <w:div w:id="85276936">
                                                      <w:marLeft w:val="0"/>
                                                      <w:marRight w:val="0"/>
                                                      <w:marTop w:val="0"/>
                                                      <w:marBottom w:val="0"/>
                                                      <w:divBdr>
                                                        <w:top w:val="none" w:sz="0" w:space="0" w:color="auto"/>
                                                        <w:left w:val="none" w:sz="0" w:space="0" w:color="auto"/>
                                                        <w:bottom w:val="none" w:sz="0" w:space="0" w:color="auto"/>
                                                        <w:right w:val="none" w:sz="0" w:space="0" w:color="auto"/>
                                                      </w:divBdr>
                                                      <w:divsChild>
                                                        <w:div w:id="3754741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1874055">
                                          <w:marLeft w:val="45"/>
                                          <w:marRight w:val="45"/>
                                          <w:marTop w:val="0"/>
                                          <w:marBottom w:val="150"/>
                                          <w:divBdr>
                                            <w:top w:val="none" w:sz="0" w:space="0" w:color="auto"/>
                                            <w:left w:val="none" w:sz="0" w:space="0" w:color="auto"/>
                                            <w:bottom w:val="none" w:sz="0" w:space="0" w:color="auto"/>
                                            <w:right w:val="none" w:sz="0" w:space="0" w:color="auto"/>
                                          </w:divBdr>
                                          <w:divsChild>
                                            <w:div w:id="1608199686">
                                              <w:marLeft w:val="0"/>
                                              <w:marRight w:val="0"/>
                                              <w:marTop w:val="0"/>
                                              <w:marBottom w:val="0"/>
                                              <w:divBdr>
                                                <w:top w:val="none" w:sz="0" w:space="0" w:color="auto"/>
                                                <w:left w:val="none" w:sz="0" w:space="0" w:color="auto"/>
                                                <w:bottom w:val="none" w:sz="0" w:space="0" w:color="auto"/>
                                                <w:right w:val="none" w:sz="0" w:space="0" w:color="auto"/>
                                              </w:divBdr>
                                              <w:divsChild>
                                                <w:div w:id="630987313">
                                                  <w:marLeft w:val="0"/>
                                                  <w:marRight w:val="0"/>
                                                  <w:marTop w:val="0"/>
                                                  <w:marBottom w:val="0"/>
                                                  <w:divBdr>
                                                    <w:top w:val="none" w:sz="0" w:space="0" w:color="auto"/>
                                                    <w:left w:val="none" w:sz="0" w:space="0" w:color="auto"/>
                                                    <w:bottom w:val="none" w:sz="0" w:space="0" w:color="auto"/>
                                                    <w:right w:val="none" w:sz="0" w:space="0" w:color="auto"/>
                                                  </w:divBdr>
                                                  <w:divsChild>
                                                    <w:div w:id="1068381862">
                                                      <w:marLeft w:val="0"/>
                                                      <w:marRight w:val="0"/>
                                                      <w:marTop w:val="0"/>
                                                      <w:marBottom w:val="0"/>
                                                      <w:divBdr>
                                                        <w:top w:val="none" w:sz="0" w:space="0" w:color="auto"/>
                                                        <w:left w:val="none" w:sz="0" w:space="0" w:color="auto"/>
                                                        <w:bottom w:val="none" w:sz="0" w:space="0" w:color="auto"/>
                                                        <w:right w:val="none" w:sz="0" w:space="0" w:color="auto"/>
                                                      </w:divBdr>
                                                      <w:divsChild>
                                                        <w:div w:id="9221769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04215219">
                                          <w:marLeft w:val="45"/>
                                          <w:marRight w:val="45"/>
                                          <w:marTop w:val="0"/>
                                          <w:marBottom w:val="150"/>
                                          <w:divBdr>
                                            <w:top w:val="none" w:sz="0" w:space="0" w:color="auto"/>
                                            <w:left w:val="none" w:sz="0" w:space="0" w:color="auto"/>
                                            <w:bottom w:val="none" w:sz="0" w:space="0" w:color="auto"/>
                                            <w:right w:val="none" w:sz="0" w:space="0" w:color="auto"/>
                                          </w:divBdr>
                                          <w:divsChild>
                                            <w:div w:id="1368872152">
                                              <w:marLeft w:val="0"/>
                                              <w:marRight w:val="0"/>
                                              <w:marTop w:val="0"/>
                                              <w:marBottom w:val="0"/>
                                              <w:divBdr>
                                                <w:top w:val="none" w:sz="0" w:space="0" w:color="auto"/>
                                                <w:left w:val="none" w:sz="0" w:space="0" w:color="auto"/>
                                                <w:bottom w:val="none" w:sz="0" w:space="0" w:color="auto"/>
                                                <w:right w:val="none" w:sz="0" w:space="0" w:color="auto"/>
                                              </w:divBdr>
                                              <w:divsChild>
                                                <w:div w:id="419067147">
                                                  <w:marLeft w:val="0"/>
                                                  <w:marRight w:val="0"/>
                                                  <w:marTop w:val="0"/>
                                                  <w:marBottom w:val="0"/>
                                                  <w:divBdr>
                                                    <w:top w:val="none" w:sz="0" w:space="0" w:color="auto"/>
                                                    <w:left w:val="none" w:sz="0" w:space="0" w:color="auto"/>
                                                    <w:bottom w:val="none" w:sz="0" w:space="0" w:color="auto"/>
                                                    <w:right w:val="none" w:sz="0" w:space="0" w:color="auto"/>
                                                  </w:divBdr>
                                                </w:div>
                                                <w:div w:id="1204748584">
                                                  <w:marLeft w:val="0"/>
                                                  <w:marRight w:val="0"/>
                                                  <w:marTop w:val="0"/>
                                                  <w:marBottom w:val="0"/>
                                                  <w:divBdr>
                                                    <w:top w:val="none" w:sz="0" w:space="0" w:color="auto"/>
                                                    <w:left w:val="none" w:sz="0" w:space="0" w:color="auto"/>
                                                    <w:bottom w:val="none" w:sz="0" w:space="0" w:color="auto"/>
                                                    <w:right w:val="none" w:sz="0" w:space="0" w:color="auto"/>
                                                  </w:divBdr>
                                                  <w:divsChild>
                                                    <w:div w:id="1737052514">
                                                      <w:marLeft w:val="0"/>
                                                      <w:marRight w:val="0"/>
                                                      <w:marTop w:val="0"/>
                                                      <w:marBottom w:val="0"/>
                                                      <w:divBdr>
                                                        <w:top w:val="none" w:sz="0" w:space="0" w:color="auto"/>
                                                        <w:left w:val="none" w:sz="0" w:space="0" w:color="auto"/>
                                                        <w:bottom w:val="none" w:sz="0" w:space="0" w:color="auto"/>
                                                        <w:right w:val="none" w:sz="0" w:space="0" w:color="auto"/>
                                                      </w:divBdr>
                                                      <w:divsChild>
                                                        <w:div w:id="11273559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50611230">
                                          <w:marLeft w:val="45"/>
                                          <w:marRight w:val="45"/>
                                          <w:marTop w:val="0"/>
                                          <w:marBottom w:val="150"/>
                                          <w:divBdr>
                                            <w:top w:val="none" w:sz="0" w:space="0" w:color="auto"/>
                                            <w:left w:val="none" w:sz="0" w:space="0" w:color="auto"/>
                                            <w:bottom w:val="none" w:sz="0" w:space="0" w:color="auto"/>
                                            <w:right w:val="none" w:sz="0" w:space="0" w:color="auto"/>
                                          </w:divBdr>
                                          <w:divsChild>
                                            <w:div w:id="1775662818">
                                              <w:marLeft w:val="0"/>
                                              <w:marRight w:val="0"/>
                                              <w:marTop w:val="0"/>
                                              <w:marBottom w:val="0"/>
                                              <w:divBdr>
                                                <w:top w:val="none" w:sz="0" w:space="0" w:color="auto"/>
                                                <w:left w:val="none" w:sz="0" w:space="0" w:color="auto"/>
                                                <w:bottom w:val="none" w:sz="0" w:space="0" w:color="auto"/>
                                                <w:right w:val="none" w:sz="0" w:space="0" w:color="auto"/>
                                              </w:divBdr>
                                              <w:divsChild>
                                                <w:div w:id="216089142">
                                                  <w:marLeft w:val="0"/>
                                                  <w:marRight w:val="0"/>
                                                  <w:marTop w:val="0"/>
                                                  <w:marBottom w:val="0"/>
                                                  <w:divBdr>
                                                    <w:top w:val="none" w:sz="0" w:space="0" w:color="auto"/>
                                                    <w:left w:val="none" w:sz="0" w:space="0" w:color="auto"/>
                                                    <w:bottom w:val="none" w:sz="0" w:space="0" w:color="auto"/>
                                                    <w:right w:val="none" w:sz="0" w:space="0" w:color="auto"/>
                                                  </w:divBdr>
                                                </w:div>
                                                <w:div w:id="777144054">
                                                  <w:marLeft w:val="0"/>
                                                  <w:marRight w:val="0"/>
                                                  <w:marTop w:val="0"/>
                                                  <w:marBottom w:val="0"/>
                                                  <w:divBdr>
                                                    <w:top w:val="none" w:sz="0" w:space="0" w:color="auto"/>
                                                    <w:left w:val="none" w:sz="0" w:space="0" w:color="auto"/>
                                                    <w:bottom w:val="none" w:sz="0" w:space="0" w:color="auto"/>
                                                    <w:right w:val="none" w:sz="0" w:space="0" w:color="auto"/>
                                                  </w:divBdr>
                                                  <w:divsChild>
                                                    <w:div w:id="1288707489">
                                                      <w:marLeft w:val="0"/>
                                                      <w:marRight w:val="0"/>
                                                      <w:marTop w:val="0"/>
                                                      <w:marBottom w:val="0"/>
                                                      <w:divBdr>
                                                        <w:top w:val="none" w:sz="0" w:space="0" w:color="auto"/>
                                                        <w:left w:val="none" w:sz="0" w:space="0" w:color="auto"/>
                                                        <w:bottom w:val="none" w:sz="0" w:space="0" w:color="auto"/>
                                                        <w:right w:val="none" w:sz="0" w:space="0" w:color="auto"/>
                                                      </w:divBdr>
                                                      <w:divsChild>
                                                        <w:div w:id="6753031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08916963">
                                          <w:marLeft w:val="45"/>
                                          <w:marRight w:val="45"/>
                                          <w:marTop w:val="0"/>
                                          <w:marBottom w:val="150"/>
                                          <w:divBdr>
                                            <w:top w:val="none" w:sz="0" w:space="0" w:color="auto"/>
                                            <w:left w:val="none" w:sz="0" w:space="0" w:color="auto"/>
                                            <w:bottom w:val="none" w:sz="0" w:space="0" w:color="auto"/>
                                            <w:right w:val="none" w:sz="0" w:space="0" w:color="auto"/>
                                          </w:divBdr>
                                          <w:divsChild>
                                            <w:div w:id="691612130">
                                              <w:marLeft w:val="0"/>
                                              <w:marRight w:val="0"/>
                                              <w:marTop w:val="0"/>
                                              <w:marBottom w:val="0"/>
                                              <w:divBdr>
                                                <w:top w:val="none" w:sz="0" w:space="0" w:color="auto"/>
                                                <w:left w:val="none" w:sz="0" w:space="0" w:color="auto"/>
                                                <w:bottom w:val="none" w:sz="0" w:space="0" w:color="auto"/>
                                                <w:right w:val="none" w:sz="0" w:space="0" w:color="auto"/>
                                              </w:divBdr>
                                              <w:divsChild>
                                                <w:div w:id="1705787224">
                                                  <w:marLeft w:val="0"/>
                                                  <w:marRight w:val="0"/>
                                                  <w:marTop w:val="0"/>
                                                  <w:marBottom w:val="0"/>
                                                  <w:divBdr>
                                                    <w:top w:val="none" w:sz="0" w:space="0" w:color="auto"/>
                                                    <w:left w:val="none" w:sz="0" w:space="0" w:color="auto"/>
                                                    <w:bottom w:val="none" w:sz="0" w:space="0" w:color="auto"/>
                                                    <w:right w:val="none" w:sz="0" w:space="0" w:color="auto"/>
                                                  </w:divBdr>
                                                  <w:divsChild>
                                                    <w:div w:id="304746236">
                                                      <w:marLeft w:val="0"/>
                                                      <w:marRight w:val="0"/>
                                                      <w:marTop w:val="0"/>
                                                      <w:marBottom w:val="0"/>
                                                      <w:divBdr>
                                                        <w:top w:val="none" w:sz="0" w:space="0" w:color="auto"/>
                                                        <w:left w:val="none" w:sz="0" w:space="0" w:color="auto"/>
                                                        <w:bottom w:val="none" w:sz="0" w:space="0" w:color="auto"/>
                                                        <w:right w:val="none" w:sz="0" w:space="0" w:color="auto"/>
                                                      </w:divBdr>
                                                      <w:divsChild>
                                                        <w:div w:id="13036519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40024326">
                                          <w:marLeft w:val="45"/>
                                          <w:marRight w:val="45"/>
                                          <w:marTop w:val="0"/>
                                          <w:marBottom w:val="150"/>
                                          <w:divBdr>
                                            <w:top w:val="none" w:sz="0" w:space="0" w:color="auto"/>
                                            <w:left w:val="none" w:sz="0" w:space="0" w:color="auto"/>
                                            <w:bottom w:val="none" w:sz="0" w:space="0" w:color="auto"/>
                                            <w:right w:val="none" w:sz="0" w:space="0" w:color="auto"/>
                                          </w:divBdr>
                                          <w:divsChild>
                                            <w:div w:id="1207841135">
                                              <w:marLeft w:val="0"/>
                                              <w:marRight w:val="0"/>
                                              <w:marTop w:val="0"/>
                                              <w:marBottom w:val="0"/>
                                              <w:divBdr>
                                                <w:top w:val="none" w:sz="0" w:space="0" w:color="auto"/>
                                                <w:left w:val="none" w:sz="0" w:space="0" w:color="auto"/>
                                                <w:bottom w:val="none" w:sz="0" w:space="0" w:color="auto"/>
                                                <w:right w:val="none" w:sz="0" w:space="0" w:color="auto"/>
                                              </w:divBdr>
                                              <w:divsChild>
                                                <w:div w:id="607660402">
                                                  <w:marLeft w:val="0"/>
                                                  <w:marRight w:val="0"/>
                                                  <w:marTop w:val="0"/>
                                                  <w:marBottom w:val="0"/>
                                                  <w:divBdr>
                                                    <w:top w:val="none" w:sz="0" w:space="0" w:color="auto"/>
                                                    <w:left w:val="none" w:sz="0" w:space="0" w:color="auto"/>
                                                    <w:bottom w:val="none" w:sz="0" w:space="0" w:color="auto"/>
                                                    <w:right w:val="none" w:sz="0" w:space="0" w:color="auto"/>
                                                  </w:divBdr>
                                                </w:div>
                                                <w:div w:id="1178810974">
                                                  <w:marLeft w:val="0"/>
                                                  <w:marRight w:val="0"/>
                                                  <w:marTop w:val="0"/>
                                                  <w:marBottom w:val="0"/>
                                                  <w:divBdr>
                                                    <w:top w:val="none" w:sz="0" w:space="0" w:color="auto"/>
                                                    <w:left w:val="none" w:sz="0" w:space="0" w:color="auto"/>
                                                    <w:bottom w:val="none" w:sz="0" w:space="0" w:color="auto"/>
                                                    <w:right w:val="none" w:sz="0" w:space="0" w:color="auto"/>
                                                  </w:divBdr>
                                                  <w:divsChild>
                                                    <w:div w:id="1624311019">
                                                      <w:marLeft w:val="0"/>
                                                      <w:marRight w:val="0"/>
                                                      <w:marTop w:val="0"/>
                                                      <w:marBottom w:val="0"/>
                                                      <w:divBdr>
                                                        <w:top w:val="none" w:sz="0" w:space="0" w:color="auto"/>
                                                        <w:left w:val="none" w:sz="0" w:space="0" w:color="auto"/>
                                                        <w:bottom w:val="none" w:sz="0" w:space="0" w:color="auto"/>
                                                        <w:right w:val="none" w:sz="0" w:space="0" w:color="auto"/>
                                                      </w:divBdr>
                                                      <w:divsChild>
                                                        <w:div w:id="5090291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763680">
                              <w:marLeft w:val="0"/>
                              <w:marRight w:val="0"/>
                              <w:marTop w:val="0"/>
                              <w:marBottom w:val="0"/>
                              <w:divBdr>
                                <w:top w:val="none" w:sz="0" w:space="0" w:color="auto"/>
                                <w:left w:val="none" w:sz="0" w:space="0" w:color="auto"/>
                                <w:bottom w:val="none" w:sz="0" w:space="0" w:color="auto"/>
                                <w:right w:val="none" w:sz="0" w:space="0" w:color="auto"/>
                              </w:divBdr>
                            </w:div>
                            <w:div w:id="1777821841">
                              <w:marLeft w:val="0"/>
                              <w:marRight w:val="0"/>
                              <w:marTop w:val="600"/>
                              <w:marBottom w:val="0"/>
                              <w:divBdr>
                                <w:top w:val="none" w:sz="0" w:space="0" w:color="auto"/>
                                <w:left w:val="none" w:sz="0" w:space="0" w:color="auto"/>
                                <w:bottom w:val="none" w:sz="0" w:space="0" w:color="auto"/>
                                <w:right w:val="none" w:sz="0" w:space="0" w:color="auto"/>
                              </w:divBdr>
                              <w:divsChild>
                                <w:div w:id="952321536">
                                  <w:marLeft w:val="0"/>
                                  <w:marRight w:val="0"/>
                                  <w:marTop w:val="0"/>
                                  <w:marBottom w:val="0"/>
                                  <w:divBdr>
                                    <w:top w:val="none" w:sz="0" w:space="0" w:color="auto"/>
                                    <w:left w:val="none" w:sz="0" w:space="0" w:color="auto"/>
                                    <w:bottom w:val="none" w:sz="0" w:space="0" w:color="auto"/>
                                    <w:right w:val="none" w:sz="0" w:space="0" w:color="auto"/>
                                  </w:divBdr>
                                  <w:divsChild>
                                    <w:div w:id="1323041470">
                                      <w:marLeft w:val="0"/>
                                      <w:marRight w:val="0"/>
                                      <w:marTop w:val="0"/>
                                      <w:marBottom w:val="0"/>
                                      <w:divBdr>
                                        <w:top w:val="none" w:sz="0" w:space="0" w:color="auto"/>
                                        <w:left w:val="none" w:sz="0" w:space="0" w:color="auto"/>
                                        <w:bottom w:val="none" w:sz="0" w:space="0" w:color="auto"/>
                                        <w:right w:val="none" w:sz="0" w:space="0" w:color="auto"/>
                                      </w:divBdr>
                                    </w:div>
                                  </w:divsChild>
                                </w:div>
                                <w:div w:id="6176225">
                                  <w:marLeft w:val="0"/>
                                  <w:marRight w:val="0"/>
                                  <w:marTop w:val="0"/>
                                  <w:marBottom w:val="0"/>
                                  <w:divBdr>
                                    <w:top w:val="none" w:sz="0" w:space="0" w:color="auto"/>
                                    <w:left w:val="none" w:sz="0" w:space="0" w:color="auto"/>
                                    <w:bottom w:val="none" w:sz="0" w:space="0" w:color="auto"/>
                                    <w:right w:val="none" w:sz="0" w:space="0" w:color="auto"/>
                                  </w:divBdr>
                                  <w:divsChild>
                                    <w:div w:id="1041831703">
                                      <w:marLeft w:val="0"/>
                                      <w:marRight w:val="0"/>
                                      <w:marTop w:val="0"/>
                                      <w:marBottom w:val="0"/>
                                      <w:divBdr>
                                        <w:top w:val="none" w:sz="0" w:space="0" w:color="auto"/>
                                        <w:left w:val="none" w:sz="0" w:space="0" w:color="auto"/>
                                        <w:bottom w:val="none" w:sz="0" w:space="0" w:color="auto"/>
                                        <w:right w:val="none" w:sz="0" w:space="0" w:color="auto"/>
                                      </w:divBdr>
                                      <w:divsChild>
                                        <w:div w:id="1703551140">
                                          <w:marLeft w:val="0"/>
                                          <w:marRight w:val="0"/>
                                          <w:marTop w:val="0"/>
                                          <w:marBottom w:val="300"/>
                                          <w:divBdr>
                                            <w:top w:val="none" w:sz="0" w:space="0" w:color="auto"/>
                                            <w:left w:val="none" w:sz="0" w:space="0" w:color="auto"/>
                                            <w:bottom w:val="none" w:sz="0" w:space="0" w:color="auto"/>
                                            <w:right w:val="none" w:sz="0" w:space="0" w:color="auto"/>
                                          </w:divBdr>
                                          <w:divsChild>
                                            <w:div w:id="770932711">
                                              <w:marLeft w:val="0"/>
                                              <w:marRight w:val="0"/>
                                              <w:marTop w:val="0"/>
                                              <w:marBottom w:val="0"/>
                                              <w:divBdr>
                                                <w:top w:val="none" w:sz="0" w:space="0" w:color="auto"/>
                                                <w:left w:val="none" w:sz="0" w:space="0" w:color="auto"/>
                                                <w:bottom w:val="none" w:sz="0" w:space="0" w:color="auto"/>
                                                <w:right w:val="none" w:sz="0" w:space="0" w:color="auto"/>
                                              </w:divBdr>
                                              <w:divsChild>
                                                <w:div w:id="2037803306">
                                                  <w:marLeft w:val="0"/>
                                                  <w:marRight w:val="0"/>
                                                  <w:marTop w:val="0"/>
                                                  <w:marBottom w:val="0"/>
                                                  <w:divBdr>
                                                    <w:top w:val="none" w:sz="0" w:space="0" w:color="auto"/>
                                                    <w:left w:val="none" w:sz="0" w:space="0" w:color="auto"/>
                                                    <w:bottom w:val="none" w:sz="0" w:space="0" w:color="auto"/>
                                                    <w:right w:val="none" w:sz="0" w:space="0" w:color="auto"/>
                                                  </w:divBdr>
                                                </w:div>
                                                <w:div w:id="1302882316">
                                                  <w:marLeft w:val="0"/>
                                                  <w:marRight w:val="0"/>
                                                  <w:marTop w:val="0"/>
                                                  <w:marBottom w:val="0"/>
                                                  <w:divBdr>
                                                    <w:top w:val="none" w:sz="0" w:space="0" w:color="auto"/>
                                                    <w:left w:val="none" w:sz="0" w:space="0" w:color="auto"/>
                                                    <w:bottom w:val="none" w:sz="0" w:space="0" w:color="auto"/>
                                                    <w:right w:val="none" w:sz="0" w:space="0" w:color="auto"/>
                                                  </w:divBdr>
                                                  <w:divsChild>
                                                    <w:div w:id="1569339111">
                                                      <w:marLeft w:val="0"/>
                                                      <w:marRight w:val="0"/>
                                                      <w:marTop w:val="0"/>
                                                      <w:marBottom w:val="0"/>
                                                      <w:divBdr>
                                                        <w:top w:val="none" w:sz="0" w:space="0" w:color="auto"/>
                                                        <w:left w:val="none" w:sz="0" w:space="0" w:color="auto"/>
                                                        <w:bottom w:val="none" w:sz="0" w:space="0" w:color="auto"/>
                                                        <w:right w:val="none" w:sz="0" w:space="0" w:color="auto"/>
                                                      </w:divBdr>
                                                      <w:divsChild>
                                                        <w:div w:id="1125346096">
                                                          <w:marLeft w:val="0"/>
                                                          <w:marRight w:val="0"/>
                                                          <w:marTop w:val="0"/>
                                                          <w:marBottom w:val="0"/>
                                                          <w:divBdr>
                                                            <w:top w:val="none" w:sz="0" w:space="0" w:color="auto"/>
                                                            <w:left w:val="none" w:sz="0" w:space="0" w:color="auto"/>
                                                            <w:bottom w:val="none" w:sz="0" w:space="0" w:color="auto"/>
                                                            <w:right w:val="none" w:sz="0" w:space="0" w:color="auto"/>
                                                          </w:divBdr>
                                                        </w:div>
                                                        <w:div w:id="930314644">
                                                          <w:marLeft w:val="0"/>
                                                          <w:marRight w:val="0"/>
                                                          <w:marTop w:val="0"/>
                                                          <w:marBottom w:val="0"/>
                                                          <w:divBdr>
                                                            <w:top w:val="none" w:sz="0" w:space="0" w:color="auto"/>
                                                            <w:left w:val="none" w:sz="0" w:space="0" w:color="auto"/>
                                                            <w:bottom w:val="none" w:sz="0" w:space="0" w:color="auto"/>
                                                            <w:right w:val="none" w:sz="0" w:space="0" w:color="auto"/>
                                                          </w:divBdr>
                                                        </w:div>
                                                      </w:divsChild>
                                                    </w:div>
                                                    <w:div w:id="1760909834">
                                                      <w:marLeft w:val="0"/>
                                                      <w:marRight w:val="0"/>
                                                      <w:marTop w:val="0"/>
                                                      <w:marBottom w:val="0"/>
                                                      <w:divBdr>
                                                        <w:top w:val="none" w:sz="0" w:space="0" w:color="auto"/>
                                                        <w:left w:val="none" w:sz="0" w:space="0" w:color="auto"/>
                                                        <w:bottom w:val="none" w:sz="0" w:space="0" w:color="auto"/>
                                                        <w:right w:val="none" w:sz="0" w:space="0" w:color="auto"/>
                                                      </w:divBdr>
                                                      <w:divsChild>
                                                        <w:div w:id="1638290979">
                                                          <w:marLeft w:val="0"/>
                                                          <w:marRight w:val="0"/>
                                                          <w:marTop w:val="0"/>
                                                          <w:marBottom w:val="0"/>
                                                          <w:divBdr>
                                                            <w:top w:val="none" w:sz="0" w:space="0" w:color="auto"/>
                                                            <w:left w:val="none" w:sz="0" w:space="0" w:color="auto"/>
                                                            <w:bottom w:val="none" w:sz="0" w:space="0" w:color="auto"/>
                                                            <w:right w:val="none" w:sz="0" w:space="0" w:color="auto"/>
                                                          </w:divBdr>
                                                        </w:div>
                                                        <w:div w:id="4159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31038">
                                      <w:marLeft w:val="0"/>
                                      <w:marRight w:val="0"/>
                                      <w:marTop w:val="0"/>
                                      <w:marBottom w:val="0"/>
                                      <w:divBdr>
                                        <w:top w:val="none" w:sz="0" w:space="0" w:color="auto"/>
                                        <w:left w:val="none" w:sz="0" w:space="0" w:color="auto"/>
                                        <w:bottom w:val="none" w:sz="0" w:space="0" w:color="auto"/>
                                        <w:right w:val="none" w:sz="0" w:space="0" w:color="auto"/>
                                      </w:divBdr>
                                      <w:divsChild>
                                        <w:div w:id="1611279274">
                                          <w:marLeft w:val="0"/>
                                          <w:marRight w:val="0"/>
                                          <w:marTop w:val="0"/>
                                          <w:marBottom w:val="300"/>
                                          <w:divBdr>
                                            <w:top w:val="none" w:sz="0" w:space="0" w:color="auto"/>
                                            <w:left w:val="none" w:sz="0" w:space="0" w:color="auto"/>
                                            <w:bottom w:val="none" w:sz="0" w:space="0" w:color="auto"/>
                                            <w:right w:val="none" w:sz="0" w:space="0" w:color="auto"/>
                                          </w:divBdr>
                                          <w:divsChild>
                                            <w:div w:id="994842885">
                                              <w:marLeft w:val="0"/>
                                              <w:marRight w:val="0"/>
                                              <w:marTop w:val="0"/>
                                              <w:marBottom w:val="0"/>
                                              <w:divBdr>
                                                <w:top w:val="none" w:sz="0" w:space="0" w:color="auto"/>
                                                <w:left w:val="none" w:sz="0" w:space="0" w:color="auto"/>
                                                <w:bottom w:val="none" w:sz="0" w:space="0" w:color="auto"/>
                                                <w:right w:val="none" w:sz="0" w:space="0" w:color="auto"/>
                                              </w:divBdr>
                                              <w:divsChild>
                                                <w:div w:id="1544056661">
                                                  <w:marLeft w:val="0"/>
                                                  <w:marRight w:val="0"/>
                                                  <w:marTop w:val="0"/>
                                                  <w:marBottom w:val="0"/>
                                                  <w:divBdr>
                                                    <w:top w:val="none" w:sz="0" w:space="0" w:color="auto"/>
                                                    <w:left w:val="none" w:sz="0" w:space="0" w:color="auto"/>
                                                    <w:bottom w:val="none" w:sz="0" w:space="0" w:color="auto"/>
                                                    <w:right w:val="none" w:sz="0" w:space="0" w:color="auto"/>
                                                  </w:divBdr>
                                                </w:div>
                                                <w:div w:id="1476490683">
                                                  <w:marLeft w:val="0"/>
                                                  <w:marRight w:val="0"/>
                                                  <w:marTop w:val="0"/>
                                                  <w:marBottom w:val="0"/>
                                                  <w:divBdr>
                                                    <w:top w:val="none" w:sz="0" w:space="0" w:color="auto"/>
                                                    <w:left w:val="none" w:sz="0" w:space="0" w:color="auto"/>
                                                    <w:bottom w:val="none" w:sz="0" w:space="0" w:color="auto"/>
                                                    <w:right w:val="none" w:sz="0" w:space="0" w:color="auto"/>
                                                  </w:divBdr>
                                                  <w:divsChild>
                                                    <w:div w:id="1273243799">
                                                      <w:marLeft w:val="0"/>
                                                      <w:marRight w:val="0"/>
                                                      <w:marTop w:val="0"/>
                                                      <w:marBottom w:val="0"/>
                                                      <w:divBdr>
                                                        <w:top w:val="none" w:sz="0" w:space="0" w:color="auto"/>
                                                        <w:left w:val="none" w:sz="0" w:space="0" w:color="auto"/>
                                                        <w:bottom w:val="none" w:sz="0" w:space="0" w:color="auto"/>
                                                        <w:right w:val="none" w:sz="0" w:space="0" w:color="auto"/>
                                                      </w:divBdr>
                                                      <w:divsChild>
                                                        <w:div w:id="1079644425">
                                                          <w:marLeft w:val="0"/>
                                                          <w:marRight w:val="0"/>
                                                          <w:marTop w:val="0"/>
                                                          <w:marBottom w:val="0"/>
                                                          <w:divBdr>
                                                            <w:top w:val="none" w:sz="0" w:space="0" w:color="auto"/>
                                                            <w:left w:val="none" w:sz="0" w:space="0" w:color="auto"/>
                                                            <w:bottom w:val="none" w:sz="0" w:space="0" w:color="auto"/>
                                                            <w:right w:val="none" w:sz="0" w:space="0" w:color="auto"/>
                                                          </w:divBdr>
                                                        </w:div>
                                                        <w:div w:id="353462405">
                                                          <w:marLeft w:val="0"/>
                                                          <w:marRight w:val="0"/>
                                                          <w:marTop w:val="0"/>
                                                          <w:marBottom w:val="0"/>
                                                          <w:divBdr>
                                                            <w:top w:val="none" w:sz="0" w:space="0" w:color="auto"/>
                                                            <w:left w:val="none" w:sz="0" w:space="0" w:color="auto"/>
                                                            <w:bottom w:val="none" w:sz="0" w:space="0" w:color="auto"/>
                                                            <w:right w:val="none" w:sz="0" w:space="0" w:color="auto"/>
                                                          </w:divBdr>
                                                        </w:div>
                                                      </w:divsChild>
                                                    </w:div>
                                                    <w:div w:id="1837988891">
                                                      <w:marLeft w:val="0"/>
                                                      <w:marRight w:val="0"/>
                                                      <w:marTop w:val="0"/>
                                                      <w:marBottom w:val="0"/>
                                                      <w:divBdr>
                                                        <w:top w:val="none" w:sz="0" w:space="0" w:color="auto"/>
                                                        <w:left w:val="none" w:sz="0" w:space="0" w:color="auto"/>
                                                        <w:bottom w:val="none" w:sz="0" w:space="0" w:color="auto"/>
                                                        <w:right w:val="none" w:sz="0" w:space="0" w:color="auto"/>
                                                      </w:divBdr>
                                                      <w:divsChild>
                                                        <w:div w:id="1043755031">
                                                          <w:marLeft w:val="0"/>
                                                          <w:marRight w:val="0"/>
                                                          <w:marTop w:val="0"/>
                                                          <w:marBottom w:val="0"/>
                                                          <w:divBdr>
                                                            <w:top w:val="none" w:sz="0" w:space="0" w:color="auto"/>
                                                            <w:left w:val="none" w:sz="0" w:space="0" w:color="auto"/>
                                                            <w:bottom w:val="none" w:sz="0" w:space="0" w:color="auto"/>
                                                            <w:right w:val="none" w:sz="0" w:space="0" w:color="auto"/>
                                                          </w:divBdr>
                                                        </w:div>
                                                        <w:div w:id="12686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83402">
                                      <w:marLeft w:val="0"/>
                                      <w:marRight w:val="0"/>
                                      <w:marTop w:val="0"/>
                                      <w:marBottom w:val="0"/>
                                      <w:divBdr>
                                        <w:top w:val="none" w:sz="0" w:space="0" w:color="auto"/>
                                        <w:left w:val="none" w:sz="0" w:space="0" w:color="auto"/>
                                        <w:bottom w:val="none" w:sz="0" w:space="0" w:color="auto"/>
                                        <w:right w:val="none" w:sz="0" w:space="0" w:color="auto"/>
                                      </w:divBdr>
                                      <w:divsChild>
                                        <w:div w:id="795412805">
                                          <w:marLeft w:val="0"/>
                                          <w:marRight w:val="0"/>
                                          <w:marTop w:val="0"/>
                                          <w:marBottom w:val="300"/>
                                          <w:divBdr>
                                            <w:top w:val="none" w:sz="0" w:space="0" w:color="auto"/>
                                            <w:left w:val="none" w:sz="0" w:space="0" w:color="auto"/>
                                            <w:bottom w:val="none" w:sz="0" w:space="0" w:color="auto"/>
                                            <w:right w:val="none" w:sz="0" w:space="0" w:color="auto"/>
                                          </w:divBdr>
                                          <w:divsChild>
                                            <w:div w:id="1677920952">
                                              <w:marLeft w:val="0"/>
                                              <w:marRight w:val="0"/>
                                              <w:marTop w:val="0"/>
                                              <w:marBottom w:val="0"/>
                                              <w:divBdr>
                                                <w:top w:val="none" w:sz="0" w:space="0" w:color="auto"/>
                                                <w:left w:val="none" w:sz="0" w:space="0" w:color="auto"/>
                                                <w:bottom w:val="none" w:sz="0" w:space="0" w:color="auto"/>
                                                <w:right w:val="none" w:sz="0" w:space="0" w:color="auto"/>
                                              </w:divBdr>
                                              <w:divsChild>
                                                <w:div w:id="813957838">
                                                  <w:marLeft w:val="0"/>
                                                  <w:marRight w:val="0"/>
                                                  <w:marTop w:val="0"/>
                                                  <w:marBottom w:val="0"/>
                                                  <w:divBdr>
                                                    <w:top w:val="none" w:sz="0" w:space="0" w:color="auto"/>
                                                    <w:left w:val="none" w:sz="0" w:space="0" w:color="auto"/>
                                                    <w:bottom w:val="none" w:sz="0" w:space="0" w:color="auto"/>
                                                    <w:right w:val="none" w:sz="0" w:space="0" w:color="auto"/>
                                                  </w:divBdr>
                                                </w:div>
                                                <w:div w:id="455221616">
                                                  <w:marLeft w:val="0"/>
                                                  <w:marRight w:val="0"/>
                                                  <w:marTop w:val="0"/>
                                                  <w:marBottom w:val="0"/>
                                                  <w:divBdr>
                                                    <w:top w:val="none" w:sz="0" w:space="0" w:color="auto"/>
                                                    <w:left w:val="none" w:sz="0" w:space="0" w:color="auto"/>
                                                    <w:bottom w:val="none" w:sz="0" w:space="0" w:color="auto"/>
                                                    <w:right w:val="none" w:sz="0" w:space="0" w:color="auto"/>
                                                  </w:divBdr>
                                                  <w:divsChild>
                                                    <w:div w:id="102041961">
                                                      <w:marLeft w:val="0"/>
                                                      <w:marRight w:val="0"/>
                                                      <w:marTop w:val="0"/>
                                                      <w:marBottom w:val="0"/>
                                                      <w:divBdr>
                                                        <w:top w:val="none" w:sz="0" w:space="0" w:color="auto"/>
                                                        <w:left w:val="none" w:sz="0" w:space="0" w:color="auto"/>
                                                        <w:bottom w:val="none" w:sz="0" w:space="0" w:color="auto"/>
                                                        <w:right w:val="none" w:sz="0" w:space="0" w:color="auto"/>
                                                      </w:divBdr>
                                                      <w:divsChild>
                                                        <w:div w:id="1173759983">
                                                          <w:marLeft w:val="0"/>
                                                          <w:marRight w:val="0"/>
                                                          <w:marTop w:val="0"/>
                                                          <w:marBottom w:val="0"/>
                                                          <w:divBdr>
                                                            <w:top w:val="none" w:sz="0" w:space="0" w:color="auto"/>
                                                            <w:left w:val="none" w:sz="0" w:space="0" w:color="auto"/>
                                                            <w:bottom w:val="none" w:sz="0" w:space="0" w:color="auto"/>
                                                            <w:right w:val="none" w:sz="0" w:space="0" w:color="auto"/>
                                                          </w:divBdr>
                                                        </w:div>
                                                        <w:div w:id="391971390">
                                                          <w:marLeft w:val="0"/>
                                                          <w:marRight w:val="0"/>
                                                          <w:marTop w:val="0"/>
                                                          <w:marBottom w:val="0"/>
                                                          <w:divBdr>
                                                            <w:top w:val="none" w:sz="0" w:space="0" w:color="auto"/>
                                                            <w:left w:val="none" w:sz="0" w:space="0" w:color="auto"/>
                                                            <w:bottom w:val="none" w:sz="0" w:space="0" w:color="auto"/>
                                                            <w:right w:val="none" w:sz="0" w:space="0" w:color="auto"/>
                                                          </w:divBdr>
                                                        </w:div>
                                                      </w:divsChild>
                                                    </w:div>
                                                    <w:div w:id="1972898384">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 w:id="21441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84551">
                                      <w:marLeft w:val="0"/>
                                      <w:marRight w:val="0"/>
                                      <w:marTop w:val="0"/>
                                      <w:marBottom w:val="300"/>
                                      <w:divBdr>
                                        <w:top w:val="none" w:sz="0" w:space="0" w:color="auto"/>
                                        <w:left w:val="none" w:sz="0" w:space="0" w:color="auto"/>
                                        <w:bottom w:val="none" w:sz="0" w:space="0" w:color="auto"/>
                                        <w:right w:val="none" w:sz="0" w:space="0" w:color="auto"/>
                                      </w:divBdr>
                                      <w:divsChild>
                                        <w:div w:id="106484137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080786324">
                              <w:marLeft w:val="0"/>
                              <w:marRight w:val="0"/>
                              <w:marTop w:val="375"/>
                              <w:marBottom w:val="375"/>
                              <w:divBdr>
                                <w:top w:val="none" w:sz="0" w:space="0" w:color="auto"/>
                                <w:left w:val="single" w:sz="18" w:space="19" w:color="008000"/>
                                <w:bottom w:val="none" w:sz="0" w:space="0" w:color="auto"/>
                                <w:right w:val="none" w:sz="0" w:space="0" w:color="auto"/>
                              </w:divBdr>
                              <w:divsChild>
                                <w:div w:id="1119028865">
                                  <w:marLeft w:val="0"/>
                                  <w:marRight w:val="0"/>
                                  <w:marTop w:val="300"/>
                                  <w:marBottom w:val="0"/>
                                  <w:divBdr>
                                    <w:top w:val="none" w:sz="0" w:space="0" w:color="auto"/>
                                    <w:left w:val="none" w:sz="0" w:space="0" w:color="auto"/>
                                    <w:bottom w:val="none" w:sz="0" w:space="0" w:color="auto"/>
                                    <w:right w:val="none" w:sz="0" w:space="0" w:color="auto"/>
                                  </w:divBdr>
                                  <w:divsChild>
                                    <w:div w:id="486287918">
                                      <w:marLeft w:val="0"/>
                                      <w:marRight w:val="0"/>
                                      <w:marTop w:val="0"/>
                                      <w:marBottom w:val="0"/>
                                      <w:divBdr>
                                        <w:top w:val="none" w:sz="0" w:space="0" w:color="auto"/>
                                        <w:left w:val="none" w:sz="0" w:space="0" w:color="auto"/>
                                        <w:bottom w:val="none" w:sz="0" w:space="0" w:color="auto"/>
                                        <w:right w:val="none" w:sz="0" w:space="0" w:color="auto"/>
                                      </w:divBdr>
                                    </w:div>
                                    <w:div w:id="1187601269">
                                      <w:marLeft w:val="0"/>
                                      <w:marRight w:val="0"/>
                                      <w:marTop w:val="0"/>
                                      <w:marBottom w:val="0"/>
                                      <w:divBdr>
                                        <w:top w:val="none" w:sz="0" w:space="0" w:color="auto"/>
                                        <w:left w:val="none" w:sz="0" w:space="0" w:color="auto"/>
                                        <w:bottom w:val="none" w:sz="0" w:space="0" w:color="auto"/>
                                        <w:right w:val="none" w:sz="0" w:space="0" w:color="auto"/>
                                      </w:divBdr>
                                    </w:div>
                                  </w:divsChild>
                                </w:div>
                                <w:div w:id="2137943321">
                                  <w:marLeft w:val="0"/>
                                  <w:marRight w:val="0"/>
                                  <w:marTop w:val="0"/>
                                  <w:marBottom w:val="180"/>
                                  <w:divBdr>
                                    <w:top w:val="none" w:sz="0" w:space="0" w:color="auto"/>
                                    <w:left w:val="none" w:sz="0" w:space="0" w:color="auto"/>
                                    <w:bottom w:val="none" w:sz="0" w:space="0" w:color="auto"/>
                                    <w:right w:val="none" w:sz="0" w:space="0" w:color="auto"/>
                                  </w:divBdr>
                                </w:div>
                              </w:divsChild>
                            </w:div>
                            <w:div w:id="89666041">
                              <w:marLeft w:val="0"/>
                              <w:marRight w:val="0"/>
                              <w:marTop w:val="225"/>
                              <w:marBottom w:val="225"/>
                              <w:divBdr>
                                <w:top w:val="single" w:sz="6" w:space="8" w:color="D6D6D6"/>
                                <w:left w:val="none" w:sz="0" w:space="0" w:color="auto"/>
                                <w:bottom w:val="single" w:sz="6" w:space="8" w:color="D6D6D6"/>
                                <w:right w:val="none" w:sz="0" w:space="0" w:color="auto"/>
                              </w:divBdr>
                            </w:div>
                            <w:div w:id="586235226">
                              <w:marLeft w:val="0"/>
                              <w:marRight w:val="0"/>
                              <w:marTop w:val="450"/>
                              <w:marBottom w:val="150"/>
                              <w:divBdr>
                                <w:top w:val="none" w:sz="0" w:space="0" w:color="auto"/>
                                <w:left w:val="none" w:sz="0" w:space="0" w:color="auto"/>
                                <w:bottom w:val="none" w:sz="0" w:space="0" w:color="auto"/>
                                <w:right w:val="none" w:sz="0" w:space="0" w:color="auto"/>
                              </w:divBdr>
                            </w:div>
                            <w:div w:id="5329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857923">
          <w:marLeft w:val="0"/>
          <w:marRight w:val="0"/>
          <w:marTop w:val="0"/>
          <w:marBottom w:val="0"/>
          <w:divBdr>
            <w:top w:val="none" w:sz="0" w:space="0" w:color="auto"/>
            <w:left w:val="none" w:sz="0" w:space="0" w:color="auto"/>
            <w:bottom w:val="none" w:sz="0" w:space="0" w:color="auto"/>
            <w:right w:val="none" w:sz="0" w:space="0" w:color="auto"/>
          </w:divBdr>
          <w:divsChild>
            <w:div w:id="1766222426">
              <w:marLeft w:val="0"/>
              <w:marRight w:val="0"/>
              <w:marTop w:val="0"/>
              <w:marBottom w:val="0"/>
              <w:divBdr>
                <w:top w:val="none" w:sz="0" w:space="0" w:color="auto"/>
                <w:left w:val="none" w:sz="0" w:space="0" w:color="auto"/>
                <w:bottom w:val="none" w:sz="0" w:space="0" w:color="auto"/>
                <w:right w:val="none" w:sz="0" w:space="0" w:color="auto"/>
              </w:divBdr>
              <w:divsChild>
                <w:div w:id="1254899481">
                  <w:marLeft w:val="0"/>
                  <w:marRight w:val="0"/>
                  <w:marTop w:val="0"/>
                  <w:marBottom w:val="0"/>
                  <w:divBdr>
                    <w:top w:val="none" w:sz="0" w:space="0" w:color="auto"/>
                    <w:left w:val="none" w:sz="0" w:space="0" w:color="auto"/>
                    <w:bottom w:val="none" w:sz="0" w:space="0" w:color="auto"/>
                    <w:right w:val="none" w:sz="0" w:space="0" w:color="auto"/>
                  </w:divBdr>
                  <w:divsChild>
                    <w:div w:id="1512379188">
                      <w:marLeft w:val="-225"/>
                      <w:marRight w:val="-225"/>
                      <w:marTop w:val="0"/>
                      <w:marBottom w:val="0"/>
                      <w:divBdr>
                        <w:top w:val="none" w:sz="0" w:space="0" w:color="auto"/>
                        <w:left w:val="none" w:sz="0" w:space="0" w:color="auto"/>
                        <w:bottom w:val="none" w:sz="0" w:space="0" w:color="auto"/>
                        <w:right w:val="none" w:sz="0" w:space="0" w:color="auto"/>
                      </w:divBdr>
                      <w:divsChild>
                        <w:div w:id="1659504558">
                          <w:marLeft w:val="0"/>
                          <w:marRight w:val="0"/>
                          <w:marTop w:val="0"/>
                          <w:marBottom w:val="0"/>
                          <w:divBdr>
                            <w:top w:val="none" w:sz="0" w:space="0" w:color="auto"/>
                            <w:left w:val="none" w:sz="0" w:space="0" w:color="auto"/>
                            <w:bottom w:val="none" w:sz="0" w:space="0" w:color="auto"/>
                            <w:right w:val="none" w:sz="0" w:space="0" w:color="auto"/>
                          </w:divBdr>
                        </w:div>
                        <w:div w:id="1142234792">
                          <w:marLeft w:val="0"/>
                          <w:marRight w:val="0"/>
                          <w:marTop w:val="0"/>
                          <w:marBottom w:val="0"/>
                          <w:divBdr>
                            <w:top w:val="none" w:sz="0" w:space="0" w:color="auto"/>
                            <w:left w:val="none" w:sz="0" w:space="0" w:color="auto"/>
                            <w:bottom w:val="none" w:sz="0" w:space="0" w:color="auto"/>
                            <w:right w:val="none" w:sz="0" w:space="0" w:color="auto"/>
                          </w:divBdr>
                          <w:divsChild>
                            <w:div w:id="931162334">
                              <w:marLeft w:val="0"/>
                              <w:marRight w:val="0"/>
                              <w:marTop w:val="0"/>
                              <w:marBottom w:val="105"/>
                              <w:divBdr>
                                <w:top w:val="none" w:sz="0" w:space="0" w:color="auto"/>
                                <w:left w:val="none" w:sz="0" w:space="0" w:color="auto"/>
                                <w:bottom w:val="none" w:sz="0" w:space="0" w:color="auto"/>
                                <w:right w:val="none" w:sz="0" w:space="0" w:color="auto"/>
                              </w:divBdr>
                            </w:div>
                            <w:div w:id="844856677">
                              <w:marLeft w:val="0"/>
                              <w:marRight w:val="0"/>
                              <w:marTop w:val="0"/>
                              <w:marBottom w:val="0"/>
                              <w:divBdr>
                                <w:top w:val="none" w:sz="0" w:space="0" w:color="auto"/>
                                <w:left w:val="none" w:sz="0" w:space="0" w:color="auto"/>
                                <w:bottom w:val="none" w:sz="0" w:space="0" w:color="auto"/>
                                <w:right w:val="none" w:sz="0" w:space="0" w:color="auto"/>
                              </w:divBdr>
                            </w:div>
                          </w:divsChild>
                        </w:div>
                        <w:div w:id="217665237">
                          <w:marLeft w:val="0"/>
                          <w:marRight w:val="0"/>
                          <w:marTop w:val="0"/>
                          <w:marBottom w:val="0"/>
                          <w:divBdr>
                            <w:top w:val="none" w:sz="0" w:space="0" w:color="auto"/>
                            <w:left w:val="none" w:sz="0" w:space="0" w:color="auto"/>
                            <w:bottom w:val="none" w:sz="0" w:space="0" w:color="auto"/>
                            <w:right w:val="none" w:sz="0" w:space="0" w:color="auto"/>
                          </w:divBdr>
                          <w:divsChild>
                            <w:div w:id="8686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4643">
                  <w:marLeft w:val="0"/>
                  <w:marRight w:val="0"/>
                  <w:marTop w:val="0"/>
                  <w:marBottom w:val="0"/>
                  <w:divBdr>
                    <w:top w:val="none" w:sz="0" w:space="0" w:color="auto"/>
                    <w:left w:val="none" w:sz="0" w:space="0" w:color="auto"/>
                    <w:bottom w:val="none" w:sz="0" w:space="0" w:color="auto"/>
                    <w:right w:val="none" w:sz="0" w:space="0" w:color="auto"/>
                  </w:divBdr>
                  <w:divsChild>
                    <w:div w:id="1101687309">
                      <w:marLeft w:val="-225"/>
                      <w:marRight w:val="-225"/>
                      <w:marTop w:val="0"/>
                      <w:marBottom w:val="0"/>
                      <w:divBdr>
                        <w:top w:val="none" w:sz="0" w:space="0" w:color="auto"/>
                        <w:left w:val="none" w:sz="0" w:space="0" w:color="auto"/>
                        <w:bottom w:val="none" w:sz="0" w:space="0" w:color="auto"/>
                        <w:right w:val="none" w:sz="0" w:space="0" w:color="auto"/>
                      </w:divBdr>
                      <w:divsChild>
                        <w:div w:id="962855118">
                          <w:marLeft w:val="0"/>
                          <w:marRight w:val="0"/>
                          <w:marTop w:val="0"/>
                          <w:marBottom w:val="0"/>
                          <w:divBdr>
                            <w:top w:val="none" w:sz="0" w:space="0" w:color="auto"/>
                            <w:left w:val="none" w:sz="0" w:space="0" w:color="auto"/>
                            <w:bottom w:val="none" w:sz="0" w:space="0" w:color="auto"/>
                            <w:right w:val="none" w:sz="0" w:space="0" w:color="auto"/>
                          </w:divBdr>
                        </w:div>
                        <w:div w:id="1210797113">
                          <w:marLeft w:val="0"/>
                          <w:marRight w:val="0"/>
                          <w:marTop w:val="0"/>
                          <w:marBottom w:val="0"/>
                          <w:divBdr>
                            <w:top w:val="none" w:sz="0" w:space="0" w:color="auto"/>
                            <w:left w:val="none" w:sz="0" w:space="0" w:color="auto"/>
                            <w:bottom w:val="none" w:sz="0" w:space="0" w:color="auto"/>
                            <w:right w:val="none" w:sz="0" w:space="0" w:color="auto"/>
                          </w:divBdr>
                          <w:divsChild>
                            <w:div w:id="170598190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
    <w:div w:id="1545870626">
      <w:bodyDiv w:val="1"/>
      <w:marLeft w:val="0"/>
      <w:marRight w:val="0"/>
      <w:marTop w:val="0"/>
      <w:marBottom w:val="0"/>
      <w:divBdr>
        <w:top w:val="none" w:sz="0" w:space="0" w:color="auto"/>
        <w:left w:val="none" w:sz="0" w:space="0" w:color="auto"/>
        <w:bottom w:val="none" w:sz="0" w:space="0" w:color="auto"/>
        <w:right w:val="none" w:sz="0" w:space="0" w:color="auto"/>
      </w:divBdr>
    </w:div>
    <w:div w:id="1682389161">
      <w:bodyDiv w:val="1"/>
      <w:marLeft w:val="0"/>
      <w:marRight w:val="0"/>
      <w:marTop w:val="0"/>
      <w:marBottom w:val="0"/>
      <w:divBdr>
        <w:top w:val="none" w:sz="0" w:space="0" w:color="auto"/>
        <w:left w:val="none" w:sz="0" w:space="0" w:color="auto"/>
        <w:bottom w:val="none" w:sz="0" w:space="0" w:color="auto"/>
        <w:right w:val="none" w:sz="0" w:space="0" w:color="auto"/>
      </w:divBdr>
    </w:div>
    <w:div w:id="1698391484">
      <w:bodyDiv w:val="1"/>
      <w:marLeft w:val="0"/>
      <w:marRight w:val="0"/>
      <w:marTop w:val="0"/>
      <w:marBottom w:val="0"/>
      <w:divBdr>
        <w:top w:val="none" w:sz="0" w:space="0" w:color="auto"/>
        <w:left w:val="none" w:sz="0" w:space="0" w:color="auto"/>
        <w:bottom w:val="none" w:sz="0" w:space="0" w:color="auto"/>
        <w:right w:val="none" w:sz="0" w:space="0" w:color="auto"/>
      </w:divBdr>
    </w:div>
    <w:div w:id="1783107975">
      <w:bodyDiv w:val="1"/>
      <w:marLeft w:val="0"/>
      <w:marRight w:val="0"/>
      <w:marTop w:val="0"/>
      <w:marBottom w:val="0"/>
      <w:divBdr>
        <w:top w:val="none" w:sz="0" w:space="0" w:color="auto"/>
        <w:left w:val="none" w:sz="0" w:space="0" w:color="auto"/>
        <w:bottom w:val="none" w:sz="0" w:space="0" w:color="auto"/>
        <w:right w:val="none" w:sz="0" w:space="0" w:color="auto"/>
      </w:divBdr>
    </w:div>
    <w:div w:id="1853251982">
      <w:bodyDiv w:val="1"/>
      <w:marLeft w:val="0"/>
      <w:marRight w:val="0"/>
      <w:marTop w:val="0"/>
      <w:marBottom w:val="0"/>
      <w:divBdr>
        <w:top w:val="none" w:sz="0" w:space="0" w:color="auto"/>
        <w:left w:val="none" w:sz="0" w:space="0" w:color="auto"/>
        <w:bottom w:val="none" w:sz="0" w:space="0" w:color="auto"/>
        <w:right w:val="none" w:sz="0" w:space="0" w:color="auto"/>
      </w:divBdr>
    </w:div>
    <w:div w:id="19456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enmaycholon.vn/tu-lan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3511</Words>
  <Characters>20018</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2024-01-03T00:50:00Z</cp:lastPrinted>
  <dcterms:created xsi:type="dcterms:W3CDTF">2023-12-07T03:32:00Z</dcterms:created>
  <dcterms:modified xsi:type="dcterms:W3CDTF">2024-01-03T01:02:00Z</dcterms:modified>
</cp:coreProperties>
</file>