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964DAB" w14:textId="2BABDBD3" w:rsidR="00F772A7" w:rsidRPr="00A47DFA" w:rsidRDefault="00F772A7" w:rsidP="0084623A">
      <w:pPr>
        <w:pStyle w:val="NormalWeb"/>
        <w:tabs>
          <w:tab w:val="left" w:pos="360"/>
        </w:tabs>
        <w:spacing w:before="120" w:beforeAutospacing="0" w:after="0" w:afterAutospacing="0" w:line="276" w:lineRule="auto"/>
        <w:rPr>
          <w:rFonts w:asciiTheme="majorHAnsi" w:hAnsiTheme="majorHAnsi" w:cstheme="majorHAnsi"/>
          <w:b/>
          <w:color w:val="000000" w:themeColor="text1"/>
          <w:lang w:val="en-US"/>
        </w:rPr>
      </w:pPr>
      <w:r w:rsidRPr="00A47DFA">
        <w:rPr>
          <w:rFonts w:asciiTheme="majorHAnsi" w:hAnsiTheme="majorHAnsi" w:cstheme="majorHAnsi"/>
          <w:b/>
          <w:color w:val="000000" w:themeColor="text1"/>
          <w:lang w:val="en-US"/>
        </w:rPr>
        <w:t>SỞ GIÁO DỤC VÀ ĐÀO TẠO……</w:t>
      </w:r>
      <w:r w:rsidRPr="00A47DFA">
        <w:rPr>
          <w:rFonts w:asciiTheme="majorHAnsi" w:hAnsiTheme="majorHAnsi" w:cstheme="majorHAnsi"/>
          <w:b/>
          <w:color w:val="000000" w:themeColor="text1"/>
          <w:lang w:val="en-US"/>
        </w:rPr>
        <w:tab/>
      </w:r>
      <w:r w:rsidRPr="00A47DFA">
        <w:rPr>
          <w:rFonts w:asciiTheme="majorHAnsi" w:hAnsiTheme="majorHAnsi" w:cstheme="majorHAnsi"/>
          <w:b/>
          <w:color w:val="000000" w:themeColor="text1"/>
          <w:lang w:val="en-US"/>
        </w:rPr>
        <w:tab/>
        <w:t>ĐỀ KIỂM TRA MÔN VẬT LÍ</w:t>
      </w:r>
      <w:r w:rsidR="00C734B8" w:rsidRPr="00A47DFA">
        <w:rPr>
          <w:rFonts w:asciiTheme="majorHAnsi" w:hAnsiTheme="majorHAnsi" w:cstheme="majorHAnsi"/>
          <w:b/>
          <w:color w:val="000000" w:themeColor="text1"/>
          <w:lang w:val="en-US"/>
        </w:rPr>
        <w:t xml:space="preserve"> CHƯƠNG II</w:t>
      </w:r>
      <w:r w:rsidRPr="00A47DFA">
        <w:rPr>
          <w:rFonts w:asciiTheme="majorHAnsi" w:hAnsiTheme="majorHAnsi" w:cstheme="majorHAnsi"/>
          <w:b/>
          <w:color w:val="000000" w:themeColor="text1"/>
          <w:lang w:val="en-US"/>
        </w:rPr>
        <w:t xml:space="preserve"> </w:t>
      </w:r>
    </w:p>
    <w:p w14:paraId="45B52FBC" w14:textId="3AC27C32" w:rsidR="00F772A7" w:rsidRPr="00A47DFA" w:rsidRDefault="00F772A7" w:rsidP="00F772A7">
      <w:pPr>
        <w:pStyle w:val="NormalWeb"/>
        <w:tabs>
          <w:tab w:val="left" w:pos="360"/>
          <w:tab w:val="left" w:pos="5040"/>
          <w:tab w:val="left" w:pos="5670"/>
        </w:tabs>
        <w:spacing w:before="120" w:beforeAutospacing="0" w:after="0" w:afterAutospacing="0" w:line="276" w:lineRule="auto"/>
        <w:rPr>
          <w:rFonts w:asciiTheme="majorHAnsi" w:hAnsiTheme="majorHAnsi" w:cstheme="majorHAnsi"/>
          <w:b/>
          <w:color w:val="000000" w:themeColor="text1"/>
          <w:lang w:val="en-US"/>
        </w:rPr>
      </w:pPr>
      <w:r w:rsidRPr="00A47DFA">
        <w:rPr>
          <w:rFonts w:asciiTheme="majorHAnsi" w:hAnsiTheme="majorHAnsi" w:cstheme="majorHAnsi"/>
          <w:b/>
          <w:color w:val="000000" w:themeColor="text1"/>
          <w:lang w:val="en-US"/>
        </w:rPr>
        <w:tab/>
        <w:t>TRƯỜNG THPT……</w:t>
      </w:r>
      <w:r w:rsidRPr="00A47DFA">
        <w:rPr>
          <w:rFonts w:asciiTheme="majorHAnsi" w:hAnsiTheme="majorHAnsi" w:cstheme="majorHAnsi"/>
          <w:b/>
          <w:color w:val="000000" w:themeColor="text1"/>
          <w:lang w:val="en-US"/>
        </w:rPr>
        <w:tab/>
      </w:r>
      <w:r w:rsidRPr="00A47DFA">
        <w:rPr>
          <w:rFonts w:asciiTheme="majorHAnsi" w:hAnsiTheme="majorHAnsi" w:cstheme="majorHAnsi"/>
          <w:b/>
          <w:color w:val="000000" w:themeColor="text1"/>
          <w:lang w:val="en-US"/>
        </w:rPr>
        <w:tab/>
        <w:t>Năm học:</w:t>
      </w:r>
    </w:p>
    <w:p w14:paraId="23AF7EB5" w14:textId="52261681" w:rsidR="00C734B8" w:rsidRPr="00A47DFA" w:rsidRDefault="00A47DFA" w:rsidP="00C734B8">
      <w:pPr>
        <w:pStyle w:val="NormalWeb"/>
        <w:tabs>
          <w:tab w:val="left" w:pos="360"/>
          <w:tab w:val="left" w:pos="5040"/>
          <w:tab w:val="left" w:pos="5670"/>
        </w:tabs>
        <w:spacing w:before="120" w:beforeAutospacing="0" w:after="0" w:afterAutospacing="0" w:line="276" w:lineRule="auto"/>
        <w:rPr>
          <w:rFonts w:asciiTheme="majorHAnsi" w:hAnsiTheme="majorHAnsi" w:cstheme="majorHAnsi"/>
          <w:b/>
          <w:color w:val="000000" w:themeColor="text1"/>
          <w:lang w:val="en-US"/>
        </w:rPr>
      </w:pPr>
      <w:r>
        <w:rPr>
          <w:rFonts w:asciiTheme="majorHAnsi" w:hAnsiTheme="majorHAnsi" w:cstheme="majorHAnsi"/>
          <w:b/>
          <w:noProof/>
          <w:color w:val="000000" w:themeColor="text1"/>
          <w:lang w:val="en-US" w:eastAsia="en-US"/>
          <w14:ligatures w14:val="standardContextual"/>
        </w:rPr>
        <mc:AlternateContent>
          <mc:Choice Requires="wps">
            <w:drawing>
              <wp:anchor distT="0" distB="0" distL="114300" distR="114300" simplePos="0" relativeHeight="251659264" behindDoc="0" locked="0" layoutInCell="1" allowOverlap="1" wp14:anchorId="1A3A3300" wp14:editId="714743BD">
                <wp:simplePos x="0" y="0"/>
                <wp:positionH relativeFrom="column">
                  <wp:posOffset>175260</wp:posOffset>
                </wp:positionH>
                <wp:positionV relativeFrom="paragraph">
                  <wp:posOffset>46355</wp:posOffset>
                </wp:positionV>
                <wp:extent cx="1600200" cy="0"/>
                <wp:effectExtent l="0" t="0" r="19050" b="19050"/>
                <wp:wrapNone/>
                <wp:docPr id="34" name="Straight Connector 34"/>
                <wp:cNvGraphicFramePr/>
                <a:graphic xmlns:a="http://schemas.openxmlformats.org/drawingml/2006/main">
                  <a:graphicData uri="http://schemas.microsoft.com/office/word/2010/wordprocessingShape">
                    <wps:wsp>
                      <wps:cNvCnPr/>
                      <wps:spPr>
                        <a:xfrm>
                          <a:off x="0" y="0"/>
                          <a:ext cx="1600200" cy="0"/>
                        </a:xfrm>
                        <a:prstGeom prst="line">
                          <a:avLst/>
                        </a:prstGeom>
                        <a:ln w="3175"/>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5983B29" id="Straight Connector 3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8pt,3.65pt" to="139.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" strokecolor="black [3200]" strokeweight=".25pt">
                <v:stroke joinstyle="miter"/>
              </v:line>
            </w:pict>
          </mc:Fallback>
        </mc:AlternateContent>
      </w:r>
      <w:r w:rsidR="00C734B8" w:rsidRPr="00A47DFA">
        <w:rPr>
          <w:rFonts w:asciiTheme="majorHAnsi" w:hAnsiTheme="majorHAnsi" w:cstheme="majorHAnsi"/>
          <w:b/>
          <w:color w:val="000000" w:themeColor="text1"/>
          <w:lang w:val="en-US"/>
        </w:rPr>
        <w:tab/>
      </w:r>
      <w:r w:rsidR="00C734B8" w:rsidRPr="00A47DFA">
        <w:rPr>
          <w:rFonts w:asciiTheme="majorHAnsi" w:hAnsiTheme="majorHAnsi" w:cstheme="majorHAnsi"/>
          <w:b/>
          <w:color w:val="000000" w:themeColor="text1"/>
          <w:lang w:val="en-US"/>
        </w:rPr>
        <w:tab/>
      </w:r>
      <w:r w:rsidR="00C734B8" w:rsidRPr="00A47DFA">
        <w:rPr>
          <w:rFonts w:asciiTheme="majorHAnsi" w:hAnsiTheme="majorHAnsi" w:cstheme="majorHAnsi"/>
          <w:b/>
          <w:color w:val="000000" w:themeColor="text1"/>
          <w:lang w:val="en-US"/>
        </w:rPr>
        <w:tab/>
        <w:t>Môn: Vật lí- Lớp 11</w:t>
      </w:r>
    </w:p>
    <w:p w14:paraId="1C8A6FFD" w14:textId="2013E429" w:rsidR="00F772A7" w:rsidRPr="00A47DFA" w:rsidRDefault="00F772A7" w:rsidP="00F772A7">
      <w:pPr>
        <w:pStyle w:val="NormalWeb"/>
        <w:tabs>
          <w:tab w:val="left" w:pos="360"/>
          <w:tab w:val="left" w:pos="4230"/>
        </w:tabs>
        <w:spacing w:before="120" w:beforeAutospacing="0" w:after="0" w:afterAutospacing="0" w:line="276" w:lineRule="auto"/>
        <w:rPr>
          <w:rFonts w:asciiTheme="majorHAnsi" w:hAnsiTheme="majorHAnsi" w:cstheme="majorHAnsi"/>
          <w:color w:val="000000" w:themeColor="text1"/>
          <w:lang w:val="en-US"/>
        </w:rPr>
      </w:pPr>
      <w:r w:rsidRPr="00A47DFA">
        <w:rPr>
          <w:rFonts w:asciiTheme="majorHAnsi" w:hAnsiTheme="majorHAnsi" w:cstheme="majorHAnsi"/>
          <w:b/>
          <w:color w:val="000000" w:themeColor="text1"/>
          <w:lang w:val="en-US"/>
        </w:rPr>
        <w:tab/>
      </w:r>
      <w:r w:rsidRPr="00A47DFA">
        <w:rPr>
          <w:rFonts w:asciiTheme="majorHAnsi" w:hAnsiTheme="majorHAnsi" w:cstheme="majorHAnsi"/>
          <w:b/>
          <w:color w:val="000000" w:themeColor="text1"/>
          <w:lang w:val="en-US"/>
        </w:rPr>
        <w:tab/>
        <w:t>Thời gian làm bài: 45 phút</w:t>
      </w:r>
      <w:r w:rsidRPr="00A47DFA">
        <w:rPr>
          <w:rFonts w:asciiTheme="majorHAnsi" w:hAnsiTheme="majorHAnsi" w:cstheme="majorHAnsi"/>
          <w:b/>
          <w:i/>
          <w:color w:val="000000" w:themeColor="text1"/>
          <w:lang w:val="en-US"/>
        </w:rPr>
        <w:t xml:space="preserve"> </w:t>
      </w:r>
      <w:r w:rsidRPr="00A47DFA">
        <w:rPr>
          <w:rFonts w:asciiTheme="majorHAnsi" w:hAnsiTheme="majorHAnsi" w:cstheme="majorHAnsi"/>
          <w:i/>
          <w:color w:val="000000" w:themeColor="text1"/>
          <w:lang w:val="en-US"/>
        </w:rPr>
        <w:t>(Không kể thời gian phát đề)</w:t>
      </w:r>
    </w:p>
    <w:p w14:paraId="30115869" w14:textId="31EA00AE" w:rsidR="0084623A" w:rsidRPr="0041348D" w:rsidRDefault="0084623A" w:rsidP="0084623A">
      <w:pPr>
        <w:pStyle w:val="NormalWeb"/>
        <w:tabs>
          <w:tab w:val="left" w:pos="360"/>
        </w:tabs>
        <w:spacing w:before="120" w:beforeAutospacing="0" w:after="0" w:afterAutospacing="0" w:line="276" w:lineRule="auto"/>
        <w:rPr>
          <w:rFonts w:asciiTheme="majorHAnsi" w:hAnsiTheme="majorHAnsi" w:cstheme="majorHAnsi"/>
          <w:b/>
          <w:color w:val="0000FF"/>
        </w:rPr>
      </w:pPr>
      <w:r w:rsidRPr="0041348D">
        <w:rPr>
          <w:rFonts w:asciiTheme="majorHAnsi" w:hAnsiTheme="majorHAnsi" w:cstheme="majorHAnsi"/>
          <w:b/>
          <w:color w:val="0000FF"/>
        </w:rPr>
        <w:t xml:space="preserve">Câu 1. </w:t>
      </w:r>
      <w:r w:rsidRPr="0041348D">
        <w:rPr>
          <w:rFonts w:asciiTheme="majorHAnsi" w:hAnsiTheme="majorHAnsi" w:cstheme="majorHAnsi"/>
        </w:rPr>
        <w:t>Sóng dọc là sóng</w:t>
      </w:r>
    </w:p>
    <w:p w14:paraId="2479769C" w14:textId="77777777" w:rsidR="0084623A" w:rsidRPr="0041348D" w:rsidRDefault="0084623A" w:rsidP="0084623A">
      <w:pPr>
        <w:pStyle w:val="NormalWeb"/>
        <w:tabs>
          <w:tab w:val="left" w:pos="283"/>
          <w:tab w:val="left" w:pos="360"/>
          <w:tab w:val="left" w:pos="2835"/>
          <w:tab w:val="left" w:pos="5386"/>
          <w:tab w:val="left" w:pos="7937"/>
        </w:tabs>
        <w:spacing w:before="0" w:beforeAutospacing="0" w:after="0" w:afterAutospacing="0"/>
        <w:ind w:firstLine="283"/>
        <w:rPr>
          <w:rFonts w:asciiTheme="majorHAnsi" w:hAnsiTheme="majorHAnsi" w:cstheme="majorHAnsi"/>
          <w:b/>
          <w:color w:val="0000FF"/>
        </w:rPr>
      </w:pPr>
      <w:r w:rsidRPr="0041348D">
        <w:rPr>
          <w:rFonts w:asciiTheme="majorHAnsi" w:hAnsiTheme="majorHAnsi" w:cstheme="majorHAnsi"/>
          <w:b/>
          <w:color w:val="0000FF"/>
        </w:rPr>
        <w:t>A.</w:t>
      </w:r>
      <w:r w:rsidRPr="0041348D">
        <w:rPr>
          <w:rFonts w:asciiTheme="majorHAnsi" w:hAnsiTheme="majorHAnsi" w:cstheme="majorHAnsi"/>
        </w:rPr>
        <w:t xml:space="preserve"> có phương dao động của các phần tử vật chất trong môi trường luôn hướng theo phương thẳng đứng.</w:t>
      </w:r>
    </w:p>
    <w:p w14:paraId="62C7F691" w14:textId="77777777" w:rsidR="0084623A" w:rsidRPr="0041348D" w:rsidRDefault="0084623A" w:rsidP="0084623A">
      <w:pPr>
        <w:pStyle w:val="NormalWeb"/>
        <w:tabs>
          <w:tab w:val="left" w:pos="283"/>
          <w:tab w:val="left" w:pos="360"/>
          <w:tab w:val="left" w:pos="2835"/>
          <w:tab w:val="left" w:pos="5386"/>
          <w:tab w:val="left" w:pos="7937"/>
        </w:tabs>
        <w:spacing w:before="0" w:beforeAutospacing="0" w:after="0" w:afterAutospacing="0"/>
        <w:ind w:firstLine="283"/>
        <w:rPr>
          <w:rFonts w:asciiTheme="majorHAnsi" w:hAnsiTheme="majorHAnsi" w:cstheme="majorHAnsi"/>
          <w:b/>
          <w:color w:val="0000FF"/>
        </w:rPr>
      </w:pPr>
      <w:r w:rsidRPr="0041348D">
        <w:rPr>
          <w:rFonts w:asciiTheme="majorHAnsi" w:hAnsiTheme="majorHAnsi" w:cstheme="majorHAnsi"/>
          <w:b/>
          <w:color w:val="0000FF"/>
          <w:u w:val="single"/>
        </w:rPr>
        <w:t>B</w:t>
      </w:r>
      <w:r w:rsidRPr="0041348D">
        <w:rPr>
          <w:rFonts w:asciiTheme="majorHAnsi" w:hAnsiTheme="majorHAnsi" w:cstheme="majorHAnsi"/>
          <w:b/>
          <w:color w:val="0000FF"/>
        </w:rPr>
        <w:t>.</w:t>
      </w:r>
      <w:r w:rsidRPr="0041348D">
        <w:rPr>
          <w:rFonts w:asciiTheme="majorHAnsi" w:hAnsiTheme="majorHAnsi" w:cstheme="majorHAnsi"/>
          <w:color w:val="000000"/>
        </w:rPr>
        <w:t xml:space="preserve"> có phương dao động của các phần tử vật chất trong môi trường trùng với phương truyền sóng.</w:t>
      </w:r>
    </w:p>
    <w:p w14:paraId="2C4B05D9" w14:textId="77777777" w:rsidR="0084623A" w:rsidRPr="0041348D" w:rsidRDefault="0084623A" w:rsidP="0084623A">
      <w:pPr>
        <w:pStyle w:val="NormalWeb"/>
        <w:tabs>
          <w:tab w:val="left" w:pos="283"/>
          <w:tab w:val="left" w:pos="360"/>
          <w:tab w:val="left" w:pos="2835"/>
          <w:tab w:val="left" w:pos="5386"/>
          <w:tab w:val="left" w:pos="7937"/>
        </w:tabs>
        <w:spacing w:before="0" w:beforeAutospacing="0" w:after="0" w:afterAutospacing="0"/>
        <w:ind w:firstLine="283"/>
        <w:rPr>
          <w:rFonts w:asciiTheme="majorHAnsi" w:hAnsiTheme="majorHAnsi" w:cstheme="majorHAnsi"/>
          <w:b/>
          <w:color w:val="0000FF"/>
        </w:rPr>
      </w:pPr>
      <w:r w:rsidRPr="0041348D">
        <w:rPr>
          <w:rFonts w:asciiTheme="majorHAnsi" w:hAnsiTheme="majorHAnsi" w:cstheme="majorHAnsi"/>
          <w:b/>
          <w:color w:val="0000FF"/>
        </w:rPr>
        <w:t>C.</w:t>
      </w:r>
      <w:r w:rsidRPr="0041348D">
        <w:rPr>
          <w:rFonts w:asciiTheme="majorHAnsi" w:hAnsiTheme="majorHAnsi" w:cstheme="majorHAnsi"/>
        </w:rPr>
        <w:t xml:space="preserve"> có phương dao động của các phần tử vật chất trong môi trường vuông góc với phương truyền sóng.</w:t>
      </w:r>
    </w:p>
    <w:p w14:paraId="552C2242" w14:textId="77777777" w:rsidR="0084623A" w:rsidRPr="0041348D" w:rsidRDefault="0084623A" w:rsidP="0084623A">
      <w:pPr>
        <w:pStyle w:val="NormalWeb"/>
        <w:tabs>
          <w:tab w:val="left" w:pos="283"/>
          <w:tab w:val="left" w:pos="360"/>
          <w:tab w:val="left" w:pos="2835"/>
          <w:tab w:val="left" w:pos="5386"/>
          <w:tab w:val="left" w:pos="7937"/>
        </w:tabs>
        <w:spacing w:before="0" w:beforeAutospacing="0" w:after="0" w:afterAutospacing="0"/>
        <w:ind w:firstLine="283"/>
        <w:rPr>
          <w:rFonts w:asciiTheme="majorHAnsi" w:hAnsiTheme="majorHAnsi" w:cstheme="majorHAnsi"/>
        </w:rPr>
      </w:pPr>
      <w:r w:rsidRPr="0041348D">
        <w:rPr>
          <w:rFonts w:asciiTheme="majorHAnsi" w:hAnsiTheme="majorHAnsi" w:cstheme="majorHAnsi"/>
          <w:b/>
          <w:color w:val="0000FF"/>
        </w:rPr>
        <w:t>D.</w:t>
      </w:r>
      <w:r w:rsidRPr="0041348D">
        <w:rPr>
          <w:rFonts w:asciiTheme="majorHAnsi" w:hAnsiTheme="majorHAnsi" w:cstheme="majorHAnsi"/>
        </w:rPr>
        <w:t xml:space="preserve"> Cả A, B, C đều sai.</w:t>
      </w:r>
    </w:p>
    <w:p w14:paraId="192B224F" w14:textId="77777777" w:rsidR="0084623A" w:rsidRPr="0041348D" w:rsidRDefault="0084623A" w:rsidP="0084623A">
      <w:pPr>
        <w:pStyle w:val="NormalWeb"/>
        <w:shd w:val="clear" w:color="auto" w:fill="FFFFFF"/>
        <w:tabs>
          <w:tab w:val="left" w:pos="360"/>
        </w:tabs>
        <w:spacing w:before="120" w:beforeAutospacing="0" w:after="0" w:afterAutospacing="0" w:line="276" w:lineRule="auto"/>
        <w:rPr>
          <w:rFonts w:asciiTheme="majorHAnsi" w:hAnsiTheme="majorHAnsi" w:cstheme="majorHAnsi"/>
          <w:b/>
          <w:color w:val="0000FF"/>
        </w:rPr>
      </w:pPr>
      <w:bookmarkStart w:id="0" w:name="c2q"/>
      <w:bookmarkEnd w:id="0"/>
      <w:r w:rsidRPr="0041348D">
        <w:rPr>
          <w:rFonts w:asciiTheme="majorHAnsi" w:hAnsiTheme="majorHAnsi" w:cstheme="majorHAnsi"/>
          <w:b/>
          <w:color w:val="0000FF"/>
        </w:rPr>
        <w:t xml:space="preserve">Câu 2. </w:t>
      </w:r>
      <w:r w:rsidRPr="0041348D">
        <w:rPr>
          <w:rFonts w:asciiTheme="majorHAnsi" w:hAnsiTheme="majorHAnsi" w:cstheme="majorHAnsi"/>
          <w:color w:val="000000" w:themeColor="text1"/>
        </w:rPr>
        <w:t>T</w:t>
      </w:r>
      <w:r w:rsidRPr="0041348D">
        <w:rPr>
          <w:rFonts w:asciiTheme="majorHAnsi" w:hAnsiTheme="majorHAnsi" w:cstheme="majorHAnsi"/>
          <w:color w:val="000000"/>
        </w:rPr>
        <w:t>ốc độ truyền sóng cơ phụ thuộc vào</w:t>
      </w:r>
    </w:p>
    <w:p w14:paraId="26CFEC7E" w14:textId="77777777" w:rsidR="0084623A" w:rsidRPr="0041348D" w:rsidRDefault="0084623A" w:rsidP="0084623A">
      <w:pPr>
        <w:pStyle w:val="NormalWeb"/>
        <w:shd w:val="clear" w:color="auto" w:fill="FFFFFF"/>
        <w:tabs>
          <w:tab w:val="left" w:pos="283"/>
          <w:tab w:val="left" w:pos="360"/>
          <w:tab w:val="left" w:pos="2835"/>
          <w:tab w:val="left" w:pos="5386"/>
          <w:tab w:val="left" w:pos="7937"/>
        </w:tabs>
        <w:spacing w:before="0" w:beforeAutospacing="0" w:after="0" w:afterAutospacing="0" w:line="360" w:lineRule="atLeast"/>
        <w:ind w:firstLine="283"/>
        <w:rPr>
          <w:rFonts w:asciiTheme="majorHAnsi" w:hAnsiTheme="majorHAnsi" w:cstheme="majorHAnsi"/>
          <w:b/>
          <w:color w:val="0000FF"/>
        </w:rPr>
      </w:pPr>
      <w:r w:rsidRPr="0041348D">
        <w:rPr>
          <w:rFonts w:asciiTheme="majorHAnsi" w:hAnsiTheme="majorHAnsi" w:cstheme="majorHAnsi"/>
          <w:b/>
          <w:color w:val="0000FF"/>
        </w:rPr>
        <w:t>A.</w:t>
      </w:r>
      <w:r w:rsidRPr="0041348D">
        <w:rPr>
          <w:rFonts w:asciiTheme="majorHAnsi" w:hAnsiTheme="majorHAnsi" w:cstheme="majorHAnsi"/>
          <w:color w:val="000000"/>
        </w:rPr>
        <w:t xml:space="preserve"> Năng lượng sóng.   </w:t>
      </w:r>
      <w:r w:rsidRPr="0041348D">
        <w:rPr>
          <w:rFonts w:asciiTheme="majorHAnsi" w:hAnsiTheme="majorHAnsi" w:cstheme="majorHAnsi"/>
          <w:b/>
          <w:color w:val="0000FF"/>
        </w:rPr>
        <w:tab/>
      </w:r>
      <w:r w:rsidRPr="0041348D">
        <w:rPr>
          <w:rFonts w:asciiTheme="majorHAnsi" w:hAnsiTheme="majorHAnsi" w:cstheme="majorHAnsi"/>
          <w:b/>
          <w:color w:val="0000FF"/>
        </w:rPr>
        <w:tab/>
        <w:t>B.</w:t>
      </w:r>
      <w:r w:rsidRPr="0041348D">
        <w:rPr>
          <w:rFonts w:asciiTheme="majorHAnsi" w:hAnsiTheme="majorHAnsi" w:cstheme="majorHAnsi"/>
          <w:color w:val="000000"/>
        </w:rPr>
        <w:t xml:space="preserve"> Tần số dao động.</w:t>
      </w:r>
    </w:p>
    <w:p w14:paraId="11B075AB" w14:textId="77777777" w:rsidR="0084623A" w:rsidRPr="0041348D" w:rsidRDefault="0084623A" w:rsidP="0084623A">
      <w:pPr>
        <w:pStyle w:val="NormalWeb"/>
        <w:shd w:val="clear" w:color="auto" w:fill="FFFFFF"/>
        <w:tabs>
          <w:tab w:val="left" w:pos="283"/>
          <w:tab w:val="left" w:pos="360"/>
          <w:tab w:val="left" w:pos="2835"/>
          <w:tab w:val="left" w:pos="5386"/>
          <w:tab w:val="left" w:pos="7937"/>
        </w:tabs>
        <w:spacing w:before="0" w:beforeAutospacing="0" w:after="0" w:afterAutospacing="0" w:line="360" w:lineRule="atLeast"/>
        <w:ind w:firstLine="283"/>
        <w:rPr>
          <w:rFonts w:asciiTheme="majorHAnsi" w:hAnsiTheme="majorHAnsi" w:cstheme="majorHAnsi"/>
          <w:color w:val="000000"/>
        </w:rPr>
      </w:pPr>
      <w:r w:rsidRPr="0041348D">
        <w:rPr>
          <w:rFonts w:asciiTheme="majorHAnsi" w:hAnsiTheme="majorHAnsi" w:cstheme="majorHAnsi"/>
          <w:b/>
          <w:color w:val="0000FF"/>
          <w:u w:val="single"/>
        </w:rPr>
        <w:t>C</w:t>
      </w:r>
      <w:r w:rsidRPr="0041348D">
        <w:rPr>
          <w:rFonts w:asciiTheme="majorHAnsi" w:hAnsiTheme="majorHAnsi" w:cstheme="majorHAnsi"/>
          <w:b/>
          <w:color w:val="0000FF"/>
        </w:rPr>
        <w:t>.</w:t>
      </w:r>
      <w:r w:rsidRPr="0041348D">
        <w:rPr>
          <w:rFonts w:asciiTheme="majorHAnsi" w:hAnsiTheme="majorHAnsi" w:cstheme="majorHAnsi"/>
          <w:color w:val="000000"/>
        </w:rPr>
        <w:t xml:space="preserve"> Môi trường truyền sóng.   </w:t>
      </w:r>
      <w:r w:rsidRPr="0041348D">
        <w:rPr>
          <w:rFonts w:asciiTheme="majorHAnsi" w:hAnsiTheme="majorHAnsi" w:cstheme="majorHAnsi"/>
          <w:b/>
          <w:color w:val="0000FF"/>
        </w:rPr>
        <w:tab/>
        <w:t>D.</w:t>
      </w:r>
      <w:r w:rsidRPr="0041348D">
        <w:rPr>
          <w:rFonts w:asciiTheme="majorHAnsi" w:hAnsiTheme="majorHAnsi" w:cstheme="majorHAnsi"/>
          <w:color w:val="000000"/>
        </w:rPr>
        <w:t xml:space="preserve"> Bước sóng λ.</w:t>
      </w:r>
    </w:p>
    <w:p w14:paraId="399ED712" w14:textId="77777777" w:rsidR="0084623A" w:rsidRPr="0041348D" w:rsidRDefault="0084623A" w:rsidP="0084623A">
      <w:pPr>
        <w:pStyle w:val="NormalWeb"/>
        <w:shd w:val="clear" w:color="auto" w:fill="FFFFFF"/>
        <w:tabs>
          <w:tab w:val="left" w:pos="360"/>
        </w:tabs>
        <w:spacing w:before="120" w:beforeAutospacing="0" w:after="0" w:afterAutospacing="0" w:line="276" w:lineRule="auto"/>
        <w:rPr>
          <w:rFonts w:asciiTheme="majorHAnsi" w:hAnsiTheme="majorHAnsi" w:cstheme="majorHAnsi"/>
          <w:color w:val="000000"/>
        </w:rPr>
      </w:pPr>
      <w:bookmarkStart w:id="1" w:name="c3q"/>
      <w:bookmarkEnd w:id="1"/>
      <w:r w:rsidRPr="0041348D">
        <w:rPr>
          <w:rFonts w:asciiTheme="majorHAnsi" w:hAnsiTheme="majorHAnsi" w:cstheme="majorHAnsi"/>
          <w:b/>
          <w:color w:val="0000FF"/>
        </w:rPr>
        <w:t xml:space="preserve">Câu 3. </w:t>
      </w:r>
      <w:r w:rsidRPr="0041348D">
        <w:rPr>
          <w:rFonts w:asciiTheme="majorHAnsi" w:hAnsiTheme="majorHAnsi" w:cstheme="majorHAnsi"/>
          <w:color w:val="000000"/>
        </w:rPr>
        <w:t>Một sóng cơ có tần số f, truyền trên dây đàn hồi với tốc độ truyền sóng v và bước sóng λ. Hệ thức đúng là:</w:t>
      </w:r>
    </w:p>
    <w:p w14:paraId="1DAD9EFD" w14:textId="77777777" w:rsidR="0084623A" w:rsidRPr="0041348D" w:rsidRDefault="0084623A" w:rsidP="0084623A">
      <w:pPr>
        <w:pStyle w:val="NormalWeb"/>
        <w:shd w:val="clear" w:color="auto" w:fill="FFFFFF"/>
        <w:tabs>
          <w:tab w:val="left" w:pos="283"/>
          <w:tab w:val="left" w:pos="360"/>
          <w:tab w:val="left" w:pos="2835"/>
          <w:tab w:val="left" w:pos="5386"/>
          <w:tab w:val="left" w:pos="7937"/>
        </w:tabs>
        <w:spacing w:before="0" w:beforeAutospacing="0" w:after="0" w:afterAutospacing="0" w:line="360" w:lineRule="atLeast"/>
        <w:ind w:firstLine="283"/>
        <w:rPr>
          <w:rFonts w:asciiTheme="majorHAnsi" w:hAnsiTheme="majorHAnsi" w:cstheme="majorHAnsi"/>
          <w:color w:val="000000"/>
        </w:rPr>
      </w:pPr>
      <w:r w:rsidRPr="0041348D">
        <w:rPr>
          <w:rFonts w:asciiTheme="majorHAnsi" w:hAnsiTheme="majorHAnsi" w:cstheme="majorHAnsi"/>
          <w:color w:val="000000"/>
        </w:rPr>
        <w:t xml:space="preserve"> </w:t>
      </w:r>
      <w:r w:rsidRPr="0041348D">
        <w:rPr>
          <w:rFonts w:asciiTheme="majorHAnsi" w:hAnsiTheme="majorHAnsi" w:cstheme="majorHAnsi"/>
          <w:color w:val="000000"/>
          <w:u w:val="single"/>
        </w:rPr>
        <w:t>A</w:t>
      </w:r>
      <w:r w:rsidRPr="0041348D">
        <w:rPr>
          <w:rFonts w:asciiTheme="majorHAnsi" w:hAnsiTheme="majorHAnsi" w:cstheme="majorHAnsi"/>
          <w:color w:val="000000"/>
        </w:rPr>
        <w:t>. v = λf</w:t>
      </w:r>
      <w:r w:rsidRPr="0041348D">
        <w:rPr>
          <w:rStyle w:val="apple-converted-space"/>
          <w:rFonts w:asciiTheme="majorHAnsi" w:hAnsiTheme="majorHAnsi" w:cstheme="majorHAnsi"/>
          <w:b/>
          <w:color w:val="0000FF"/>
        </w:rPr>
        <w:tab/>
      </w:r>
      <w:r w:rsidRPr="0041348D">
        <w:rPr>
          <w:rFonts w:asciiTheme="majorHAnsi" w:hAnsiTheme="majorHAnsi" w:cstheme="majorHAnsi"/>
          <w:b/>
          <w:color w:val="0000FF"/>
        </w:rPr>
        <w:t>B.</w:t>
      </w:r>
      <w:r w:rsidRPr="0041348D">
        <w:rPr>
          <w:rFonts w:asciiTheme="majorHAnsi" w:hAnsiTheme="majorHAnsi" w:cstheme="majorHAnsi"/>
          <w:color w:val="000000"/>
        </w:rPr>
        <w:t xml:space="preserve"> v = f/λ</w:t>
      </w:r>
      <w:r w:rsidRPr="0041348D">
        <w:rPr>
          <w:rStyle w:val="apple-converted-space"/>
          <w:rFonts w:asciiTheme="majorHAnsi" w:hAnsiTheme="majorHAnsi" w:cstheme="majorHAnsi"/>
          <w:color w:val="000000"/>
        </w:rPr>
        <w:t>.</w:t>
      </w:r>
      <w:r w:rsidRPr="0041348D">
        <w:rPr>
          <w:rStyle w:val="apple-converted-space"/>
          <w:rFonts w:asciiTheme="majorHAnsi" w:hAnsiTheme="majorHAnsi" w:cstheme="majorHAnsi"/>
          <w:b/>
          <w:color w:val="0000FF"/>
        </w:rPr>
        <w:tab/>
      </w:r>
      <w:r w:rsidRPr="0041348D">
        <w:rPr>
          <w:rFonts w:asciiTheme="majorHAnsi" w:hAnsiTheme="majorHAnsi" w:cstheme="majorHAnsi"/>
          <w:b/>
          <w:color w:val="0000FF"/>
        </w:rPr>
        <w:t>C.</w:t>
      </w:r>
      <w:r w:rsidRPr="0041348D">
        <w:rPr>
          <w:rFonts w:asciiTheme="majorHAnsi" w:hAnsiTheme="majorHAnsi" w:cstheme="majorHAnsi"/>
          <w:color w:val="000000"/>
        </w:rPr>
        <w:t xml:space="preserve"> v = λ/f</w:t>
      </w:r>
      <w:r w:rsidRPr="0041348D">
        <w:rPr>
          <w:rStyle w:val="apple-converted-space"/>
          <w:rFonts w:asciiTheme="majorHAnsi" w:hAnsiTheme="majorHAnsi" w:cstheme="majorHAnsi"/>
          <w:color w:val="000000"/>
        </w:rPr>
        <w:t>.</w:t>
      </w:r>
      <w:r w:rsidRPr="0041348D">
        <w:rPr>
          <w:rStyle w:val="apple-converted-space"/>
          <w:rFonts w:asciiTheme="majorHAnsi" w:hAnsiTheme="majorHAnsi" w:cstheme="majorHAnsi"/>
          <w:b/>
          <w:color w:val="0000FF"/>
        </w:rPr>
        <w:tab/>
      </w:r>
      <w:r w:rsidRPr="0041348D">
        <w:rPr>
          <w:rFonts w:asciiTheme="majorHAnsi" w:hAnsiTheme="majorHAnsi" w:cstheme="majorHAnsi"/>
          <w:b/>
          <w:color w:val="0000FF"/>
        </w:rPr>
        <w:t>D.</w:t>
      </w:r>
      <w:r w:rsidRPr="0041348D">
        <w:rPr>
          <w:rFonts w:asciiTheme="majorHAnsi" w:hAnsiTheme="majorHAnsi" w:cstheme="majorHAnsi"/>
          <w:color w:val="000000"/>
        </w:rPr>
        <w:t xml:space="preserve"> v = 2πfλ</w:t>
      </w:r>
      <w:r w:rsidRPr="0041348D">
        <w:rPr>
          <w:rStyle w:val="apple-converted-space"/>
          <w:rFonts w:asciiTheme="majorHAnsi" w:hAnsiTheme="majorHAnsi" w:cstheme="majorHAnsi"/>
          <w:color w:val="000000"/>
        </w:rPr>
        <w:t> </w:t>
      </w:r>
    </w:p>
    <w:p w14:paraId="28B91465" w14:textId="77777777" w:rsidR="0084623A" w:rsidRPr="0041348D" w:rsidRDefault="0084623A" w:rsidP="0084623A">
      <w:pPr>
        <w:pStyle w:val="NormalWeb"/>
        <w:tabs>
          <w:tab w:val="left" w:pos="360"/>
        </w:tabs>
        <w:spacing w:before="120" w:beforeAutospacing="0" w:after="0" w:afterAutospacing="0" w:line="276" w:lineRule="auto"/>
        <w:rPr>
          <w:rFonts w:asciiTheme="majorHAnsi" w:hAnsiTheme="majorHAnsi" w:cstheme="majorHAnsi"/>
          <w:b/>
          <w:color w:val="0000FF"/>
        </w:rPr>
      </w:pPr>
      <w:bookmarkStart w:id="2" w:name="c4q"/>
      <w:bookmarkEnd w:id="2"/>
      <w:r w:rsidRPr="0041348D">
        <w:rPr>
          <w:rFonts w:asciiTheme="majorHAnsi" w:hAnsiTheme="majorHAnsi" w:cstheme="majorHAnsi"/>
          <w:b/>
          <w:color w:val="0000FF"/>
        </w:rPr>
        <w:t xml:space="preserve">Câu 4. </w:t>
      </w:r>
      <w:r w:rsidRPr="0041348D">
        <w:rPr>
          <w:rFonts w:asciiTheme="majorHAnsi" w:hAnsiTheme="majorHAnsi" w:cstheme="majorHAnsi"/>
        </w:rPr>
        <w:t>Âm thanh do hai nhạc cụ phát ra luôn khác nhau về</w:t>
      </w:r>
    </w:p>
    <w:p w14:paraId="5F504147" w14:textId="77777777" w:rsidR="0084623A" w:rsidRPr="0041348D" w:rsidRDefault="0084623A" w:rsidP="0084623A">
      <w:pPr>
        <w:pStyle w:val="NormalWeb"/>
        <w:tabs>
          <w:tab w:val="left" w:pos="283"/>
          <w:tab w:val="left" w:pos="360"/>
          <w:tab w:val="left" w:pos="2835"/>
          <w:tab w:val="left" w:pos="5386"/>
          <w:tab w:val="left" w:pos="7937"/>
        </w:tabs>
        <w:spacing w:before="0" w:beforeAutospacing="0" w:after="0" w:afterAutospacing="0"/>
        <w:ind w:firstLine="283"/>
        <w:rPr>
          <w:rStyle w:val="apple-converted-space"/>
          <w:rFonts w:asciiTheme="majorHAnsi" w:hAnsiTheme="majorHAnsi" w:cstheme="majorHAnsi"/>
        </w:rPr>
      </w:pPr>
      <w:r w:rsidRPr="0041348D">
        <w:rPr>
          <w:rFonts w:asciiTheme="majorHAnsi" w:hAnsiTheme="majorHAnsi" w:cstheme="majorHAnsi"/>
          <w:b/>
          <w:color w:val="0000FF"/>
        </w:rPr>
        <w:t>A.</w:t>
      </w:r>
      <w:r w:rsidRPr="0041348D">
        <w:rPr>
          <w:rFonts w:asciiTheme="majorHAnsi" w:hAnsiTheme="majorHAnsi" w:cstheme="majorHAnsi"/>
        </w:rPr>
        <w:t xml:space="preserve"> </w:t>
      </w:r>
      <w:r w:rsidRPr="0041348D">
        <w:rPr>
          <w:rFonts w:asciiTheme="majorHAnsi" w:hAnsiTheme="majorHAnsi" w:cstheme="majorHAnsi"/>
          <w:lang w:val="en-US"/>
        </w:rPr>
        <w:t>đ</w:t>
      </w:r>
      <w:r w:rsidRPr="0041348D">
        <w:rPr>
          <w:rFonts w:asciiTheme="majorHAnsi" w:hAnsiTheme="majorHAnsi" w:cstheme="majorHAnsi"/>
        </w:rPr>
        <w:t>ộ cao.</w:t>
      </w:r>
      <w:r w:rsidRPr="0041348D">
        <w:rPr>
          <w:rStyle w:val="apple-converted-space"/>
          <w:rFonts w:asciiTheme="majorHAnsi" w:hAnsiTheme="majorHAnsi" w:cstheme="majorHAnsi"/>
        </w:rPr>
        <w:tab/>
      </w:r>
      <w:r w:rsidRPr="0041348D">
        <w:rPr>
          <w:rStyle w:val="apple-converted-space"/>
          <w:rFonts w:asciiTheme="majorHAnsi" w:hAnsiTheme="majorHAnsi" w:cstheme="majorHAnsi"/>
        </w:rPr>
        <w:tab/>
      </w:r>
      <w:r w:rsidRPr="0041348D">
        <w:rPr>
          <w:rFonts w:asciiTheme="majorHAnsi" w:hAnsiTheme="majorHAnsi" w:cstheme="majorHAnsi"/>
          <w:b/>
          <w:color w:val="0000FF"/>
        </w:rPr>
        <w:t>B.</w:t>
      </w:r>
      <w:r w:rsidRPr="0041348D">
        <w:rPr>
          <w:rFonts w:asciiTheme="majorHAnsi" w:hAnsiTheme="majorHAnsi" w:cstheme="majorHAnsi"/>
        </w:rPr>
        <w:t xml:space="preserve"> </w:t>
      </w:r>
      <w:r w:rsidRPr="0041348D">
        <w:rPr>
          <w:rFonts w:asciiTheme="majorHAnsi" w:hAnsiTheme="majorHAnsi" w:cstheme="majorHAnsi"/>
          <w:lang w:val="en-US"/>
        </w:rPr>
        <w:t>đ</w:t>
      </w:r>
      <w:r w:rsidRPr="0041348D">
        <w:rPr>
          <w:rFonts w:asciiTheme="majorHAnsi" w:hAnsiTheme="majorHAnsi" w:cstheme="majorHAnsi"/>
        </w:rPr>
        <w:t>ộ to.</w:t>
      </w:r>
      <w:r w:rsidRPr="0041348D">
        <w:rPr>
          <w:rStyle w:val="apple-converted-space"/>
          <w:rFonts w:asciiTheme="majorHAnsi" w:hAnsiTheme="majorHAnsi" w:cstheme="majorHAnsi"/>
        </w:rPr>
        <w:tab/>
      </w:r>
    </w:p>
    <w:p w14:paraId="24E531C9" w14:textId="77777777" w:rsidR="0084623A" w:rsidRPr="0041348D" w:rsidRDefault="0084623A" w:rsidP="0084623A">
      <w:pPr>
        <w:pStyle w:val="NormalWeb"/>
        <w:tabs>
          <w:tab w:val="left" w:pos="283"/>
          <w:tab w:val="left" w:pos="360"/>
          <w:tab w:val="left" w:pos="2835"/>
          <w:tab w:val="left" w:pos="5386"/>
          <w:tab w:val="left" w:pos="7937"/>
        </w:tabs>
        <w:spacing w:before="0" w:beforeAutospacing="0" w:after="0" w:afterAutospacing="0"/>
        <w:ind w:firstLine="283"/>
        <w:rPr>
          <w:rFonts w:asciiTheme="majorHAnsi" w:hAnsiTheme="majorHAnsi" w:cstheme="majorHAnsi"/>
          <w:b/>
          <w:color w:val="0000FF"/>
        </w:rPr>
      </w:pPr>
      <w:r w:rsidRPr="0041348D">
        <w:rPr>
          <w:rFonts w:asciiTheme="majorHAnsi" w:hAnsiTheme="majorHAnsi" w:cstheme="majorHAnsi"/>
          <w:b/>
          <w:color w:val="0000FF"/>
          <w:u w:val="single"/>
        </w:rPr>
        <w:t>C</w:t>
      </w:r>
      <w:r w:rsidRPr="0041348D">
        <w:rPr>
          <w:rFonts w:asciiTheme="majorHAnsi" w:hAnsiTheme="majorHAnsi" w:cstheme="majorHAnsi"/>
          <w:b/>
          <w:color w:val="0000FF"/>
        </w:rPr>
        <w:t>.</w:t>
      </w:r>
      <w:r w:rsidRPr="0041348D">
        <w:rPr>
          <w:rFonts w:asciiTheme="majorHAnsi" w:hAnsiTheme="majorHAnsi" w:cstheme="majorHAnsi"/>
          <w:color w:val="000000"/>
        </w:rPr>
        <w:t xml:space="preserve"> </w:t>
      </w:r>
      <w:r w:rsidRPr="0041348D">
        <w:rPr>
          <w:rFonts w:asciiTheme="majorHAnsi" w:hAnsiTheme="majorHAnsi" w:cstheme="majorHAnsi"/>
          <w:color w:val="000000"/>
          <w:lang w:val="en-US"/>
        </w:rPr>
        <w:t>â</w:t>
      </w:r>
      <w:r w:rsidRPr="0041348D">
        <w:rPr>
          <w:rFonts w:asciiTheme="majorHAnsi" w:hAnsiTheme="majorHAnsi" w:cstheme="majorHAnsi"/>
          <w:color w:val="000000"/>
        </w:rPr>
        <w:t>m sắc.</w:t>
      </w:r>
      <w:r w:rsidRPr="0041348D">
        <w:rPr>
          <w:rStyle w:val="apple-converted-space"/>
          <w:rFonts w:asciiTheme="majorHAnsi" w:hAnsiTheme="majorHAnsi" w:cstheme="majorHAnsi"/>
        </w:rPr>
        <w:tab/>
      </w:r>
      <w:r w:rsidRPr="0041348D">
        <w:rPr>
          <w:rStyle w:val="apple-converted-space"/>
          <w:rFonts w:asciiTheme="majorHAnsi" w:hAnsiTheme="majorHAnsi" w:cstheme="majorHAnsi"/>
        </w:rPr>
        <w:tab/>
      </w:r>
      <w:r w:rsidRPr="0041348D">
        <w:rPr>
          <w:rFonts w:asciiTheme="majorHAnsi" w:hAnsiTheme="majorHAnsi" w:cstheme="majorHAnsi"/>
          <w:b/>
          <w:color w:val="0000FF"/>
        </w:rPr>
        <w:t>D.</w:t>
      </w:r>
      <w:r w:rsidRPr="0041348D">
        <w:rPr>
          <w:rFonts w:asciiTheme="majorHAnsi" w:hAnsiTheme="majorHAnsi" w:cstheme="majorHAnsi"/>
        </w:rPr>
        <w:t xml:space="preserve"> Cả A, B, C đều đúng.</w:t>
      </w:r>
    </w:p>
    <w:p w14:paraId="07B3C291" w14:textId="77777777" w:rsidR="0084623A" w:rsidRPr="0041348D" w:rsidRDefault="0084623A" w:rsidP="0084623A">
      <w:pPr>
        <w:pStyle w:val="NormalWeb"/>
        <w:tabs>
          <w:tab w:val="left" w:pos="360"/>
        </w:tabs>
        <w:spacing w:before="120" w:beforeAutospacing="0" w:after="0" w:afterAutospacing="0" w:line="276" w:lineRule="auto"/>
        <w:rPr>
          <w:rFonts w:asciiTheme="majorHAnsi" w:hAnsiTheme="majorHAnsi" w:cstheme="majorHAnsi"/>
          <w:b/>
          <w:color w:val="0000FF"/>
        </w:rPr>
      </w:pPr>
      <w:bookmarkStart w:id="3" w:name="c5q"/>
      <w:bookmarkEnd w:id="3"/>
      <w:r w:rsidRPr="0041348D">
        <w:rPr>
          <w:rFonts w:asciiTheme="majorHAnsi" w:hAnsiTheme="majorHAnsi" w:cstheme="majorHAnsi"/>
          <w:b/>
          <w:color w:val="0000FF"/>
        </w:rPr>
        <w:t xml:space="preserve">Câu 5. </w:t>
      </w:r>
      <w:r w:rsidRPr="0041348D">
        <w:rPr>
          <w:rFonts w:asciiTheme="majorHAnsi" w:hAnsiTheme="majorHAnsi" w:cstheme="majorHAnsi"/>
        </w:rPr>
        <w:t>Quá trình truyền sóng là</w:t>
      </w:r>
    </w:p>
    <w:p w14:paraId="163BE049" w14:textId="77777777" w:rsidR="0084623A" w:rsidRPr="0041348D" w:rsidRDefault="0084623A" w:rsidP="0084623A">
      <w:pPr>
        <w:pStyle w:val="NormalWeb"/>
        <w:tabs>
          <w:tab w:val="left" w:pos="283"/>
          <w:tab w:val="left" w:pos="360"/>
          <w:tab w:val="left" w:pos="2835"/>
          <w:tab w:val="left" w:pos="5386"/>
          <w:tab w:val="left" w:pos="7937"/>
        </w:tabs>
        <w:spacing w:before="0" w:beforeAutospacing="0" w:after="0" w:afterAutospacing="0"/>
        <w:ind w:firstLine="283"/>
        <w:rPr>
          <w:rFonts w:asciiTheme="majorHAnsi" w:hAnsiTheme="majorHAnsi" w:cstheme="majorHAnsi"/>
          <w:b/>
          <w:color w:val="0000FF"/>
        </w:rPr>
      </w:pPr>
      <w:r w:rsidRPr="0041348D">
        <w:rPr>
          <w:rFonts w:asciiTheme="majorHAnsi" w:hAnsiTheme="majorHAnsi" w:cstheme="majorHAnsi"/>
          <w:b/>
          <w:color w:val="0000FF"/>
        </w:rPr>
        <w:t>A.</w:t>
      </w:r>
      <w:r w:rsidRPr="0041348D">
        <w:rPr>
          <w:rFonts w:asciiTheme="majorHAnsi" w:hAnsiTheme="majorHAnsi" w:cstheme="majorHAnsi"/>
        </w:rPr>
        <w:t xml:space="preserve"> quá trình truyền pha dao động.</w:t>
      </w:r>
      <w:r w:rsidRPr="0041348D">
        <w:rPr>
          <w:rStyle w:val="apple-converted-space"/>
          <w:rFonts w:asciiTheme="majorHAnsi" w:hAnsiTheme="majorHAnsi" w:cstheme="majorHAnsi"/>
        </w:rPr>
        <w:tab/>
      </w:r>
      <w:r w:rsidRPr="0041348D">
        <w:rPr>
          <w:rFonts w:asciiTheme="majorHAnsi" w:hAnsiTheme="majorHAnsi" w:cstheme="majorHAnsi"/>
          <w:b/>
          <w:color w:val="0000FF"/>
        </w:rPr>
        <w:t>B.</w:t>
      </w:r>
      <w:r w:rsidRPr="0041348D">
        <w:rPr>
          <w:rFonts w:asciiTheme="majorHAnsi" w:hAnsiTheme="majorHAnsi" w:cstheme="majorHAnsi"/>
        </w:rPr>
        <w:t xml:space="preserve"> quá trình truyền năng lượng.</w:t>
      </w:r>
    </w:p>
    <w:p w14:paraId="12181F6C" w14:textId="77777777" w:rsidR="0084623A" w:rsidRPr="0041348D" w:rsidRDefault="0084623A" w:rsidP="0084623A">
      <w:pPr>
        <w:pStyle w:val="NormalWeb"/>
        <w:tabs>
          <w:tab w:val="left" w:pos="283"/>
          <w:tab w:val="left" w:pos="360"/>
          <w:tab w:val="left" w:pos="2835"/>
          <w:tab w:val="left" w:pos="5386"/>
          <w:tab w:val="left" w:pos="7937"/>
        </w:tabs>
        <w:spacing w:before="0" w:beforeAutospacing="0" w:after="0" w:afterAutospacing="0"/>
        <w:ind w:firstLine="283"/>
        <w:rPr>
          <w:rFonts w:asciiTheme="majorHAnsi" w:hAnsiTheme="majorHAnsi" w:cstheme="majorHAnsi"/>
          <w:b/>
          <w:color w:val="0000FF"/>
        </w:rPr>
      </w:pPr>
      <w:r w:rsidRPr="0041348D">
        <w:rPr>
          <w:rFonts w:asciiTheme="majorHAnsi" w:hAnsiTheme="majorHAnsi" w:cstheme="majorHAnsi"/>
          <w:b/>
          <w:color w:val="0000FF"/>
        </w:rPr>
        <w:t>C.</w:t>
      </w:r>
      <w:r w:rsidRPr="0041348D">
        <w:rPr>
          <w:rFonts w:asciiTheme="majorHAnsi" w:hAnsiTheme="majorHAnsi" w:cstheme="majorHAnsi"/>
        </w:rPr>
        <w:t xml:space="preserve"> quá trình truyền phần tử vật chất.</w:t>
      </w:r>
      <w:r w:rsidRPr="0041348D">
        <w:rPr>
          <w:rStyle w:val="apple-converted-space"/>
          <w:rFonts w:asciiTheme="majorHAnsi" w:hAnsiTheme="majorHAnsi" w:cstheme="majorHAnsi"/>
        </w:rPr>
        <w:tab/>
      </w:r>
      <w:r w:rsidRPr="0041348D">
        <w:rPr>
          <w:rFonts w:asciiTheme="majorHAnsi" w:hAnsiTheme="majorHAnsi" w:cstheme="majorHAnsi"/>
          <w:b/>
          <w:color w:val="0000FF"/>
          <w:u w:val="single"/>
        </w:rPr>
        <w:t>D</w:t>
      </w:r>
      <w:r w:rsidRPr="0041348D">
        <w:rPr>
          <w:rFonts w:asciiTheme="majorHAnsi" w:hAnsiTheme="majorHAnsi" w:cstheme="majorHAnsi"/>
          <w:b/>
          <w:color w:val="0000FF"/>
        </w:rPr>
        <w:t>.</w:t>
      </w:r>
      <w:r w:rsidRPr="0041348D">
        <w:rPr>
          <w:rFonts w:asciiTheme="majorHAnsi" w:hAnsiTheme="majorHAnsi" w:cstheme="majorHAnsi"/>
          <w:color w:val="000000"/>
        </w:rPr>
        <w:t xml:space="preserve"> Cả A và B</w:t>
      </w:r>
    </w:p>
    <w:p w14:paraId="427A2FFA" w14:textId="77777777" w:rsidR="0084623A" w:rsidRPr="0041348D" w:rsidRDefault="0084623A" w:rsidP="0084623A">
      <w:pPr>
        <w:pStyle w:val="NormalWeb"/>
        <w:shd w:val="clear" w:color="auto" w:fill="FFFFFF"/>
        <w:tabs>
          <w:tab w:val="left" w:pos="360"/>
        </w:tabs>
        <w:spacing w:before="120" w:beforeAutospacing="0" w:after="0" w:afterAutospacing="0" w:line="276" w:lineRule="auto"/>
        <w:rPr>
          <w:rFonts w:asciiTheme="majorHAnsi" w:hAnsiTheme="majorHAnsi" w:cstheme="majorHAnsi"/>
          <w:b/>
          <w:color w:val="0000FF"/>
        </w:rPr>
      </w:pPr>
      <w:bookmarkStart w:id="4" w:name="c6q"/>
      <w:bookmarkEnd w:id="4"/>
      <w:r w:rsidRPr="0041348D">
        <w:rPr>
          <w:rFonts w:asciiTheme="majorHAnsi" w:hAnsiTheme="majorHAnsi" w:cstheme="majorHAnsi"/>
          <w:b/>
          <w:color w:val="0000FF"/>
        </w:rPr>
        <w:t xml:space="preserve">Câu 6. </w:t>
      </w:r>
      <w:r w:rsidRPr="0041348D">
        <w:rPr>
          <w:rFonts w:asciiTheme="majorHAnsi" w:hAnsiTheme="majorHAnsi" w:cstheme="majorHAnsi"/>
          <w:color w:val="000000"/>
        </w:rPr>
        <w:t>Sóng ngang là sóng có phương dao động</w:t>
      </w:r>
    </w:p>
    <w:p w14:paraId="648F5712" w14:textId="77777777" w:rsidR="0084623A" w:rsidRPr="0041348D" w:rsidRDefault="0084623A" w:rsidP="0084623A">
      <w:pPr>
        <w:pStyle w:val="NormalWeb"/>
        <w:shd w:val="clear" w:color="auto" w:fill="FFFFFF"/>
        <w:tabs>
          <w:tab w:val="left" w:pos="283"/>
          <w:tab w:val="left" w:pos="360"/>
          <w:tab w:val="left" w:pos="2835"/>
          <w:tab w:val="left" w:pos="5386"/>
          <w:tab w:val="left" w:pos="7937"/>
        </w:tabs>
        <w:spacing w:before="0" w:beforeAutospacing="0" w:after="0" w:afterAutospacing="0" w:line="360" w:lineRule="atLeast"/>
        <w:ind w:firstLine="283"/>
        <w:rPr>
          <w:rFonts w:asciiTheme="majorHAnsi" w:hAnsiTheme="majorHAnsi" w:cstheme="majorHAnsi"/>
          <w:b/>
          <w:color w:val="0000FF"/>
        </w:rPr>
      </w:pPr>
      <w:r w:rsidRPr="0041348D">
        <w:rPr>
          <w:rFonts w:asciiTheme="majorHAnsi" w:hAnsiTheme="majorHAnsi" w:cstheme="majorHAnsi"/>
          <w:b/>
          <w:color w:val="0000FF"/>
        </w:rPr>
        <w:t>A.</w:t>
      </w:r>
      <w:r w:rsidRPr="0041348D">
        <w:rPr>
          <w:rFonts w:asciiTheme="majorHAnsi" w:hAnsiTheme="majorHAnsi" w:cstheme="majorHAnsi"/>
          <w:color w:val="000000"/>
        </w:rPr>
        <w:t xml:space="preserve"> theo phương thẳng đứng.</w:t>
      </w:r>
      <w:r w:rsidRPr="0041348D">
        <w:rPr>
          <w:rFonts w:asciiTheme="majorHAnsi" w:hAnsiTheme="majorHAnsi" w:cstheme="majorHAnsi"/>
          <w:b/>
          <w:color w:val="0000FF"/>
        </w:rPr>
        <w:tab/>
      </w:r>
    </w:p>
    <w:p w14:paraId="6A0C31CA" w14:textId="77777777" w:rsidR="0084623A" w:rsidRPr="0041348D" w:rsidRDefault="0084623A" w:rsidP="0084623A">
      <w:pPr>
        <w:pStyle w:val="NormalWeb"/>
        <w:shd w:val="clear" w:color="auto" w:fill="FFFFFF"/>
        <w:tabs>
          <w:tab w:val="left" w:pos="283"/>
          <w:tab w:val="left" w:pos="360"/>
          <w:tab w:val="left" w:pos="2835"/>
          <w:tab w:val="left" w:pos="5386"/>
          <w:tab w:val="left" w:pos="7937"/>
        </w:tabs>
        <w:spacing w:before="0" w:beforeAutospacing="0" w:after="0" w:afterAutospacing="0" w:line="360" w:lineRule="atLeast"/>
        <w:ind w:firstLine="283"/>
        <w:rPr>
          <w:rFonts w:asciiTheme="majorHAnsi" w:hAnsiTheme="majorHAnsi" w:cstheme="majorHAnsi"/>
          <w:b/>
          <w:color w:val="0000FF"/>
        </w:rPr>
      </w:pPr>
      <w:r w:rsidRPr="0041348D">
        <w:rPr>
          <w:rFonts w:asciiTheme="majorHAnsi" w:hAnsiTheme="majorHAnsi" w:cstheme="majorHAnsi"/>
          <w:b/>
          <w:color w:val="0000FF"/>
          <w:u w:val="single"/>
        </w:rPr>
        <w:t>B</w:t>
      </w:r>
      <w:r w:rsidRPr="0041348D">
        <w:rPr>
          <w:rFonts w:asciiTheme="majorHAnsi" w:hAnsiTheme="majorHAnsi" w:cstheme="majorHAnsi"/>
          <w:b/>
          <w:color w:val="0000FF"/>
        </w:rPr>
        <w:t>.</w:t>
      </w:r>
      <w:r w:rsidRPr="0041348D">
        <w:rPr>
          <w:rFonts w:asciiTheme="majorHAnsi" w:hAnsiTheme="majorHAnsi" w:cstheme="majorHAnsi"/>
          <w:color w:val="000000"/>
        </w:rPr>
        <w:t xml:space="preserve"> theo phương vuông góc với phương truyền sóng.</w:t>
      </w:r>
    </w:p>
    <w:p w14:paraId="70DF13EE" w14:textId="77777777" w:rsidR="0084623A" w:rsidRPr="0041348D" w:rsidRDefault="0084623A" w:rsidP="0084623A">
      <w:pPr>
        <w:pStyle w:val="NormalWeb"/>
        <w:shd w:val="clear" w:color="auto" w:fill="FFFFFF"/>
        <w:tabs>
          <w:tab w:val="left" w:pos="283"/>
          <w:tab w:val="left" w:pos="360"/>
          <w:tab w:val="left" w:pos="2835"/>
          <w:tab w:val="left" w:pos="5386"/>
          <w:tab w:val="left" w:pos="7937"/>
        </w:tabs>
        <w:spacing w:before="0" w:beforeAutospacing="0" w:after="0" w:afterAutospacing="0" w:line="360" w:lineRule="atLeast"/>
        <w:ind w:firstLine="283"/>
        <w:rPr>
          <w:rFonts w:asciiTheme="majorHAnsi" w:hAnsiTheme="majorHAnsi" w:cstheme="majorHAnsi"/>
          <w:b/>
          <w:color w:val="0000FF"/>
        </w:rPr>
      </w:pPr>
      <w:r w:rsidRPr="0041348D">
        <w:rPr>
          <w:rFonts w:asciiTheme="majorHAnsi" w:hAnsiTheme="majorHAnsi" w:cstheme="majorHAnsi"/>
          <w:b/>
          <w:color w:val="0000FF"/>
        </w:rPr>
        <w:t>C.</w:t>
      </w:r>
      <w:r w:rsidRPr="0041348D">
        <w:rPr>
          <w:rFonts w:asciiTheme="majorHAnsi" w:hAnsiTheme="majorHAnsi" w:cstheme="majorHAnsi"/>
          <w:color w:val="000000"/>
        </w:rPr>
        <w:t xml:space="preserve"> theo phương nằm ngang.</w:t>
      </w:r>
      <w:r w:rsidRPr="0041348D">
        <w:rPr>
          <w:rStyle w:val="apple-converted-space"/>
          <w:rFonts w:asciiTheme="majorHAnsi" w:hAnsiTheme="majorHAnsi" w:cstheme="majorHAnsi"/>
          <w:color w:val="000000"/>
        </w:rPr>
        <w:t> </w:t>
      </w:r>
    </w:p>
    <w:p w14:paraId="390C93D6" w14:textId="77777777" w:rsidR="0084623A" w:rsidRPr="0041348D" w:rsidRDefault="0084623A" w:rsidP="0084623A">
      <w:pPr>
        <w:pStyle w:val="NormalWeb"/>
        <w:shd w:val="clear" w:color="auto" w:fill="FFFFFF"/>
        <w:tabs>
          <w:tab w:val="left" w:pos="283"/>
          <w:tab w:val="left" w:pos="360"/>
          <w:tab w:val="left" w:pos="2835"/>
          <w:tab w:val="left" w:pos="5386"/>
          <w:tab w:val="left" w:pos="7937"/>
        </w:tabs>
        <w:spacing w:before="0" w:beforeAutospacing="0" w:after="0" w:afterAutospacing="0" w:line="360" w:lineRule="atLeast"/>
        <w:ind w:firstLine="283"/>
        <w:rPr>
          <w:rFonts w:asciiTheme="majorHAnsi" w:hAnsiTheme="majorHAnsi" w:cstheme="majorHAnsi"/>
          <w:color w:val="000000"/>
        </w:rPr>
      </w:pPr>
      <w:r w:rsidRPr="0041348D">
        <w:rPr>
          <w:rFonts w:asciiTheme="majorHAnsi" w:hAnsiTheme="majorHAnsi" w:cstheme="majorHAnsi"/>
          <w:b/>
          <w:color w:val="0000FF"/>
        </w:rPr>
        <w:t>D.</w:t>
      </w:r>
      <w:r w:rsidRPr="0041348D">
        <w:rPr>
          <w:rFonts w:asciiTheme="majorHAnsi" w:hAnsiTheme="majorHAnsi" w:cstheme="majorHAnsi"/>
          <w:color w:val="000000"/>
        </w:rPr>
        <w:t xml:space="preserve"> theo phương trùng với phương truyền sóng.</w:t>
      </w:r>
    </w:p>
    <w:p w14:paraId="329054AE" w14:textId="77777777" w:rsidR="0084623A" w:rsidRPr="0041348D" w:rsidRDefault="0084623A" w:rsidP="0084623A">
      <w:pPr>
        <w:pStyle w:val="NormalWeb"/>
        <w:shd w:val="clear" w:color="auto" w:fill="FFFFFF"/>
        <w:tabs>
          <w:tab w:val="left" w:pos="360"/>
        </w:tabs>
        <w:spacing w:before="120" w:beforeAutospacing="0" w:after="0" w:afterAutospacing="0" w:line="276" w:lineRule="auto"/>
        <w:rPr>
          <w:rFonts w:asciiTheme="majorHAnsi" w:hAnsiTheme="majorHAnsi" w:cstheme="majorHAnsi"/>
          <w:color w:val="000000"/>
        </w:rPr>
      </w:pPr>
      <w:bookmarkStart w:id="5" w:name="c7q"/>
      <w:bookmarkEnd w:id="5"/>
      <w:r w:rsidRPr="0041348D">
        <w:rPr>
          <w:rFonts w:asciiTheme="majorHAnsi" w:hAnsiTheme="majorHAnsi" w:cstheme="majorHAnsi"/>
          <w:b/>
          <w:color w:val="0000FF"/>
        </w:rPr>
        <w:t xml:space="preserve">Câu 7. </w:t>
      </w:r>
      <w:r w:rsidRPr="0041348D">
        <w:rPr>
          <w:rFonts w:asciiTheme="majorHAnsi" w:hAnsiTheme="majorHAnsi" w:cstheme="majorHAnsi"/>
          <w:color w:val="000000"/>
        </w:rPr>
        <w:t>Các chiến sĩ công an huấn luyện chó nghiệp vụ thường sử dụng chiếc còi như hình ảnh bên. Khi thổi, còi này phát ra âm, đó là</w:t>
      </w:r>
    </w:p>
    <w:p w14:paraId="660D6C2D" w14:textId="77777777" w:rsidR="0084623A" w:rsidRPr="0041348D" w:rsidRDefault="0084623A" w:rsidP="0084623A">
      <w:pPr>
        <w:pStyle w:val="NormalWeb"/>
        <w:shd w:val="clear" w:color="auto" w:fill="FFFFFF"/>
        <w:tabs>
          <w:tab w:val="left" w:pos="283"/>
          <w:tab w:val="left" w:pos="360"/>
          <w:tab w:val="left" w:pos="2835"/>
          <w:tab w:val="left" w:pos="5386"/>
          <w:tab w:val="left" w:pos="7937"/>
        </w:tabs>
        <w:spacing w:before="0" w:beforeAutospacing="0" w:after="0" w:afterAutospacing="0" w:line="360" w:lineRule="atLeast"/>
        <w:ind w:firstLine="283"/>
        <w:rPr>
          <w:rFonts w:asciiTheme="majorHAnsi" w:hAnsiTheme="majorHAnsi" w:cstheme="majorHAnsi"/>
          <w:color w:val="000000"/>
        </w:rPr>
      </w:pPr>
      <w:bookmarkStart w:id="6" w:name="_GoBack"/>
      <w:r w:rsidRPr="0041348D">
        <w:rPr>
          <w:rFonts w:asciiTheme="majorHAnsi" w:hAnsiTheme="majorHAnsi" w:cstheme="majorHAnsi"/>
          <w:noProof/>
          <w:color w:val="000000"/>
          <w:lang w:val="en-US" w:eastAsia="en-US"/>
        </w:rPr>
        <w:drawing>
          <wp:inline distT="0" distB="0" distL="0" distR="0" wp14:anchorId="3B113EF4" wp14:editId="60FA695F">
            <wp:extent cx="2024331" cy="714375"/>
            <wp:effectExtent l="0" t="0" r="0" b="0"/>
            <wp:docPr id="11" name="Hình ảnh 11" descr="Bài tập Sóng âm trong đề thi Đại học (có lời gi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ài tập Sóng âm trong đề thi Đại học (có lời giả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8292" cy="715773"/>
                    </a:xfrm>
                    <a:prstGeom prst="rect">
                      <a:avLst/>
                    </a:prstGeom>
                    <a:noFill/>
                    <a:ln>
                      <a:noFill/>
                    </a:ln>
                  </pic:spPr>
                </pic:pic>
              </a:graphicData>
            </a:graphic>
          </wp:inline>
        </w:drawing>
      </w:r>
      <w:bookmarkEnd w:id="6"/>
    </w:p>
    <w:p w14:paraId="2BFBF9CD" w14:textId="77777777" w:rsidR="0084623A" w:rsidRPr="0041348D" w:rsidRDefault="0084623A" w:rsidP="0084623A">
      <w:pPr>
        <w:pStyle w:val="NormalWeb"/>
        <w:shd w:val="clear" w:color="auto" w:fill="FFFFFF"/>
        <w:tabs>
          <w:tab w:val="left" w:pos="283"/>
          <w:tab w:val="left" w:pos="360"/>
          <w:tab w:val="left" w:pos="2835"/>
          <w:tab w:val="left" w:pos="5386"/>
          <w:tab w:val="left" w:pos="7937"/>
        </w:tabs>
        <w:spacing w:before="0" w:beforeAutospacing="0" w:after="0" w:afterAutospacing="0" w:line="360" w:lineRule="atLeast"/>
        <w:ind w:firstLine="283"/>
        <w:rPr>
          <w:rFonts w:asciiTheme="majorHAnsi" w:hAnsiTheme="majorHAnsi" w:cstheme="majorHAnsi"/>
          <w:color w:val="000000"/>
        </w:rPr>
      </w:pPr>
      <w:r w:rsidRPr="0041348D">
        <w:rPr>
          <w:rFonts w:asciiTheme="majorHAnsi" w:hAnsiTheme="majorHAnsi" w:cstheme="majorHAnsi"/>
          <w:b/>
          <w:color w:val="0000FF"/>
        </w:rPr>
        <w:t xml:space="preserve"> A.</w:t>
      </w:r>
      <w:r w:rsidRPr="0041348D">
        <w:rPr>
          <w:rFonts w:asciiTheme="majorHAnsi" w:hAnsiTheme="majorHAnsi" w:cstheme="majorHAnsi"/>
          <w:color w:val="000000"/>
        </w:rPr>
        <w:t xml:space="preserve"> tạp âm.</w:t>
      </w:r>
      <w:r w:rsidRPr="0041348D">
        <w:rPr>
          <w:rFonts w:asciiTheme="majorHAnsi" w:hAnsiTheme="majorHAnsi" w:cstheme="majorHAnsi"/>
          <w:color w:val="000000"/>
        </w:rPr>
        <w:tab/>
      </w:r>
      <w:r w:rsidRPr="0041348D">
        <w:rPr>
          <w:rFonts w:asciiTheme="majorHAnsi" w:hAnsiTheme="majorHAnsi" w:cstheme="majorHAnsi"/>
          <w:b/>
          <w:color w:val="0000FF"/>
          <w:u w:val="single"/>
        </w:rPr>
        <w:t>B</w:t>
      </w:r>
      <w:r w:rsidRPr="0041348D">
        <w:rPr>
          <w:rFonts w:asciiTheme="majorHAnsi" w:hAnsiTheme="majorHAnsi" w:cstheme="majorHAnsi"/>
          <w:b/>
          <w:color w:val="0000FF"/>
        </w:rPr>
        <w:t>.</w:t>
      </w:r>
      <w:r w:rsidRPr="0041348D">
        <w:rPr>
          <w:rFonts w:asciiTheme="majorHAnsi" w:hAnsiTheme="majorHAnsi" w:cstheme="majorHAnsi"/>
          <w:color w:val="000000"/>
        </w:rPr>
        <w:t xml:space="preserve"> siêu âm.</w:t>
      </w:r>
      <w:r w:rsidRPr="0041348D">
        <w:rPr>
          <w:rFonts w:asciiTheme="majorHAnsi" w:hAnsiTheme="majorHAnsi" w:cstheme="majorHAnsi"/>
          <w:color w:val="000000"/>
        </w:rPr>
        <w:tab/>
      </w:r>
      <w:r w:rsidRPr="0041348D">
        <w:rPr>
          <w:rFonts w:asciiTheme="majorHAnsi" w:hAnsiTheme="majorHAnsi" w:cstheme="majorHAnsi"/>
          <w:b/>
          <w:color w:val="0000FF"/>
        </w:rPr>
        <w:t>C.</w:t>
      </w:r>
      <w:r w:rsidRPr="0041348D">
        <w:rPr>
          <w:rFonts w:asciiTheme="majorHAnsi" w:hAnsiTheme="majorHAnsi" w:cstheme="majorHAnsi"/>
          <w:color w:val="000000"/>
        </w:rPr>
        <w:t xml:space="preserve"> hạ âm.</w:t>
      </w:r>
      <w:r w:rsidRPr="0041348D">
        <w:rPr>
          <w:rFonts w:asciiTheme="majorHAnsi" w:hAnsiTheme="majorHAnsi" w:cstheme="majorHAnsi"/>
          <w:color w:val="000000"/>
        </w:rPr>
        <w:tab/>
      </w:r>
      <w:r w:rsidRPr="0041348D">
        <w:rPr>
          <w:rFonts w:asciiTheme="majorHAnsi" w:hAnsiTheme="majorHAnsi" w:cstheme="majorHAnsi"/>
          <w:b/>
          <w:color w:val="0000FF"/>
        </w:rPr>
        <w:t>D.</w:t>
      </w:r>
      <w:r w:rsidRPr="0041348D">
        <w:rPr>
          <w:rFonts w:asciiTheme="majorHAnsi" w:hAnsiTheme="majorHAnsi" w:cstheme="majorHAnsi"/>
          <w:color w:val="000000"/>
        </w:rPr>
        <w:t xml:space="preserve"> âm nghe được.</w:t>
      </w:r>
    </w:p>
    <w:p w14:paraId="7CAB062F" w14:textId="77777777" w:rsidR="0084623A" w:rsidRPr="0041348D" w:rsidRDefault="0084623A" w:rsidP="0084623A">
      <w:pPr>
        <w:shd w:val="clear" w:color="auto" w:fill="FFFFFF"/>
        <w:tabs>
          <w:tab w:val="left" w:pos="360"/>
        </w:tabs>
        <w:spacing w:before="120" w:line="276" w:lineRule="auto"/>
        <w:rPr>
          <w:rFonts w:asciiTheme="majorHAnsi" w:hAnsiTheme="majorHAnsi" w:cstheme="majorHAnsi"/>
          <w:color w:val="000000"/>
          <w:kern w:val="0"/>
          <w:sz w:val="24"/>
          <w:szCs w:val="24"/>
          <w14:ligatures w14:val="none"/>
        </w:rPr>
      </w:pPr>
      <w:bookmarkStart w:id="7" w:name="c8q"/>
      <w:bookmarkEnd w:id="7"/>
      <w:r w:rsidRPr="0041348D">
        <w:rPr>
          <w:rFonts w:asciiTheme="majorHAnsi" w:hAnsiTheme="majorHAnsi" w:cstheme="majorHAnsi"/>
          <w:b/>
          <w:color w:val="0000FF"/>
          <w:kern w:val="0"/>
          <w:sz w:val="24"/>
          <w:szCs w:val="24"/>
          <w14:ligatures w14:val="none"/>
        </w:rPr>
        <w:t xml:space="preserve">Câu 8. </w:t>
      </w:r>
      <w:r w:rsidRPr="0041348D">
        <w:rPr>
          <w:rFonts w:asciiTheme="majorHAnsi" w:hAnsiTheme="majorHAnsi" w:cstheme="majorHAnsi"/>
          <w:color w:val="000000"/>
          <w:kern w:val="0"/>
          <w:sz w:val="24"/>
          <w:szCs w:val="24"/>
          <w14:ligatures w14:val="none"/>
        </w:rPr>
        <w:t>Sóng cơ truyền được trong các môi trường</w:t>
      </w:r>
    </w:p>
    <w:p w14:paraId="48193BAD" w14:textId="77777777" w:rsidR="0084623A" w:rsidRPr="0041348D" w:rsidRDefault="0084623A" w:rsidP="0084623A">
      <w:pPr>
        <w:shd w:val="clear" w:color="auto" w:fill="FFFFFF"/>
        <w:tabs>
          <w:tab w:val="left" w:pos="283"/>
          <w:tab w:val="left" w:pos="360"/>
          <w:tab w:val="left" w:pos="2835"/>
          <w:tab w:val="left" w:pos="5386"/>
          <w:tab w:val="left" w:pos="7937"/>
        </w:tabs>
        <w:spacing w:line="360" w:lineRule="atLeast"/>
        <w:ind w:firstLine="283"/>
        <w:rPr>
          <w:rFonts w:asciiTheme="majorHAnsi" w:hAnsiTheme="majorHAnsi" w:cstheme="majorHAnsi"/>
          <w:color w:val="000000"/>
          <w:kern w:val="0"/>
          <w:sz w:val="24"/>
          <w:szCs w:val="24"/>
          <w14:ligatures w14:val="none"/>
        </w:rPr>
      </w:pPr>
      <w:r w:rsidRPr="0041348D">
        <w:rPr>
          <w:rFonts w:asciiTheme="majorHAnsi" w:hAnsiTheme="majorHAnsi" w:cstheme="majorHAnsi"/>
          <w:color w:val="000000"/>
          <w:kern w:val="0"/>
          <w:sz w:val="24"/>
          <w:szCs w:val="24"/>
          <w14:ligatures w14:val="none"/>
        </w:rPr>
        <w:t xml:space="preserve"> </w:t>
      </w:r>
      <w:r w:rsidRPr="0041348D">
        <w:rPr>
          <w:rFonts w:asciiTheme="majorHAnsi" w:hAnsiTheme="majorHAnsi" w:cstheme="majorHAnsi"/>
          <w:b/>
          <w:color w:val="0000FF"/>
          <w:kern w:val="0"/>
          <w:sz w:val="24"/>
          <w:szCs w:val="24"/>
          <w14:ligatures w14:val="none"/>
        </w:rPr>
        <w:t>A.</w:t>
      </w:r>
      <w:r w:rsidRPr="0041348D">
        <w:rPr>
          <w:rFonts w:asciiTheme="majorHAnsi" w:hAnsiTheme="majorHAnsi" w:cstheme="majorHAnsi"/>
          <w:color w:val="000000"/>
          <w:kern w:val="0"/>
          <w:sz w:val="24"/>
          <w:szCs w:val="24"/>
          <w14:ligatures w14:val="none"/>
        </w:rPr>
        <w:t xml:space="preserve"> khí, chân không và rắn.</w:t>
      </w:r>
      <w:r w:rsidRPr="0041348D">
        <w:rPr>
          <w:rFonts w:asciiTheme="majorHAnsi" w:hAnsiTheme="majorHAnsi" w:cstheme="majorHAnsi"/>
          <w:color w:val="000000"/>
          <w:kern w:val="0"/>
          <w:sz w:val="24"/>
          <w:szCs w:val="24"/>
          <w14:ligatures w14:val="none"/>
        </w:rPr>
        <w:tab/>
      </w:r>
      <w:r w:rsidRPr="0041348D">
        <w:rPr>
          <w:rFonts w:asciiTheme="majorHAnsi" w:hAnsiTheme="majorHAnsi" w:cstheme="majorHAnsi"/>
          <w:b/>
          <w:color w:val="0000FF"/>
          <w:kern w:val="0"/>
          <w:sz w:val="24"/>
          <w:szCs w:val="24"/>
          <w14:ligatures w14:val="none"/>
        </w:rPr>
        <w:t>B.</w:t>
      </w:r>
      <w:r w:rsidRPr="0041348D">
        <w:rPr>
          <w:rFonts w:asciiTheme="majorHAnsi" w:hAnsiTheme="majorHAnsi" w:cstheme="majorHAnsi"/>
          <w:color w:val="000000"/>
          <w:kern w:val="0"/>
          <w:sz w:val="24"/>
          <w:szCs w:val="24"/>
          <w14:ligatures w14:val="none"/>
        </w:rPr>
        <w:t xml:space="preserve"> lỏng, khí và chân không. </w:t>
      </w:r>
    </w:p>
    <w:p w14:paraId="0B132668" w14:textId="77777777" w:rsidR="0084623A" w:rsidRPr="0041348D" w:rsidRDefault="0084623A" w:rsidP="0084623A">
      <w:pPr>
        <w:shd w:val="clear" w:color="auto" w:fill="FFFFFF"/>
        <w:tabs>
          <w:tab w:val="left" w:pos="283"/>
          <w:tab w:val="left" w:pos="360"/>
          <w:tab w:val="left" w:pos="2835"/>
          <w:tab w:val="left" w:pos="5386"/>
          <w:tab w:val="left" w:pos="7937"/>
        </w:tabs>
        <w:spacing w:line="360" w:lineRule="atLeast"/>
        <w:ind w:firstLine="283"/>
        <w:rPr>
          <w:rFonts w:asciiTheme="majorHAnsi" w:hAnsiTheme="majorHAnsi" w:cstheme="majorHAnsi"/>
          <w:color w:val="000000"/>
          <w:kern w:val="0"/>
          <w:sz w:val="24"/>
          <w:szCs w:val="24"/>
          <w14:ligatures w14:val="none"/>
        </w:rPr>
      </w:pPr>
      <w:r w:rsidRPr="0041348D">
        <w:rPr>
          <w:rFonts w:asciiTheme="majorHAnsi" w:hAnsiTheme="majorHAnsi" w:cstheme="majorHAnsi"/>
          <w:color w:val="000000"/>
          <w:kern w:val="0"/>
          <w:sz w:val="24"/>
          <w:szCs w:val="24"/>
          <w14:ligatures w14:val="none"/>
        </w:rPr>
        <w:t xml:space="preserve"> </w:t>
      </w:r>
      <w:r w:rsidRPr="0041348D">
        <w:rPr>
          <w:rFonts w:asciiTheme="majorHAnsi" w:hAnsiTheme="majorHAnsi" w:cstheme="majorHAnsi"/>
          <w:b/>
          <w:color w:val="0000FF"/>
          <w:kern w:val="0"/>
          <w:sz w:val="24"/>
          <w:szCs w:val="24"/>
          <w14:ligatures w14:val="none"/>
        </w:rPr>
        <w:t>C.</w:t>
      </w:r>
      <w:r w:rsidRPr="0041348D">
        <w:rPr>
          <w:rFonts w:asciiTheme="majorHAnsi" w:hAnsiTheme="majorHAnsi" w:cstheme="majorHAnsi"/>
          <w:color w:val="000000"/>
          <w:kern w:val="0"/>
          <w:sz w:val="24"/>
          <w:szCs w:val="24"/>
          <w14:ligatures w14:val="none"/>
        </w:rPr>
        <w:t xml:space="preserve"> chân không, rắn và lỏng.</w:t>
      </w:r>
      <w:r w:rsidRPr="0041348D">
        <w:rPr>
          <w:rFonts w:asciiTheme="majorHAnsi" w:hAnsiTheme="majorHAnsi" w:cstheme="majorHAnsi"/>
          <w:color w:val="000000"/>
          <w:kern w:val="0"/>
          <w:sz w:val="24"/>
          <w:szCs w:val="24"/>
          <w14:ligatures w14:val="none"/>
        </w:rPr>
        <w:tab/>
      </w:r>
      <w:r w:rsidRPr="0041348D">
        <w:rPr>
          <w:rFonts w:asciiTheme="majorHAnsi" w:hAnsiTheme="majorHAnsi" w:cstheme="majorHAnsi"/>
          <w:b/>
          <w:color w:val="0000FF"/>
          <w:kern w:val="0"/>
          <w:sz w:val="24"/>
          <w:szCs w:val="24"/>
          <w:u w:val="single"/>
          <w14:ligatures w14:val="none"/>
        </w:rPr>
        <w:t>D</w:t>
      </w:r>
      <w:r w:rsidRPr="0041348D">
        <w:rPr>
          <w:rFonts w:asciiTheme="majorHAnsi" w:hAnsiTheme="majorHAnsi" w:cstheme="majorHAnsi"/>
          <w:b/>
          <w:color w:val="0000FF"/>
          <w:kern w:val="0"/>
          <w:sz w:val="24"/>
          <w:szCs w:val="24"/>
          <w14:ligatures w14:val="none"/>
        </w:rPr>
        <w:t>.</w:t>
      </w:r>
      <w:r w:rsidRPr="0041348D">
        <w:rPr>
          <w:rFonts w:asciiTheme="majorHAnsi" w:hAnsiTheme="majorHAnsi" w:cstheme="majorHAnsi"/>
          <w:color w:val="000000"/>
          <w:kern w:val="0"/>
          <w:sz w:val="24"/>
          <w:szCs w:val="24"/>
          <w14:ligatures w14:val="none"/>
        </w:rPr>
        <w:t xml:space="preserve"> rắn, lỏng và khí. </w:t>
      </w:r>
    </w:p>
    <w:p w14:paraId="78B50CFD" w14:textId="77777777" w:rsidR="0084623A" w:rsidRPr="0041348D" w:rsidRDefault="0084623A" w:rsidP="0084623A">
      <w:pPr>
        <w:pStyle w:val="NormalWeb"/>
        <w:shd w:val="clear" w:color="auto" w:fill="FFFFFF"/>
        <w:tabs>
          <w:tab w:val="left" w:pos="360"/>
        </w:tabs>
        <w:spacing w:before="120" w:beforeAutospacing="0" w:after="0" w:afterAutospacing="0" w:line="276" w:lineRule="auto"/>
        <w:rPr>
          <w:rFonts w:asciiTheme="majorHAnsi" w:hAnsiTheme="majorHAnsi" w:cstheme="majorHAnsi"/>
          <w:color w:val="000000"/>
        </w:rPr>
      </w:pPr>
      <w:bookmarkStart w:id="8" w:name="c9q"/>
      <w:bookmarkEnd w:id="8"/>
      <w:r w:rsidRPr="0041348D">
        <w:rPr>
          <w:rFonts w:asciiTheme="majorHAnsi" w:hAnsiTheme="majorHAnsi" w:cstheme="majorHAnsi"/>
          <w:b/>
          <w:color w:val="0000FF"/>
        </w:rPr>
        <w:t xml:space="preserve">Câu 9. </w:t>
      </w:r>
      <w:r w:rsidRPr="0041348D">
        <w:rPr>
          <w:rFonts w:asciiTheme="majorHAnsi" w:hAnsiTheme="majorHAnsi" w:cstheme="majorHAnsi"/>
          <w:color w:val="000000"/>
        </w:rPr>
        <w:t>Đặc trưng nào sau đây là một đặc trưng vật lý của âm?</w:t>
      </w:r>
      <w:r w:rsidRPr="0041348D">
        <w:rPr>
          <w:rStyle w:val="apple-converted-space"/>
          <w:rFonts w:asciiTheme="majorHAnsi" w:hAnsiTheme="majorHAnsi" w:cstheme="majorHAnsi"/>
          <w:color w:val="000000"/>
        </w:rPr>
        <w:t> </w:t>
      </w:r>
    </w:p>
    <w:p w14:paraId="54C0425D" w14:textId="77777777" w:rsidR="0084623A" w:rsidRPr="0041348D" w:rsidRDefault="0084623A" w:rsidP="0084623A">
      <w:pPr>
        <w:pStyle w:val="NormalWeb"/>
        <w:shd w:val="clear" w:color="auto" w:fill="FFFFFF"/>
        <w:tabs>
          <w:tab w:val="left" w:pos="283"/>
          <w:tab w:val="left" w:pos="360"/>
          <w:tab w:val="left" w:pos="2835"/>
          <w:tab w:val="left" w:pos="5386"/>
          <w:tab w:val="left" w:pos="7937"/>
        </w:tabs>
        <w:spacing w:before="0" w:beforeAutospacing="0" w:after="0" w:afterAutospacing="0" w:line="360" w:lineRule="atLeast"/>
        <w:ind w:firstLine="283"/>
        <w:rPr>
          <w:rFonts w:asciiTheme="majorHAnsi" w:hAnsiTheme="majorHAnsi" w:cstheme="majorHAnsi"/>
          <w:color w:val="000000"/>
          <w:lang w:val="en-US"/>
        </w:rPr>
      </w:pPr>
      <w:r w:rsidRPr="0041348D">
        <w:rPr>
          <w:rFonts w:asciiTheme="majorHAnsi" w:hAnsiTheme="majorHAnsi" w:cstheme="majorHAnsi"/>
          <w:b/>
          <w:color w:val="0000FF"/>
        </w:rPr>
        <w:t xml:space="preserve"> </w:t>
      </w:r>
      <w:r w:rsidRPr="0041348D">
        <w:rPr>
          <w:rFonts w:asciiTheme="majorHAnsi" w:hAnsiTheme="majorHAnsi" w:cstheme="majorHAnsi"/>
          <w:b/>
          <w:color w:val="0000FF"/>
          <w:u w:val="single"/>
        </w:rPr>
        <w:t>A</w:t>
      </w:r>
      <w:r w:rsidRPr="0041348D">
        <w:rPr>
          <w:rFonts w:asciiTheme="majorHAnsi" w:hAnsiTheme="majorHAnsi" w:cstheme="majorHAnsi"/>
          <w:b/>
          <w:color w:val="0000FF"/>
        </w:rPr>
        <w:t>.</w:t>
      </w:r>
      <w:r w:rsidRPr="0041348D">
        <w:rPr>
          <w:rFonts w:asciiTheme="majorHAnsi" w:hAnsiTheme="majorHAnsi" w:cstheme="majorHAnsi"/>
          <w:b/>
          <w:color w:val="0000FF"/>
          <w:lang w:val="en-US"/>
        </w:rPr>
        <w:t xml:space="preserve"> </w:t>
      </w:r>
      <w:r w:rsidRPr="0041348D">
        <w:rPr>
          <w:rFonts w:asciiTheme="majorHAnsi" w:hAnsiTheme="majorHAnsi" w:cstheme="majorHAnsi"/>
          <w:color w:val="000000"/>
        </w:rPr>
        <w:t>Độ to của âm</w:t>
      </w:r>
      <w:r w:rsidRPr="0041348D">
        <w:rPr>
          <w:rFonts w:asciiTheme="majorHAnsi" w:hAnsiTheme="majorHAnsi" w:cstheme="majorHAnsi"/>
          <w:color w:val="000000"/>
        </w:rPr>
        <w:tab/>
      </w:r>
      <w:r w:rsidRPr="0041348D">
        <w:rPr>
          <w:rFonts w:asciiTheme="majorHAnsi" w:hAnsiTheme="majorHAnsi" w:cstheme="majorHAnsi"/>
          <w:b/>
          <w:color w:val="0000FF"/>
        </w:rPr>
        <w:t>B.</w:t>
      </w:r>
      <w:r w:rsidRPr="0041348D">
        <w:rPr>
          <w:rFonts w:asciiTheme="majorHAnsi" w:hAnsiTheme="majorHAnsi" w:cstheme="majorHAnsi"/>
          <w:b/>
          <w:color w:val="0000FF"/>
          <w:lang w:val="en-US"/>
        </w:rPr>
        <w:t xml:space="preserve"> </w:t>
      </w:r>
      <w:r w:rsidRPr="0041348D">
        <w:rPr>
          <w:rFonts w:asciiTheme="majorHAnsi" w:hAnsiTheme="majorHAnsi" w:cstheme="majorHAnsi"/>
          <w:color w:val="000000"/>
        </w:rPr>
        <w:t>Độ cao của âm</w:t>
      </w:r>
      <w:r w:rsidRPr="0041348D">
        <w:rPr>
          <w:rFonts w:asciiTheme="majorHAnsi" w:hAnsiTheme="majorHAnsi" w:cstheme="majorHAnsi"/>
          <w:color w:val="000000"/>
          <w:lang w:val="en-US"/>
        </w:rPr>
        <w:t>.</w:t>
      </w:r>
      <w:r w:rsidRPr="0041348D">
        <w:rPr>
          <w:rFonts w:asciiTheme="majorHAnsi" w:hAnsiTheme="majorHAnsi" w:cstheme="majorHAnsi"/>
          <w:color w:val="000000"/>
        </w:rPr>
        <w:tab/>
      </w:r>
      <w:r w:rsidRPr="0041348D">
        <w:rPr>
          <w:rFonts w:asciiTheme="majorHAnsi" w:hAnsiTheme="majorHAnsi" w:cstheme="majorHAnsi"/>
          <w:b/>
          <w:color w:val="0000FF"/>
        </w:rPr>
        <w:t>C.</w:t>
      </w:r>
      <w:r w:rsidRPr="0041348D">
        <w:rPr>
          <w:rFonts w:asciiTheme="majorHAnsi" w:hAnsiTheme="majorHAnsi" w:cstheme="majorHAnsi"/>
          <w:b/>
          <w:color w:val="0000FF"/>
          <w:lang w:val="en-US"/>
        </w:rPr>
        <w:t xml:space="preserve"> </w:t>
      </w:r>
      <w:r w:rsidRPr="0041348D">
        <w:rPr>
          <w:rFonts w:asciiTheme="majorHAnsi" w:hAnsiTheme="majorHAnsi" w:cstheme="majorHAnsi"/>
          <w:color w:val="000000"/>
        </w:rPr>
        <w:t>Tần số âm</w:t>
      </w:r>
      <w:r w:rsidRPr="0041348D">
        <w:rPr>
          <w:rFonts w:asciiTheme="majorHAnsi" w:hAnsiTheme="majorHAnsi" w:cstheme="majorHAnsi"/>
          <w:color w:val="000000"/>
          <w:lang w:val="en-US"/>
        </w:rPr>
        <w:t>.</w:t>
      </w:r>
      <w:r w:rsidRPr="0041348D">
        <w:rPr>
          <w:rFonts w:asciiTheme="majorHAnsi" w:hAnsiTheme="majorHAnsi" w:cstheme="majorHAnsi"/>
          <w:color w:val="000000"/>
        </w:rPr>
        <w:tab/>
      </w:r>
      <w:r w:rsidRPr="0041348D">
        <w:rPr>
          <w:rFonts w:asciiTheme="majorHAnsi" w:hAnsiTheme="majorHAnsi" w:cstheme="majorHAnsi"/>
          <w:b/>
          <w:color w:val="0000FF"/>
        </w:rPr>
        <w:t>D.</w:t>
      </w:r>
      <w:r w:rsidRPr="0041348D">
        <w:rPr>
          <w:rFonts w:asciiTheme="majorHAnsi" w:hAnsiTheme="majorHAnsi" w:cstheme="majorHAnsi"/>
          <w:b/>
          <w:color w:val="0000FF"/>
          <w:lang w:val="en-US"/>
        </w:rPr>
        <w:t xml:space="preserve"> </w:t>
      </w:r>
      <w:r w:rsidRPr="0041348D">
        <w:rPr>
          <w:rFonts w:asciiTheme="majorHAnsi" w:hAnsiTheme="majorHAnsi" w:cstheme="majorHAnsi"/>
          <w:color w:val="000000"/>
        </w:rPr>
        <w:t>Âm sắc</w:t>
      </w:r>
      <w:r w:rsidRPr="0041348D">
        <w:rPr>
          <w:rFonts w:asciiTheme="majorHAnsi" w:hAnsiTheme="majorHAnsi" w:cstheme="majorHAnsi"/>
          <w:color w:val="000000"/>
          <w:lang w:val="en-US"/>
        </w:rPr>
        <w:t>.</w:t>
      </w:r>
    </w:p>
    <w:p w14:paraId="6EBEDEBF" w14:textId="77777777" w:rsidR="0084623A" w:rsidRPr="0041348D" w:rsidRDefault="0084623A" w:rsidP="0084623A">
      <w:pPr>
        <w:widowControl w:val="0"/>
        <w:tabs>
          <w:tab w:val="left" w:pos="360"/>
        </w:tabs>
        <w:autoSpaceDE w:val="0"/>
        <w:autoSpaceDN w:val="0"/>
        <w:spacing w:before="120" w:line="276" w:lineRule="auto"/>
        <w:rPr>
          <w:rFonts w:asciiTheme="majorHAnsi" w:hAnsiTheme="majorHAnsi" w:cstheme="majorHAnsi"/>
          <w:b/>
          <w:color w:val="0000FF"/>
          <w:sz w:val="24"/>
          <w:szCs w:val="24"/>
        </w:rPr>
      </w:pPr>
      <w:bookmarkStart w:id="9" w:name="c299"/>
      <w:bookmarkStart w:id="10" w:name="c10q"/>
      <w:bookmarkEnd w:id="10"/>
      <w:r w:rsidRPr="0041348D">
        <w:rPr>
          <w:rFonts w:asciiTheme="majorHAnsi" w:eastAsia="SimSun" w:hAnsiTheme="majorHAnsi" w:cstheme="majorHAnsi"/>
          <w:b/>
          <w:color w:val="0000FF"/>
          <w:sz w:val="24"/>
          <w:szCs w:val="24"/>
          <w:lang w:eastAsia="zh-CN"/>
        </w:rPr>
        <w:t xml:space="preserve">Câu </w:t>
      </w:r>
      <w:r w:rsidRPr="0041348D">
        <w:rPr>
          <w:rFonts w:asciiTheme="majorHAnsi" w:eastAsia="SimSun" w:hAnsiTheme="majorHAnsi" w:cstheme="majorHAnsi"/>
          <w:b/>
          <w:color w:val="0000FF"/>
          <w:sz w:val="24"/>
          <w:szCs w:val="24"/>
          <w:lang w:val="en-US" w:eastAsia="zh-CN"/>
        </w:rPr>
        <w:t>10</w:t>
      </w:r>
      <w:r w:rsidRPr="0041348D">
        <w:rPr>
          <w:rFonts w:asciiTheme="majorHAnsi" w:eastAsia="SimSun" w:hAnsiTheme="majorHAnsi" w:cstheme="majorHAnsi"/>
          <w:b/>
          <w:color w:val="0000FF"/>
          <w:sz w:val="24"/>
          <w:szCs w:val="24"/>
          <w:lang w:eastAsia="zh-CN"/>
        </w:rPr>
        <w:t>.</w:t>
      </w:r>
      <w:r w:rsidRPr="0041348D">
        <w:rPr>
          <w:rFonts w:asciiTheme="majorHAnsi" w:eastAsia="SimSun" w:hAnsiTheme="majorHAnsi" w:cstheme="majorHAnsi"/>
          <w:b/>
          <w:color w:val="0000FF"/>
          <w:sz w:val="24"/>
          <w:szCs w:val="24"/>
          <w:lang w:val="en-US" w:eastAsia="zh-CN"/>
        </w:rPr>
        <w:t xml:space="preserve"> </w:t>
      </w:r>
      <w:r w:rsidRPr="0041348D">
        <w:rPr>
          <w:rFonts w:asciiTheme="majorHAnsi" w:hAnsiTheme="majorHAnsi" w:cstheme="majorHAnsi"/>
          <w:sz w:val="24"/>
          <w:szCs w:val="24"/>
        </w:rPr>
        <w:t xml:space="preserve">Dây AB dài 40 cm căng ngang, 2 đầu cố định. Khi có sóng dừng thì tại M là bụng thứ 4 kể từ B, biết BM = 14 cm. Số bụng sóng trên dây AB là </w:t>
      </w:r>
      <w:bookmarkEnd w:id="9"/>
    </w:p>
    <w:p w14:paraId="2B7433FC" w14:textId="77777777" w:rsidR="0084623A" w:rsidRPr="0041348D" w:rsidRDefault="0084623A" w:rsidP="0084623A">
      <w:pPr>
        <w:widowControl w:val="0"/>
        <w:tabs>
          <w:tab w:val="left" w:pos="283"/>
          <w:tab w:val="left" w:pos="360"/>
          <w:tab w:val="left" w:pos="2835"/>
          <w:tab w:val="left" w:pos="5386"/>
          <w:tab w:val="left" w:pos="7937"/>
        </w:tabs>
        <w:autoSpaceDE w:val="0"/>
        <w:autoSpaceDN w:val="0"/>
        <w:spacing w:line="276" w:lineRule="auto"/>
        <w:ind w:firstLine="283"/>
        <w:rPr>
          <w:rFonts w:asciiTheme="majorHAnsi" w:eastAsia="Calibri" w:hAnsiTheme="majorHAnsi" w:cstheme="majorHAnsi"/>
          <w:sz w:val="24"/>
          <w:szCs w:val="24"/>
        </w:rPr>
      </w:pPr>
      <w:r w:rsidRPr="0041348D">
        <w:rPr>
          <w:rFonts w:asciiTheme="majorHAnsi" w:hAnsiTheme="majorHAnsi" w:cstheme="majorHAnsi"/>
          <w:b/>
          <w:color w:val="0000FF"/>
          <w:sz w:val="24"/>
          <w:szCs w:val="24"/>
        </w:rPr>
        <w:t xml:space="preserve">A. </w:t>
      </w:r>
      <w:r w:rsidRPr="0041348D">
        <w:rPr>
          <w:rFonts w:asciiTheme="majorHAnsi" w:eastAsia="Calibri" w:hAnsiTheme="majorHAnsi" w:cstheme="majorHAnsi"/>
          <w:sz w:val="24"/>
          <w:szCs w:val="24"/>
        </w:rPr>
        <w:t>9.</w:t>
      </w:r>
      <w:r w:rsidRPr="0041348D">
        <w:rPr>
          <w:rFonts w:asciiTheme="majorHAnsi" w:eastAsia="Calibri" w:hAnsiTheme="majorHAnsi" w:cstheme="majorHAnsi"/>
          <w:b/>
          <w:color w:val="0000FF"/>
          <w:sz w:val="24"/>
          <w:szCs w:val="24"/>
        </w:rPr>
        <w:tab/>
      </w:r>
      <w:r w:rsidRPr="0041348D">
        <w:rPr>
          <w:rFonts w:asciiTheme="majorHAnsi" w:eastAsia="Calibri" w:hAnsiTheme="majorHAnsi" w:cstheme="majorHAnsi"/>
          <w:b/>
          <w:color w:val="0000FF"/>
          <w:sz w:val="24"/>
          <w:szCs w:val="24"/>
          <w:u w:val="single"/>
        </w:rPr>
        <w:t>B</w:t>
      </w:r>
      <w:r w:rsidRPr="0041348D">
        <w:rPr>
          <w:rFonts w:asciiTheme="majorHAnsi" w:eastAsia="Calibri" w:hAnsiTheme="majorHAnsi" w:cstheme="majorHAnsi"/>
          <w:b/>
          <w:color w:val="0000FF"/>
          <w:sz w:val="24"/>
          <w:szCs w:val="24"/>
        </w:rPr>
        <w:t xml:space="preserve">. </w:t>
      </w:r>
      <w:r w:rsidRPr="0041348D">
        <w:rPr>
          <w:rFonts w:asciiTheme="majorHAnsi" w:eastAsia="Calibri" w:hAnsiTheme="majorHAnsi" w:cstheme="majorHAnsi"/>
          <w:sz w:val="24"/>
          <w:szCs w:val="24"/>
        </w:rPr>
        <w:t>10.</w:t>
      </w:r>
      <w:r w:rsidRPr="0041348D">
        <w:rPr>
          <w:rFonts w:asciiTheme="majorHAnsi" w:eastAsia="Calibri" w:hAnsiTheme="majorHAnsi" w:cstheme="majorHAnsi"/>
          <w:b/>
          <w:color w:val="0000FF"/>
          <w:sz w:val="24"/>
          <w:szCs w:val="24"/>
        </w:rPr>
        <w:tab/>
        <w:t xml:space="preserve">C. </w:t>
      </w:r>
      <w:r w:rsidRPr="0041348D">
        <w:rPr>
          <w:rFonts w:asciiTheme="majorHAnsi" w:eastAsia="Calibri" w:hAnsiTheme="majorHAnsi" w:cstheme="majorHAnsi"/>
          <w:sz w:val="24"/>
          <w:szCs w:val="24"/>
        </w:rPr>
        <w:t>11.</w:t>
      </w:r>
      <w:r w:rsidRPr="0041348D">
        <w:rPr>
          <w:rFonts w:asciiTheme="majorHAnsi" w:eastAsia="Calibri" w:hAnsiTheme="majorHAnsi" w:cstheme="majorHAnsi"/>
          <w:b/>
          <w:color w:val="0000FF"/>
          <w:sz w:val="24"/>
          <w:szCs w:val="24"/>
        </w:rPr>
        <w:tab/>
        <w:t xml:space="preserve">D. </w:t>
      </w:r>
      <w:r w:rsidRPr="0041348D">
        <w:rPr>
          <w:rFonts w:asciiTheme="majorHAnsi" w:eastAsia="Calibri" w:hAnsiTheme="majorHAnsi" w:cstheme="majorHAnsi"/>
          <w:sz w:val="24"/>
          <w:szCs w:val="24"/>
        </w:rPr>
        <w:t xml:space="preserve">12. </w:t>
      </w:r>
    </w:p>
    <w:p w14:paraId="23FB01EC" w14:textId="77777777" w:rsidR="0084623A" w:rsidRPr="0041348D" w:rsidRDefault="0084623A" w:rsidP="0084623A">
      <w:pPr>
        <w:shd w:val="clear" w:color="auto" w:fill="FFFFFF"/>
        <w:tabs>
          <w:tab w:val="left" w:pos="360"/>
        </w:tabs>
        <w:spacing w:before="120" w:line="276" w:lineRule="auto"/>
        <w:rPr>
          <w:rFonts w:asciiTheme="majorHAnsi" w:hAnsiTheme="majorHAnsi" w:cstheme="majorHAnsi"/>
          <w:b/>
          <w:color w:val="0000FF"/>
          <w:kern w:val="0"/>
          <w:sz w:val="24"/>
          <w:szCs w:val="24"/>
          <w14:ligatures w14:val="none"/>
        </w:rPr>
      </w:pPr>
      <w:bookmarkStart w:id="11" w:name="c11q"/>
      <w:bookmarkEnd w:id="11"/>
      <w:r w:rsidRPr="0041348D">
        <w:rPr>
          <w:rFonts w:asciiTheme="majorHAnsi" w:hAnsiTheme="majorHAnsi" w:cstheme="majorHAnsi"/>
          <w:b/>
          <w:color w:val="0000FF"/>
          <w:kern w:val="0"/>
          <w:sz w:val="24"/>
          <w:szCs w:val="24"/>
          <w14:ligatures w14:val="none"/>
        </w:rPr>
        <w:t>Câu 1</w:t>
      </w:r>
      <w:r w:rsidRPr="0041348D">
        <w:rPr>
          <w:rFonts w:asciiTheme="majorHAnsi" w:hAnsiTheme="majorHAnsi" w:cstheme="majorHAnsi"/>
          <w:b/>
          <w:color w:val="0000FF"/>
          <w:kern w:val="0"/>
          <w:sz w:val="24"/>
          <w:szCs w:val="24"/>
          <w:lang w:val="en-US"/>
          <w14:ligatures w14:val="none"/>
        </w:rPr>
        <w:t>1</w:t>
      </w:r>
      <w:r w:rsidRPr="0041348D">
        <w:rPr>
          <w:rFonts w:asciiTheme="majorHAnsi" w:hAnsiTheme="majorHAnsi" w:cstheme="majorHAnsi"/>
          <w:b/>
          <w:color w:val="0000FF"/>
          <w:kern w:val="0"/>
          <w:sz w:val="24"/>
          <w:szCs w:val="24"/>
          <w14:ligatures w14:val="none"/>
        </w:rPr>
        <w:t>.</w:t>
      </w:r>
      <w:r w:rsidRPr="0041348D">
        <w:rPr>
          <w:rFonts w:asciiTheme="majorHAnsi" w:hAnsiTheme="majorHAnsi" w:cstheme="majorHAnsi"/>
          <w:color w:val="000000"/>
          <w:kern w:val="0"/>
          <w:sz w:val="24"/>
          <w:szCs w:val="24"/>
          <w14:ligatures w14:val="none"/>
        </w:rPr>
        <w:t> Bước sóng là khoảng cách giữa hai điểm</w:t>
      </w:r>
    </w:p>
    <w:p w14:paraId="6F857720" w14:textId="77777777" w:rsidR="0084623A" w:rsidRPr="0041348D" w:rsidRDefault="0084623A" w:rsidP="0084623A">
      <w:pPr>
        <w:shd w:val="clear" w:color="auto" w:fill="FFFFFF"/>
        <w:tabs>
          <w:tab w:val="left" w:pos="283"/>
          <w:tab w:val="left" w:pos="360"/>
          <w:tab w:val="left" w:pos="2835"/>
          <w:tab w:val="left" w:pos="5386"/>
          <w:tab w:val="left" w:pos="7937"/>
        </w:tabs>
        <w:spacing w:line="360" w:lineRule="atLeast"/>
        <w:ind w:firstLine="283"/>
        <w:rPr>
          <w:rFonts w:asciiTheme="majorHAnsi" w:hAnsiTheme="majorHAnsi" w:cstheme="majorHAnsi"/>
          <w:b/>
          <w:color w:val="0000FF"/>
          <w:kern w:val="0"/>
          <w:sz w:val="24"/>
          <w:szCs w:val="24"/>
          <w14:ligatures w14:val="none"/>
        </w:rPr>
      </w:pPr>
      <w:r w:rsidRPr="0041348D">
        <w:rPr>
          <w:rFonts w:asciiTheme="majorHAnsi" w:hAnsiTheme="majorHAnsi" w:cstheme="majorHAnsi"/>
          <w:b/>
          <w:color w:val="0000FF"/>
          <w:kern w:val="0"/>
          <w:sz w:val="24"/>
          <w:szCs w:val="24"/>
          <w14:ligatures w14:val="none"/>
        </w:rPr>
        <w:lastRenderedPageBreak/>
        <w:t>A.</w:t>
      </w:r>
      <w:r w:rsidRPr="0041348D">
        <w:rPr>
          <w:rFonts w:asciiTheme="majorHAnsi" w:hAnsiTheme="majorHAnsi" w:cstheme="majorHAnsi"/>
          <w:color w:val="000000"/>
          <w:kern w:val="0"/>
          <w:sz w:val="24"/>
          <w:szCs w:val="24"/>
          <w14:ligatures w14:val="none"/>
        </w:rPr>
        <w:t xml:space="preserve"> trên cùng một phương truyền sóng mà dao động tại hai điểm đó ngược pha.</w:t>
      </w:r>
    </w:p>
    <w:p w14:paraId="6E37EFE6" w14:textId="77777777" w:rsidR="0084623A" w:rsidRPr="0041348D" w:rsidRDefault="0084623A" w:rsidP="0084623A">
      <w:pPr>
        <w:shd w:val="clear" w:color="auto" w:fill="FFFFFF"/>
        <w:tabs>
          <w:tab w:val="left" w:pos="283"/>
          <w:tab w:val="left" w:pos="360"/>
          <w:tab w:val="left" w:pos="2835"/>
          <w:tab w:val="left" w:pos="5386"/>
          <w:tab w:val="left" w:pos="7937"/>
        </w:tabs>
        <w:spacing w:line="360" w:lineRule="atLeast"/>
        <w:ind w:firstLine="283"/>
        <w:rPr>
          <w:rFonts w:asciiTheme="majorHAnsi" w:hAnsiTheme="majorHAnsi" w:cstheme="majorHAnsi"/>
          <w:b/>
          <w:color w:val="0000FF"/>
          <w:kern w:val="0"/>
          <w:sz w:val="24"/>
          <w:szCs w:val="24"/>
          <w14:ligatures w14:val="none"/>
        </w:rPr>
      </w:pPr>
      <w:r w:rsidRPr="0041348D">
        <w:rPr>
          <w:rFonts w:asciiTheme="majorHAnsi" w:hAnsiTheme="majorHAnsi" w:cstheme="majorHAnsi"/>
          <w:b/>
          <w:color w:val="0000FF"/>
          <w:kern w:val="0"/>
          <w:sz w:val="24"/>
          <w:szCs w:val="24"/>
          <w:u w:val="single"/>
          <w14:ligatures w14:val="none"/>
        </w:rPr>
        <w:t>B</w:t>
      </w:r>
      <w:r w:rsidRPr="0041348D">
        <w:rPr>
          <w:rFonts w:asciiTheme="majorHAnsi" w:hAnsiTheme="majorHAnsi" w:cstheme="majorHAnsi"/>
          <w:b/>
          <w:color w:val="0000FF"/>
          <w:kern w:val="0"/>
          <w:sz w:val="24"/>
          <w:szCs w:val="24"/>
          <w14:ligatures w14:val="none"/>
        </w:rPr>
        <w:t>.</w:t>
      </w:r>
      <w:r w:rsidRPr="0041348D">
        <w:rPr>
          <w:rFonts w:asciiTheme="majorHAnsi" w:hAnsiTheme="majorHAnsi" w:cstheme="majorHAnsi"/>
          <w:color w:val="000000"/>
          <w:kern w:val="0"/>
          <w:sz w:val="24"/>
          <w:szCs w:val="24"/>
          <w14:ligatures w14:val="none"/>
        </w:rPr>
        <w:t xml:space="preserve"> gần nhau nhất trên cùng một phương truyền sóng mà dao động tại hai điểm đó cùng pha.</w:t>
      </w:r>
    </w:p>
    <w:p w14:paraId="72FB2C55" w14:textId="77777777" w:rsidR="0084623A" w:rsidRPr="0041348D" w:rsidRDefault="0084623A" w:rsidP="0084623A">
      <w:pPr>
        <w:shd w:val="clear" w:color="auto" w:fill="FFFFFF"/>
        <w:tabs>
          <w:tab w:val="left" w:pos="283"/>
          <w:tab w:val="left" w:pos="360"/>
          <w:tab w:val="left" w:pos="2835"/>
          <w:tab w:val="left" w:pos="5386"/>
          <w:tab w:val="left" w:pos="7937"/>
        </w:tabs>
        <w:spacing w:line="360" w:lineRule="atLeast"/>
        <w:ind w:firstLine="283"/>
        <w:rPr>
          <w:rFonts w:asciiTheme="majorHAnsi" w:hAnsiTheme="majorHAnsi" w:cstheme="majorHAnsi"/>
          <w:b/>
          <w:color w:val="0000FF"/>
          <w:kern w:val="0"/>
          <w:sz w:val="24"/>
          <w:szCs w:val="24"/>
          <w14:ligatures w14:val="none"/>
        </w:rPr>
      </w:pPr>
      <w:r w:rsidRPr="0041348D">
        <w:rPr>
          <w:rFonts w:asciiTheme="majorHAnsi" w:hAnsiTheme="majorHAnsi" w:cstheme="majorHAnsi"/>
          <w:b/>
          <w:color w:val="0000FF"/>
          <w:kern w:val="0"/>
          <w:sz w:val="24"/>
          <w:szCs w:val="24"/>
          <w14:ligatures w14:val="none"/>
        </w:rPr>
        <w:t>C.</w:t>
      </w:r>
      <w:r w:rsidRPr="0041348D">
        <w:rPr>
          <w:rFonts w:asciiTheme="majorHAnsi" w:hAnsiTheme="majorHAnsi" w:cstheme="majorHAnsi"/>
          <w:color w:val="000000"/>
          <w:kern w:val="0"/>
          <w:sz w:val="24"/>
          <w:szCs w:val="24"/>
          <w14:ligatures w14:val="none"/>
        </w:rPr>
        <w:t xml:space="preserve"> gần nhau nhất cùng phương truyền sóng mà dao động tại hai điểm đó lệch pha nhau góc π/2.</w:t>
      </w:r>
    </w:p>
    <w:p w14:paraId="28E0BABB" w14:textId="77777777" w:rsidR="0084623A" w:rsidRPr="0041348D" w:rsidRDefault="0084623A" w:rsidP="0084623A">
      <w:pPr>
        <w:tabs>
          <w:tab w:val="left" w:pos="283"/>
          <w:tab w:val="left" w:pos="360"/>
          <w:tab w:val="left" w:pos="2835"/>
          <w:tab w:val="left" w:pos="5386"/>
          <w:tab w:val="left" w:pos="7937"/>
        </w:tabs>
        <w:ind w:firstLine="283"/>
        <w:rPr>
          <w:ins w:id="12" w:author="Unknown"/>
          <w:rFonts w:asciiTheme="majorHAnsi" w:hAnsiTheme="majorHAnsi" w:cstheme="majorHAnsi"/>
          <w:sz w:val="24"/>
          <w:szCs w:val="24"/>
        </w:rPr>
      </w:pPr>
      <w:r w:rsidRPr="0041348D">
        <w:rPr>
          <w:rFonts w:asciiTheme="majorHAnsi" w:hAnsiTheme="majorHAnsi" w:cstheme="majorHAnsi"/>
          <w:b/>
          <w:color w:val="0000FF"/>
          <w:sz w:val="24"/>
          <w:szCs w:val="24"/>
        </w:rPr>
        <w:t>D.</w:t>
      </w:r>
      <w:r w:rsidRPr="0041348D">
        <w:rPr>
          <w:rFonts w:asciiTheme="majorHAnsi" w:hAnsiTheme="majorHAnsi" w:cstheme="majorHAnsi"/>
          <w:sz w:val="24"/>
          <w:szCs w:val="24"/>
        </w:rPr>
        <w:t xml:space="preserve"> trên cùng một phương truyền sóng mà dao động tại hai điểm đó cùng pha.</w:t>
      </w:r>
      <w:r w:rsidRPr="0041348D">
        <w:rPr>
          <w:rFonts w:asciiTheme="majorHAnsi" w:eastAsia="Times New Roman" w:hAnsiTheme="majorHAnsi" w:cstheme="majorHAnsi"/>
          <w:noProof/>
          <w:color w:val="313131"/>
          <w:sz w:val="24"/>
          <w:szCs w:val="24"/>
          <w:lang w:val="en-US" w:eastAsia="en-US"/>
        </w:rPr>
        <w:drawing>
          <wp:inline distT="0" distB="0" distL="0" distR="0" wp14:anchorId="2E217BBD" wp14:editId="5594C612">
            <wp:extent cx="13335" cy="13335"/>
            <wp:effectExtent l="0" t="0" r="0" b="0"/>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 cy="13335"/>
                    </a:xfrm>
                    <a:prstGeom prst="rect">
                      <a:avLst/>
                    </a:prstGeom>
                    <a:noFill/>
                    <a:ln>
                      <a:noFill/>
                    </a:ln>
                  </pic:spPr>
                </pic:pic>
              </a:graphicData>
            </a:graphic>
          </wp:inline>
        </w:drawing>
      </w:r>
    </w:p>
    <w:p w14:paraId="50686988" w14:textId="77777777" w:rsidR="0084623A" w:rsidRPr="0041348D" w:rsidRDefault="0084623A" w:rsidP="0084623A">
      <w:pPr>
        <w:tabs>
          <w:tab w:val="left" w:pos="360"/>
        </w:tabs>
        <w:spacing w:before="120" w:line="276" w:lineRule="auto"/>
        <w:rPr>
          <w:rFonts w:asciiTheme="majorHAnsi" w:hAnsiTheme="majorHAnsi" w:cstheme="majorHAnsi"/>
          <w:b/>
          <w:color w:val="0000FF"/>
          <w:sz w:val="24"/>
          <w:szCs w:val="24"/>
          <w:lang w:val="pt-BR"/>
        </w:rPr>
      </w:pPr>
      <w:bookmarkStart w:id="13" w:name="c243"/>
      <w:bookmarkStart w:id="14" w:name="c12q"/>
      <w:bookmarkEnd w:id="14"/>
      <w:r w:rsidRPr="0041348D">
        <w:rPr>
          <w:rFonts w:asciiTheme="majorHAnsi" w:eastAsia="SimSun" w:hAnsiTheme="majorHAnsi" w:cstheme="majorHAnsi"/>
          <w:b/>
          <w:color w:val="0000FF"/>
          <w:sz w:val="24"/>
          <w:szCs w:val="24"/>
          <w:lang w:val="pt-BR" w:eastAsia="zh-CN"/>
        </w:rPr>
        <w:t xml:space="preserve">Câu 12. </w:t>
      </w:r>
      <w:r w:rsidRPr="0041348D">
        <w:rPr>
          <w:rFonts w:asciiTheme="majorHAnsi" w:hAnsiTheme="majorHAnsi" w:cstheme="majorHAnsi"/>
          <w:sz w:val="24"/>
          <w:szCs w:val="24"/>
          <w:lang w:val="pt-BR"/>
        </w:rPr>
        <w:t xml:space="preserve">Một sóng điện từ có tần số </w:t>
      </w:r>
      <w:r w:rsidRPr="0041348D">
        <w:rPr>
          <w:rFonts w:asciiTheme="majorHAnsi" w:hAnsiTheme="majorHAnsi" w:cstheme="majorHAnsi"/>
          <w:noProof/>
          <w:position w:val="-6"/>
          <w:sz w:val="24"/>
          <w:szCs w:val="24"/>
          <w:lang w:val="pt-BR"/>
        </w:rPr>
        <w:object w:dxaOrig="880" w:dyaOrig="279" w14:anchorId="73E247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6" type="#_x0000_t75" style="width:44.25pt;height:15pt" o:ole="">
            <v:imagedata r:id="rId9" o:title=""/>
          </v:shape>
          <o:OLEObject Type="Embed" ProgID="Equation.DSMT4" ShapeID="_x0000_i1136" DrawAspect="Content" ObjectID="_1749480659" r:id="rId10"/>
        </w:object>
      </w:r>
      <w:r w:rsidRPr="0041348D">
        <w:rPr>
          <w:rFonts w:asciiTheme="majorHAnsi" w:hAnsiTheme="majorHAnsi" w:cstheme="majorHAnsi"/>
          <w:sz w:val="24"/>
          <w:szCs w:val="24"/>
          <w:lang w:val="pt-BR"/>
        </w:rPr>
        <w:t xml:space="preserve"> thì có bước sóng là</w:t>
      </w:r>
      <w:bookmarkEnd w:id="13"/>
    </w:p>
    <w:p w14:paraId="50A558D4" w14:textId="77777777" w:rsidR="0084623A" w:rsidRPr="0041348D" w:rsidRDefault="0084623A" w:rsidP="0084623A">
      <w:pPr>
        <w:tabs>
          <w:tab w:val="left" w:pos="283"/>
          <w:tab w:val="left" w:pos="360"/>
          <w:tab w:val="left" w:pos="2835"/>
          <w:tab w:val="left" w:pos="5386"/>
          <w:tab w:val="left" w:pos="7937"/>
        </w:tabs>
        <w:spacing w:line="276" w:lineRule="auto"/>
        <w:ind w:firstLine="283"/>
        <w:rPr>
          <w:rFonts w:asciiTheme="majorHAnsi" w:hAnsiTheme="majorHAnsi" w:cstheme="majorHAnsi"/>
          <w:b/>
          <w:color w:val="0000FF"/>
          <w:sz w:val="24"/>
          <w:szCs w:val="24"/>
        </w:rPr>
      </w:pPr>
      <w:r w:rsidRPr="0041348D">
        <w:rPr>
          <w:rFonts w:asciiTheme="majorHAnsi" w:hAnsiTheme="majorHAnsi" w:cstheme="majorHAnsi"/>
          <w:b/>
          <w:color w:val="0000FF"/>
          <w:sz w:val="24"/>
          <w:szCs w:val="24"/>
          <w:lang w:val="pt-BR"/>
        </w:rPr>
        <w:t xml:space="preserve">A. </w:t>
      </w:r>
      <w:r w:rsidRPr="0041348D">
        <w:rPr>
          <w:rFonts w:asciiTheme="majorHAnsi" w:hAnsiTheme="majorHAnsi" w:cstheme="majorHAnsi"/>
          <w:b/>
          <w:noProof/>
          <w:color w:val="0000FF"/>
          <w:position w:val="-6"/>
          <w:sz w:val="24"/>
          <w:szCs w:val="24"/>
          <w:lang w:val="pt-BR"/>
        </w:rPr>
        <w:object w:dxaOrig="580" w:dyaOrig="279" w14:anchorId="4AD90A43">
          <v:shape id="_x0000_i1137" type="#_x0000_t75" style="width:29.25pt;height:15pt" o:ole="">
            <v:imagedata r:id="rId11" o:title=""/>
          </v:shape>
          <o:OLEObject Type="Embed" ProgID="Equation.DSMT4" ShapeID="_x0000_i1137" DrawAspect="Content" ObjectID="_1749480660" r:id="rId12"/>
        </w:object>
      </w:r>
      <w:r w:rsidRPr="0041348D">
        <w:rPr>
          <w:rFonts w:asciiTheme="majorHAnsi" w:hAnsiTheme="majorHAnsi" w:cstheme="majorHAnsi"/>
          <w:b/>
          <w:color w:val="0000FF"/>
          <w:sz w:val="24"/>
          <w:szCs w:val="24"/>
        </w:rPr>
        <w:tab/>
        <w:t xml:space="preserve">B. </w:t>
      </w:r>
      <w:r w:rsidRPr="0041348D">
        <w:rPr>
          <w:rFonts w:asciiTheme="majorHAnsi" w:hAnsiTheme="majorHAnsi" w:cstheme="majorHAnsi"/>
          <w:b/>
          <w:noProof/>
          <w:color w:val="0000FF"/>
          <w:position w:val="-6"/>
          <w:sz w:val="24"/>
          <w:szCs w:val="24"/>
        </w:rPr>
        <w:object w:dxaOrig="480" w:dyaOrig="279" w14:anchorId="036B84D6">
          <v:shape id="_x0000_i1138" type="#_x0000_t75" style="width:23.25pt;height:15pt" o:ole="">
            <v:imagedata r:id="rId13" o:title=""/>
          </v:shape>
          <o:OLEObject Type="Embed" ProgID="Equation.DSMT4" ShapeID="_x0000_i1138" DrawAspect="Content" ObjectID="_1749480661" r:id="rId14"/>
        </w:object>
      </w:r>
      <w:r w:rsidRPr="0041348D">
        <w:rPr>
          <w:rFonts w:asciiTheme="majorHAnsi" w:hAnsiTheme="majorHAnsi" w:cstheme="majorHAnsi"/>
          <w:b/>
          <w:color w:val="0000FF"/>
          <w:sz w:val="24"/>
          <w:szCs w:val="24"/>
        </w:rPr>
        <w:tab/>
      </w:r>
      <w:r w:rsidRPr="0041348D">
        <w:rPr>
          <w:rFonts w:asciiTheme="majorHAnsi" w:hAnsiTheme="majorHAnsi" w:cstheme="majorHAnsi"/>
          <w:b/>
          <w:color w:val="0000FF"/>
          <w:sz w:val="24"/>
          <w:szCs w:val="24"/>
          <w:u w:val="single"/>
        </w:rPr>
        <w:t>C</w:t>
      </w:r>
      <w:r w:rsidRPr="0041348D">
        <w:rPr>
          <w:rFonts w:asciiTheme="majorHAnsi" w:hAnsiTheme="majorHAnsi" w:cstheme="majorHAnsi"/>
          <w:b/>
          <w:color w:val="0000FF"/>
          <w:sz w:val="24"/>
          <w:szCs w:val="24"/>
        </w:rPr>
        <w:t xml:space="preserve">. </w:t>
      </w:r>
      <w:r w:rsidRPr="0041348D">
        <w:rPr>
          <w:rFonts w:asciiTheme="majorHAnsi" w:hAnsiTheme="majorHAnsi" w:cstheme="majorHAnsi"/>
          <w:b/>
          <w:noProof/>
          <w:color w:val="0000FF"/>
          <w:position w:val="-6"/>
          <w:sz w:val="24"/>
          <w:szCs w:val="24"/>
        </w:rPr>
        <w:object w:dxaOrig="580" w:dyaOrig="279" w14:anchorId="4ED3A6B6">
          <v:shape id="_x0000_i1139" type="#_x0000_t75" style="width:29.25pt;height:15pt" o:ole="">
            <v:imagedata r:id="rId15" o:title=""/>
          </v:shape>
          <o:OLEObject Type="Embed" ProgID="Equation.DSMT4" ShapeID="_x0000_i1139" DrawAspect="Content" ObjectID="_1749480662" r:id="rId16"/>
        </w:object>
      </w:r>
      <w:r w:rsidRPr="0041348D">
        <w:rPr>
          <w:rFonts w:asciiTheme="majorHAnsi" w:hAnsiTheme="majorHAnsi" w:cstheme="majorHAnsi"/>
          <w:b/>
          <w:color w:val="0000FF"/>
          <w:sz w:val="24"/>
          <w:szCs w:val="24"/>
        </w:rPr>
        <w:tab/>
        <w:t xml:space="preserve">D. </w:t>
      </w:r>
      <w:r w:rsidRPr="0041348D">
        <w:rPr>
          <w:rFonts w:asciiTheme="majorHAnsi" w:hAnsiTheme="majorHAnsi" w:cstheme="majorHAnsi"/>
          <w:b/>
          <w:noProof/>
          <w:color w:val="0000FF"/>
          <w:position w:val="-6"/>
          <w:sz w:val="24"/>
          <w:szCs w:val="24"/>
        </w:rPr>
        <w:object w:dxaOrig="480" w:dyaOrig="279" w14:anchorId="28AF6AF6">
          <v:shape id="_x0000_i1140" type="#_x0000_t75" style="width:23.25pt;height:15pt" o:ole="">
            <v:imagedata r:id="rId17" o:title=""/>
          </v:shape>
          <o:OLEObject Type="Embed" ProgID="Equation.DSMT4" ShapeID="_x0000_i1140" DrawAspect="Content" ObjectID="_1749480663" r:id="rId18"/>
        </w:object>
      </w:r>
    </w:p>
    <w:p w14:paraId="724D8F5C" w14:textId="77777777" w:rsidR="0084623A" w:rsidRPr="0041348D" w:rsidRDefault="0084623A" w:rsidP="0084623A">
      <w:pPr>
        <w:pStyle w:val="NormalWeb"/>
        <w:shd w:val="clear" w:color="auto" w:fill="FFFFFF"/>
        <w:tabs>
          <w:tab w:val="left" w:pos="360"/>
        </w:tabs>
        <w:spacing w:before="120" w:beforeAutospacing="0" w:after="0" w:afterAutospacing="0" w:line="276" w:lineRule="auto"/>
        <w:rPr>
          <w:rFonts w:asciiTheme="majorHAnsi" w:hAnsiTheme="majorHAnsi" w:cstheme="majorHAnsi"/>
          <w:color w:val="000000"/>
        </w:rPr>
      </w:pPr>
      <w:bookmarkStart w:id="15" w:name="c13q"/>
      <w:bookmarkEnd w:id="15"/>
      <w:r w:rsidRPr="0041348D">
        <w:rPr>
          <w:rFonts w:asciiTheme="majorHAnsi" w:hAnsiTheme="majorHAnsi" w:cstheme="majorHAnsi"/>
          <w:b/>
          <w:color w:val="0000FF"/>
        </w:rPr>
        <w:t>Câu 1</w:t>
      </w:r>
      <w:r w:rsidRPr="0041348D">
        <w:rPr>
          <w:rFonts w:asciiTheme="majorHAnsi" w:hAnsiTheme="majorHAnsi" w:cstheme="majorHAnsi"/>
          <w:b/>
          <w:color w:val="0000FF"/>
          <w:lang w:val="en-US"/>
        </w:rPr>
        <w:t>3</w:t>
      </w:r>
      <w:r w:rsidRPr="0041348D">
        <w:rPr>
          <w:rFonts w:asciiTheme="majorHAnsi" w:hAnsiTheme="majorHAnsi" w:cstheme="majorHAnsi"/>
          <w:b/>
          <w:color w:val="0000FF"/>
        </w:rPr>
        <w:t xml:space="preserve">. </w:t>
      </w:r>
      <w:r w:rsidRPr="0041348D">
        <w:rPr>
          <w:rFonts w:asciiTheme="majorHAnsi" w:hAnsiTheme="majorHAnsi" w:cstheme="majorHAnsi"/>
          <w:color w:val="000000"/>
        </w:rPr>
        <w:t>Một sóng cơ truyền dọc theo trục Ox với phương trình u = 2cos(40πt − πx) (mm). Biên độ của sóng này là</w:t>
      </w:r>
      <w:r w:rsidRPr="0041348D">
        <w:rPr>
          <w:rStyle w:val="apple-converted-space"/>
          <w:rFonts w:asciiTheme="majorHAnsi" w:hAnsiTheme="majorHAnsi" w:cstheme="majorHAnsi"/>
          <w:color w:val="000000"/>
        </w:rPr>
        <w:t> </w:t>
      </w:r>
    </w:p>
    <w:p w14:paraId="2481AE2A" w14:textId="77777777" w:rsidR="0084623A" w:rsidRPr="0041348D" w:rsidRDefault="0084623A" w:rsidP="0084623A">
      <w:pPr>
        <w:pStyle w:val="NormalWeb"/>
        <w:shd w:val="clear" w:color="auto" w:fill="FFFFFF"/>
        <w:tabs>
          <w:tab w:val="left" w:pos="283"/>
          <w:tab w:val="left" w:pos="360"/>
          <w:tab w:val="left" w:pos="2835"/>
          <w:tab w:val="left" w:pos="5386"/>
          <w:tab w:val="left" w:pos="7937"/>
        </w:tabs>
        <w:spacing w:before="0" w:beforeAutospacing="0" w:after="0" w:afterAutospacing="0" w:line="360" w:lineRule="atLeast"/>
        <w:ind w:firstLine="283"/>
        <w:rPr>
          <w:rFonts w:asciiTheme="majorHAnsi" w:hAnsiTheme="majorHAnsi" w:cstheme="majorHAnsi"/>
          <w:color w:val="000000"/>
        </w:rPr>
      </w:pPr>
      <w:r w:rsidRPr="0041348D">
        <w:rPr>
          <w:rFonts w:asciiTheme="majorHAnsi" w:hAnsiTheme="majorHAnsi" w:cstheme="majorHAnsi"/>
          <w:color w:val="000000"/>
        </w:rPr>
        <w:t xml:space="preserve"> </w:t>
      </w:r>
      <w:r w:rsidRPr="0041348D">
        <w:rPr>
          <w:rFonts w:asciiTheme="majorHAnsi" w:hAnsiTheme="majorHAnsi" w:cstheme="majorHAnsi"/>
          <w:b/>
          <w:color w:val="0000FF"/>
          <w:u w:val="single"/>
        </w:rPr>
        <w:t>A.</w:t>
      </w:r>
      <w:r w:rsidRPr="0041348D">
        <w:rPr>
          <w:rFonts w:asciiTheme="majorHAnsi" w:hAnsiTheme="majorHAnsi" w:cstheme="majorHAnsi"/>
          <w:color w:val="000000"/>
        </w:rPr>
        <w:t xml:space="preserve"> 2 mm.</w:t>
      </w:r>
      <w:r w:rsidRPr="0041348D">
        <w:rPr>
          <w:rStyle w:val="apple-converted-space"/>
          <w:rFonts w:asciiTheme="majorHAnsi" w:hAnsiTheme="majorHAnsi" w:cstheme="majorHAnsi"/>
          <w:b/>
          <w:color w:val="0000FF"/>
        </w:rPr>
        <w:tab/>
      </w:r>
      <w:r w:rsidRPr="0041348D">
        <w:rPr>
          <w:rFonts w:asciiTheme="majorHAnsi" w:hAnsiTheme="majorHAnsi" w:cstheme="majorHAnsi"/>
          <w:b/>
          <w:color w:val="0000FF"/>
        </w:rPr>
        <w:t>B.</w:t>
      </w:r>
      <w:r w:rsidRPr="0041348D">
        <w:rPr>
          <w:rFonts w:asciiTheme="majorHAnsi" w:hAnsiTheme="majorHAnsi" w:cstheme="majorHAnsi"/>
          <w:color w:val="000000"/>
        </w:rPr>
        <w:t xml:space="preserve"> 4 mm.</w:t>
      </w:r>
      <w:r w:rsidRPr="0041348D">
        <w:rPr>
          <w:rStyle w:val="apple-converted-space"/>
          <w:rFonts w:asciiTheme="majorHAnsi" w:hAnsiTheme="majorHAnsi" w:cstheme="majorHAnsi"/>
          <w:b/>
          <w:color w:val="0000FF"/>
        </w:rPr>
        <w:tab/>
      </w:r>
      <w:r w:rsidRPr="0041348D">
        <w:rPr>
          <w:rFonts w:asciiTheme="majorHAnsi" w:hAnsiTheme="majorHAnsi" w:cstheme="majorHAnsi"/>
          <w:b/>
          <w:color w:val="0000FF"/>
        </w:rPr>
        <w:t>C.</w:t>
      </w:r>
      <w:r w:rsidRPr="0041348D">
        <w:rPr>
          <w:rFonts w:asciiTheme="majorHAnsi" w:hAnsiTheme="majorHAnsi" w:cstheme="majorHAnsi"/>
          <w:color w:val="000000"/>
        </w:rPr>
        <w:t xml:space="preserve"> π mm.</w:t>
      </w:r>
      <w:r w:rsidRPr="0041348D">
        <w:rPr>
          <w:rStyle w:val="apple-converted-space"/>
          <w:rFonts w:asciiTheme="majorHAnsi" w:hAnsiTheme="majorHAnsi" w:cstheme="majorHAnsi"/>
          <w:b/>
          <w:color w:val="0000FF"/>
        </w:rPr>
        <w:tab/>
      </w:r>
      <w:r w:rsidRPr="0041348D">
        <w:rPr>
          <w:rFonts w:asciiTheme="majorHAnsi" w:hAnsiTheme="majorHAnsi" w:cstheme="majorHAnsi"/>
          <w:b/>
          <w:color w:val="0000FF"/>
        </w:rPr>
        <w:t>D.</w:t>
      </w:r>
      <w:r w:rsidRPr="0041348D">
        <w:rPr>
          <w:rFonts w:asciiTheme="majorHAnsi" w:hAnsiTheme="majorHAnsi" w:cstheme="majorHAnsi"/>
          <w:color w:val="000000"/>
        </w:rPr>
        <w:t xml:space="preserve"> 40π mm.</w:t>
      </w:r>
      <w:r w:rsidRPr="0041348D">
        <w:rPr>
          <w:rStyle w:val="apple-converted-space"/>
          <w:rFonts w:asciiTheme="majorHAnsi" w:hAnsiTheme="majorHAnsi" w:cstheme="majorHAnsi"/>
          <w:color w:val="000000"/>
        </w:rPr>
        <w:t> </w:t>
      </w:r>
    </w:p>
    <w:p w14:paraId="1E0350E9" w14:textId="77777777" w:rsidR="0084623A" w:rsidRPr="0041348D" w:rsidRDefault="0084623A" w:rsidP="0084623A">
      <w:pPr>
        <w:pStyle w:val="NormalWeb"/>
        <w:shd w:val="clear" w:color="auto" w:fill="FFFFFF"/>
        <w:tabs>
          <w:tab w:val="left" w:pos="360"/>
        </w:tabs>
        <w:spacing w:before="120" w:beforeAutospacing="0" w:after="0" w:afterAutospacing="0" w:line="276" w:lineRule="auto"/>
        <w:rPr>
          <w:rFonts w:asciiTheme="majorHAnsi" w:hAnsiTheme="majorHAnsi" w:cstheme="majorHAnsi"/>
          <w:color w:val="000000"/>
        </w:rPr>
      </w:pPr>
      <w:bookmarkStart w:id="16" w:name="c14q"/>
      <w:bookmarkEnd w:id="16"/>
      <w:r w:rsidRPr="0041348D">
        <w:rPr>
          <w:rFonts w:asciiTheme="majorHAnsi" w:hAnsiTheme="majorHAnsi" w:cstheme="majorHAnsi"/>
          <w:b/>
          <w:color w:val="0000FF"/>
        </w:rPr>
        <w:t>Câu 1</w:t>
      </w:r>
      <w:r w:rsidRPr="0041348D">
        <w:rPr>
          <w:rFonts w:asciiTheme="majorHAnsi" w:hAnsiTheme="majorHAnsi" w:cstheme="majorHAnsi"/>
          <w:b/>
          <w:color w:val="0000FF"/>
          <w:lang w:val="en-US"/>
        </w:rPr>
        <w:t>4</w:t>
      </w:r>
      <w:r w:rsidRPr="0041348D">
        <w:rPr>
          <w:rFonts w:asciiTheme="majorHAnsi" w:hAnsiTheme="majorHAnsi" w:cstheme="majorHAnsi"/>
          <w:b/>
          <w:color w:val="0000FF"/>
        </w:rPr>
        <w:t xml:space="preserve">. </w:t>
      </w:r>
      <w:r w:rsidRPr="0041348D">
        <w:rPr>
          <w:rFonts w:asciiTheme="majorHAnsi" w:hAnsiTheme="majorHAnsi" w:cstheme="majorHAnsi"/>
          <w:color w:val="000000"/>
        </w:rPr>
        <w:t>Biết cường độ âm chuẩn là 10</w:t>
      </w:r>
      <w:r w:rsidRPr="0041348D">
        <w:rPr>
          <w:rFonts w:asciiTheme="majorHAnsi" w:hAnsiTheme="majorHAnsi" w:cstheme="majorHAnsi"/>
          <w:color w:val="000000"/>
          <w:vertAlign w:val="superscript"/>
        </w:rPr>
        <w:t>12</w:t>
      </w:r>
      <w:r w:rsidRPr="0041348D">
        <w:rPr>
          <w:rStyle w:val="apple-converted-space"/>
          <w:rFonts w:asciiTheme="majorHAnsi" w:hAnsiTheme="majorHAnsi" w:cstheme="majorHAnsi"/>
          <w:color w:val="000000"/>
        </w:rPr>
        <w:t> </w:t>
      </w:r>
      <w:r w:rsidRPr="0041348D">
        <w:rPr>
          <w:rFonts w:asciiTheme="majorHAnsi" w:hAnsiTheme="majorHAnsi" w:cstheme="majorHAnsi"/>
          <w:color w:val="000000"/>
        </w:rPr>
        <w:t>W/m</w:t>
      </w:r>
      <w:r w:rsidRPr="0041348D">
        <w:rPr>
          <w:rFonts w:asciiTheme="majorHAnsi" w:hAnsiTheme="majorHAnsi" w:cstheme="majorHAnsi"/>
          <w:color w:val="000000"/>
          <w:vertAlign w:val="superscript"/>
        </w:rPr>
        <w:t>2</w:t>
      </w:r>
      <w:r w:rsidRPr="0041348D">
        <w:rPr>
          <w:rFonts w:asciiTheme="majorHAnsi" w:hAnsiTheme="majorHAnsi" w:cstheme="majorHAnsi"/>
          <w:color w:val="000000"/>
        </w:rPr>
        <w:t>. Khi cường độ âm tại một điểm là 10</w:t>
      </w:r>
      <w:r w:rsidRPr="0041348D">
        <w:rPr>
          <w:rFonts w:asciiTheme="majorHAnsi" w:hAnsiTheme="majorHAnsi" w:cstheme="majorHAnsi"/>
          <w:color w:val="000000"/>
          <w:vertAlign w:val="superscript"/>
        </w:rPr>
        <w:t>-4</w:t>
      </w:r>
      <w:r w:rsidRPr="0041348D">
        <w:rPr>
          <w:rStyle w:val="apple-converted-space"/>
          <w:rFonts w:asciiTheme="majorHAnsi" w:hAnsiTheme="majorHAnsi" w:cstheme="majorHAnsi"/>
          <w:color w:val="000000"/>
        </w:rPr>
        <w:t> </w:t>
      </w:r>
      <w:r w:rsidRPr="0041348D">
        <w:rPr>
          <w:rFonts w:asciiTheme="majorHAnsi" w:hAnsiTheme="majorHAnsi" w:cstheme="majorHAnsi"/>
          <w:color w:val="000000"/>
        </w:rPr>
        <w:t>W/ m</w:t>
      </w:r>
      <w:r w:rsidRPr="0041348D">
        <w:rPr>
          <w:rFonts w:asciiTheme="majorHAnsi" w:hAnsiTheme="majorHAnsi" w:cstheme="majorHAnsi"/>
          <w:color w:val="000000"/>
          <w:vertAlign w:val="superscript"/>
        </w:rPr>
        <w:t>2</w:t>
      </w:r>
      <w:r w:rsidRPr="0041348D">
        <w:rPr>
          <w:rFonts w:asciiTheme="majorHAnsi" w:hAnsiTheme="majorHAnsi" w:cstheme="majorHAnsi"/>
          <w:color w:val="000000"/>
        </w:rPr>
        <w:t>. thì mức cường độ âm tại điểm đó bằng</w:t>
      </w:r>
      <w:r w:rsidRPr="0041348D">
        <w:rPr>
          <w:rStyle w:val="apple-converted-space"/>
          <w:rFonts w:asciiTheme="majorHAnsi" w:hAnsiTheme="majorHAnsi" w:cstheme="majorHAnsi"/>
          <w:color w:val="000000"/>
        </w:rPr>
        <w:t> </w:t>
      </w:r>
    </w:p>
    <w:p w14:paraId="0043B159" w14:textId="77777777" w:rsidR="0084623A" w:rsidRPr="0041348D" w:rsidRDefault="0084623A" w:rsidP="0084623A">
      <w:pPr>
        <w:pStyle w:val="NormalWeb"/>
        <w:shd w:val="clear" w:color="auto" w:fill="FFFFFF"/>
        <w:tabs>
          <w:tab w:val="left" w:pos="283"/>
          <w:tab w:val="left" w:pos="360"/>
          <w:tab w:val="left" w:pos="2835"/>
          <w:tab w:val="left" w:pos="5386"/>
          <w:tab w:val="left" w:pos="7937"/>
        </w:tabs>
        <w:spacing w:before="0" w:beforeAutospacing="0" w:after="0" w:afterAutospacing="0" w:line="360" w:lineRule="atLeast"/>
        <w:ind w:firstLine="283"/>
        <w:rPr>
          <w:rFonts w:asciiTheme="majorHAnsi" w:hAnsiTheme="majorHAnsi" w:cstheme="majorHAnsi"/>
          <w:color w:val="000000"/>
        </w:rPr>
      </w:pPr>
      <w:r w:rsidRPr="0041348D">
        <w:rPr>
          <w:rFonts w:asciiTheme="majorHAnsi" w:hAnsiTheme="majorHAnsi" w:cstheme="majorHAnsi"/>
          <w:b/>
          <w:color w:val="0000FF"/>
          <w:u w:val="single"/>
        </w:rPr>
        <w:t>A.</w:t>
      </w:r>
      <w:r w:rsidRPr="0041348D">
        <w:rPr>
          <w:rFonts w:asciiTheme="majorHAnsi" w:hAnsiTheme="majorHAnsi" w:cstheme="majorHAnsi"/>
          <w:color w:val="000000"/>
        </w:rPr>
        <w:t xml:space="preserve"> 80 dB.</w:t>
      </w:r>
      <w:r w:rsidRPr="0041348D">
        <w:rPr>
          <w:rFonts w:asciiTheme="majorHAnsi" w:hAnsiTheme="majorHAnsi" w:cstheme="majorHAnsi"/>
          <w:b/>
          <w:color w:val="0000FF"/>
        </w:rPr>
        <w:tab/>
        <w:t>B.</w:t>
      </w:r>
      <w:r w:rsidRPr="0041348D">
        <w:rPr>
          <w:rFonts w:asciiTheme="majorHAnsi" w:hAnsiTheme="majorHAnsi" w:cstheme="majorHAnsi"/>
          <w:color w:val="000000"/>
        </w:rPr>
        <w:t xml:space="preserve"> 50 dB.</w:t>
      </w:r>
      <w:r w:rsidRPr="0041348D">
        <w:rPr>
          <w:rStyle w:val="apple-converted-space"/>
          <w:rFonts w:asciiTheme="majorHAnsi" w:hAnsiTheme="majorHAnsi" w:cstheme="majorHAnsi"/>
          <w:b/>
          <w:color w:val="0000FF"/>
        </w:rPr>
        <w:tab/>
      </w:r>
      <w:r w:rsidRPr="0041348D">
        <w:rPr>
          <w:rFonts w:asciiTheme="majorHAnsi" w:hAnsiTheme="majorHAnsi" w:cstheme="majorHAnsi"/>
          <w:b/>
          <w:color w:val="0000FF"/>
        </w:rPr>
        <w:t>C.</w:t>
      </w:r>
      <w:r w:rsidRPr="0041348D">
        <w:rPr>
          <w:rFonts w:asciiTheme="majorHAnsi" w:hAnsiTheme="majorHAnsi" w:cstheme="majorHAnsi"/>
          <w:color w:val="000000"/>
        </w:rPr>
        <w:t xml:space="preserve"> 60 dB.</w:t>
      </w:r>
      <w:r w:rsidRPr="0041348D">
        <w:rPr>
          <w:rFonts w:asciiTheme="majorHAnsi" w:hAnsiTheme="majorHAnsi" w:cstheme="majorHAnsi"/>
          <w:b/>
          <w:color w:val="0000FF"/>
        </w:rPr>
        <w:tab/>
        <w:t>D.</w:t>
      </w:r>
      <w:r w:rsidRPr="0041348D">
        <w:rPr>
          <w:rFonts w:asciiTheme="majorHAnsi" w:hAnsiTheme="majorHAnsi" w:cstheme="majorHAnsi"/>
          <w:color w:val="000000"/>
        </w:rPr>
        <w:t xml:space="preserve"> 70 dB.</w:t>
      </w:r>
      <w:r w:rsidRPr="0041348D">
        <w:rPr>
          <w:rStyle w:val="apple-converted-space"/>
          <w:rFonts w:asciiTheme="majorHAnsi" w:hAnsiTheme="majorHAnsi" w:cstheme="majorHAnsi"/>
          <w:color w:val="000000"/>
        </w:rPr>
        <w:t> </w:t>
      </w:r>
    </w:p>
    <w:p w14:paraId="3FF7475F" w14:textId="77777777" w:rsidR="0084623A" w:rsidRPr="0041348D" w:rsidRDefault="0084623A" w:rsidP="0084623A">
      <w:pPr>
        <w:pStyle w:val="NormalWeb"/>
        <w:tabs>
          <w:tab w:val="left" w:pos="360"/>
        </w:tabs>
        <w:spacing w:before="120" w:beforeAutospacing="0" w:after="0" w:afterAutospacing="0" w:line="276" w:lineRule="auto"/>
        <w:rPr>
          <w:rFonts w:asciiTheme="majorHAnsi" w:hAnsiTheme="majorHAnsi" w:cstheme="majorHAnsi"/>
          <w:b/>
          <w:color w:val="0000FF"/>
        </w:rPr>
      </w:pPr>
      <w:bookmarkStart w:id="17" w:name="c15q"/>
      <w:bookmarkEnd w:id="17"/>
      <w:r w:rsidRPr="0041348D">
        <w:rPr>
          <w:rFonts w:asciiTheme="majorHAnsi" w:hAnsiTheme="majorHAnsi" w:cstheme="majorHAnsi"/>
          <w:b/>
          <w:color w:val="0000FF"/>
        </w:rPr>
        <w:t>Câu 1</w:t>
      </w:r>
      <w:r w:rsidRPr="0041348D">
        <w:rPr>
          <w:rFonts w:asciiTheme="majorHAnsi" w:hAnsiTheme="majorHAnsi" w:cstheme="majorHAnsi"/>
          <w:b/>
          <w:color w:val="0000FF"/>
          <w:lang w:val="en-US"/>
        </w:rPr>
        <w:t>5</w:t>
      </w:r>
      <w:r w:rsidRPr="0041348D">
        <w:rPr>
          <w:rFonts w:asciiTheme="majorHAnsi" w:hAnsiTheme="majorHAnsi" w:cstheme="majorHAnsi"/>
          <w:b/>
          <w:color w:val="0000FF"/>
        </w:rPr>
        <w:t xml:space="preserve">. </w:t>
      </w:r>
      <w:r w:rsidRPr="0041348D">
        <w:rPr>
          <w:rFonts w:asciiTheme="majorHAnsi" w:hAnsiTheme="majorHAnsi" w:cstheme="majorHAnsi"/>
        </w:rPr>
        <w:t xml:space="preserve">Chọn câu trả lời </w:t>
      </w:r>
      <w:r w:rsidRPr="0041348D">
        <w:rPr>
          <w:rFonts w:asciiTheme="majorHAnsi" w:hAnsiTheme="majorHAnsi" w:cstheme="majorHAnsi"/>
          <w:b/>
        </w:rPr>
        <w:t>đún</w:t>
      </w:r>
      <w:r w:rsidRPr="0041348D">
        <w:rPr>
          <w:rFonts w:asciiTheme="majorHAnsi" w:hAnsiTheme="majorHAnsi" w:cstheme="majorHAnsi"/>
        </w:rPr>
        <w:t>g. Năng lượng của sóng truyền từ một nguồn đển sẽ</w:t>
      </w:r>
    </w:p>
    <w:p w14:paraId="0C79EF84" w14:textId="2C794F0A" w:rsidR="0084623A" w:rsidRPr="0041348D" w:rsidRDefault="0084623A" w:rsidP="0084623A">
      <w:pPr>
        <w:tabs>
          <w:tab w:val="left" w:pos="283"/>
          <w:tab w:val="left" w:pos="360"/>
          <w:tab w:val="left" w:pos="2835"/>
          <w:tab w:val="left" w:pos="5386"/>
          <w:tab w:val="left" w:pos="7937"/>
        </w:tabs>
        <w:ind w:firstLine="283"/>
        <w:rPr>
          <w:rFonts w:asciiTheme="majorHAnsi" w:hAnsiTheme="majorHAnsi" w:cstheme="majorHAnsi"/>
          <w:b/>
          <w:color w:val="0000FF"/>
          <w:kern w:val="0"/>
          <w:sz w:val="24"/>
          <w:szCs w:val="24"/>
          <w14:ligatures w14:val="none"/>
        </w:rPr>
      </w:pPr>
      <w:r w:rsidRPr="0041348D">
        <w:rPr>
          <w:rFonts w:asciiTheme="majorHAnsi" w:hAnsiTheme="majorHAnsi" w:cstheme="majorHAnsi"/>
          <w:b/>
          <w:color w:val="0000FF"/>
          <w:kern w:val="0"/>
          <w:sz w:val="24"/>
          <w:szCs w:val="24"/>
          <w14:ligatures w14:val="none"/>
        </w:rPr>
        <w:t>A.</w:t>
      </w:r>
      <w:r w:rsidRPr="0041348D">
        <w:rPr>
          <w:rFonts w:asciiTheme="majorHAnsi" w:hAnsiTheme="majorHAnsi" w:cstheme="majorHAnsi"/>
          <w:color w:val="000000"/>
          <w:kern w:val="0"/>
          <w:sz w:val="24"/>
          <w:szCs w:val="24"/>
          <w14:ligatures w14:val="none"/>
        </w:rPr>
        <w:t xml:space="preserve"> </w:t>
      </w:r>
      <w:r w:rsidR="001B36A1" w:rsidRPr="0041348D">
        <w:rPr>
          <w:rFonts w:asciiTheme="majorHAnsi" w:hAnsiTheme="majorHAnsi" w:cstheme="majorHAnsi"/>
          <w:color w:val="000000"/>
          <w:kern w:val="0"/>
          <w:sz w:val="24"/>
          <w:szCs w:val="24"/>
          <w:lang w:val="en-US"/>
          <w14:ligatures w14:val="none"/>
        </w:rPr>
        <w:t>t</w:t>
      </w:r>
      <w:r w:rsidRPr="0041348D">
        <w:rPr>
          <w:rFonts w:asciiTheme="majorHAnsi" w:hAnsiTheme="majorHAnsi" w:cstheme="majorHAnsi"/>
          <w:color w:val="000000"/>
          <w:kern w:val="0"/>
          <w:sz w:val="24"/>
          <w:szCs w:val="24"/>
          <w14:ligatures w14:val="none"/>
        </w:rPr>
        <w:t>ăng tỉ lệ với quãng đường truyền sóng.</w:t>
      </w:r>
    </w:p>
    <w:p w14:paraId="3CE66150" w14:textId="3ED5EF41" w:rsidR="0084623A" w:rsidRPr="0041348D" w:rsidRDefault="0084623A" w:rsidP="0084623A">
      <w:pPr>
        <w:tabs>
          <w:tab w:val="left" w:pos="283"/>
          <w:tab w:val="left" w:pos="360"/>
          <w:tab w:val="left" w:pos="2835"/>
          <w:tab w:val="left" w:pos="5386"/>
          <w:tab w:val="left" w:pos="7937"/>
        </w:tabs>
        <w:ind w:firstLine="283"/>
        <w:rPr>
          <w:rFonts w:asciiTheme="majorHAnsi" w:hAnsiTheme="majorHAnsi" w:cstheme="majorHAnsi"/>
          <w:b/>
          <w:color w:val="0000FF"/>
          <w:kern w:val="0"/>
          <w:sz w:val="24"/>
          <w:szCs w:val="24"/>
          <w14:ligatures w14:val="none"/>
        </w:rPr>
      </w:pPr>
      <w:r w:rsidRPr="0041348D">
        <w:rPr>
          <w:rFonts w:asciiTheme="majorHAnsi" w:hAnsiTheme="majorHAnsi" w:cstheme="majorHAnsi"/>
          <w:b/>
          <w:color w:val="0000FF"/>
          <w:kern w:val="0"/>
          <w:sz w:val="24"/>
          <w:szCs w:val="24"/>
          <w:u w:val="single"/>
          <w14:ligatures w14:val="none"/>
        </w:rPr>
        <w:t>B.</w:t>
      </w:r>
      <w:r w:rsidRPr="0041348D">
        <w:rPr>
          <w:rFonts w:asciiTheme="majorHAnsi" w:hAnsiTheme="majorHAnsi" w:cstheme="majorHAnsi"/>
          <w:color w:val="000000"/>
          <w:kern w:val="0"/>
          <w:sz w:val="24"/>
          <w:szCs w:val="24"/>
          <w14:ligatures w14:val="none"/>
        </w:rPr>
        <w:t xml:space="preserve"> </w:t>
      </w:r>
      <w:r w:rsidR="001B36A1" w:rsidRPr="0041348D">
        <w:rPr>
          <w:rFonts w:asciiTheme="majorHAnsi" w:hAnsiTheme="majorHAnsi" w:cstheme="majorHAnsi"/>
          <w:color w:val="000000"/>
          <w:kern w:val="0"/>
          <w:sz w:val="24"/>
          <w:szCs w:val="24"/>
          <w:lang w:val="en-US"/>
          <w14:ligatures w14:val="none"/>
        </w:rPr>
        <w:t>g</w:t>
      </w:r>
      <w:r w:rsidRPr="0041348D">
        <w:rPr>
          <w:rFonts w:asciiTheme="majorHAnsi" w:hAnsiTheme="majorHAnsi" w:cstheme="majorHAnsi"/>
          <w:color w:val="000000"/>
          <w:kern w:val="0"/>
          <w:sz w:val="24"/>
          <w:szCs w:val="24"/>
          <w14:ligatures w14:val="none"/>
        </w:rPr>
        <w:t>iảm tỉ lệ với quãng đường truyền sóng.</w:t>
      </w:r>
    </w:p>
    <w:p w14:paraId="6D30030A" w14:textId="643460CE" w:rsidR="0084623A" w:rsidRPr="0041348D" w:rsidRDefault="0084623A" w:rsidP="0084623A">
      <w:pPr>
        <w:tabs>
          <w:tab w:val="left" w:pos="283"/>
          <w:tab w:val="left" w:pos="360"/>
          <w:tab w:val="left" w:pos="2835"/>
          <w:tab w:val="left" w:pos="5386"/>
          <w:tab w:val="left" w:pos="7937"/>
        </w:tabs>
        <w:ind w:firstLine="283"/>
        <w:rPr>
          <w:rFonts w:asciiTheme="majorHAnsi" w:hAnsiTheme="majorHAnsi" w:cstheme="majorHAnsi"/>
          <w:b/>
          <w:color w:val="0000FF"/>
          <w:kern w:val="0"/>
          <w:sz w:val="24"/>
          <w:szCs w:val="24"/>
          <w14:ligatures w14:val="none"/>
        </w:rPr>
      </w:pPr>
      <w:r w:rsidRPr="0041348D">
        <w:rPr>
          <w:rFonts w:asciiTheme="majorHAnsi" w:hAnsiTheme="majorHAnsi" w:cstheme="majorHAnsi"/>
          <w:b/>
          <w:color w:val="0000FF"/>
          <w:kern w:val="0"/>
          <w:sz w:val="24"/>
          <w:szCs w:val="24"/>
          <w14:ligatures w14:val="none"/>
        </w:rPr>
        <w:t>C.</w:t>
      </w:r>
      <w:r w:rsidRPr="0041348D">
        <w:rPr>
          <w:rFonts w:asciiTheme="majorHAnsi" w:hAnsiTheme="majorHAnsi" w:cstheme="majorHAnsi"/>
          <w:color w:val="000000"/>
          <w:kern w:val="0"/>
          <w:sz w:val="24"/>
          <w:szCs w:val="24"/>
          <w14:ligatures w14:val="none"/>
        </w:rPr>
        <w:t xml:space="preserve"> </w:t>
      </w:r>
      <w:r w:rsidR="001B36A1" w:rsidRPr="0041348D">
        <w:rPr>
          <w:rFonts w:asciiTheme="majorHAnsi" w:hAnsiTheme="majorHAnsi" w:cstheme="majorHAnsi"/>
          <w:color w:val="000000"/>
          <w:kern w:val="0"/>
          <w:sz w:val="24"/>
          <w:szCs w:val="24"/>
          <w:lang w:val="en-US"/>
          <w14:ligatures w14:val="none"/>
        </w:rPr>
        <w:t>t</w:t>
      </w:r>
      <w:r w:rsidRPr="0041348D">
        <w:rPr>
          <w:rFonts w:asciiTheme="majorHAnsi" w:hAnsiTheme="majorHAnsi" w:cstheme="majorHAnsi"/>
          <w:color w:val="000000"/>
          <w:kern w:val="0"/>
          <w:sz w:val="24"/>
          <w:szCs w:val="24"/>
          <w14:ligatures w14:val="none"/>
        </w:rPr>
        <w:t>ăng tỉ lệ với bình phương của quãng đường truyền sóng.</w:t>
      </w:r>
    </w:p>
    <w:p w14:paraId="65F193B0" w14:textId="70074EA1" w:rsidR="0084623A" w:rsidRPr="0041348D" w:rsidRDefault="0084623A" w:rsidP="0084623A">
      <w:pPr>
        <w:tabs>
          <w:tab w:val="left" w:pos="283"/>
          <w:tab w:val="left" w:pos="360"/>
          <w:tab w:val="left" w:pos="2835"/>
          <w:tab w:val="left" w:pos="5386"/>
          <w:tab w:val="left" w:pos="7937"/>
        </w:tabs>
        <w:ind w:firstLine="283"/>
        <w:rPr>
          <w:rFonts w:asciiTheme="majorHAnsi" w:hAnsiTheme="majorHAnsi" w:cstheme="majorHAnsi"/>
          <w:color w:val="000000"/>
          <w:kern w:val="0"/>
          <w:sz w:val="24"/>
          <w:szCs w:val="24"/>
          <w14:ligatures w14:val="none"/>
        </w:rPr>
      </w:pPr>
      <w:r w:rsidRPr="0041348D">
        <w:rPr>
          <w:rFonts w:asciiTheme="majorHAnsi" w:hAnsiTheme="majorHAnsi" w:cstheme="majorHAnsi"/>
          <w:b/>
          <w:color w:val="0000FF"/>
          <w:kern w:val="0"/>
          <w:sz w:val="24"/>
          <w:szCs w:val="24"/>
          <w14:ligatures w14:val="none"/>
        </w:rPr>
        <w:t>D.</w:t>
      </w:r>
      <w:r w:rsidRPr="0041348D">
        <w:rPr>
          <w:rFonts w:asciiTheme="majorHAnsi" w:hAnsiTheme="majorHAnsi" w:cstheme="majorHAnsi"/>
          <w:color w:val="000000"/>
          <w:kern w:val="0"/>
          <w:sz w:val="24"/>
          <w:szCs w:val="24"/>
          <w14:ligatures w14:val="none"/>
        </w:rPr>
        <w:t xml:space="preserve"> </w:t>
      </w:r>
      <w:r w:rsidR="001B36A1" w:rsidRPr="0041348D">
        <w:rPr>
          <w:rFonts w:asciiTheme="majorHAnsi" w:hAnsiTheme="majorHAnsi" w:cstheme="majorHAnsi"/>
          <w:color w:val="000000"/>
          <w:kern w:val="0"/>
          <w:sz w:val="24"/>
          <w:szCs w:val="24"/>
          <w:lang w:val="en-US"/>
          <w14:ligatures w14:val="none"/>
        </w:rPr>
        <w:t>l</w:t>
      </w:r>
      <w:r w:rsidRPr="0041348D">
        <w:rPr>
          <w:rFonts w:asciiTheme="majorHAnsi" w:hAnsiTheme="majorHAnsi" w:cstheme="majorHAnsi"/>
          <w:color w:val="000000"/>
          <w:kern w:val="0"/>
          <w:sz w:val="24"/>
          <w:szCs w:val="24"/>
          <w14:ligatures w14:val="none"/>
        </w:rPr>
        <w:t>uôn không đổi khi môi trường truyền sóng là một đường thẳng.</w:t>
      </w:r>
    </w:p>
    <w:p w14:paraId="7FBBA6EB" w14:textId="77777777" w:rsidR="0084623A" w:rsidRPr="0041348D" w:rsidRDefault="0084623A" w:rsidP="0084623A">
      <w:pPr>
        <w:pStyle w:val="NormalWeb"/>
        <w:shd w:val="clear" w:color="auto" w:fill="FFFFFF"/>
        <w:tabs>
          <w:tab w:val="left" w:pos="360"/>
        </w:tabs>
        <w:spacing w:before="120" w:beforeAutospacing="0" w:after="0" w:afterAutospacing="0" w:line="276" w:lineRule="auto"/>
        <w:rPr>
          <w:rFonts w:asciiTheme="majorHAnsi" w:hAnsiTheme="majorHAnsi" w:cstheme="majorHAnsi"/>
          <w:b/>
          <w:color w:val="0000FF"/>
        </w:rPr>
      </w:pPr>
      <w:bookmarkStart w:id="18" w:name="c16q"/>
      <w:bookmarkEnd w:id="18"/>
      <w:r w:rsidRPr="0041348D">
        <w:rPr>
          <w:rFonts w:asciiTheme="majorHAnsi" w:hAnsiTheme="majorHAnsi" w:cstheme="majorHAnsi"/>
          <w:b/>
          <w:color w:val="0000FF"/>
        </w:rPr>
        <w:t>Câu 1</w:t>
      </w:r>
      <w:r w:rsidRPr="0041348D">
        <w:rPr>
          <w:rFonts w:asciiTheme="majorHAnsi" w:hAnsiTheme="majorHAnsi" w:cstheme="majorHAnsi"/>
          <w:b/>
          <w:color w:val="0000FF"/>
          <w:lang w:val="en-US"/>
        </w:rPr>
        <w:t>6</w:t>
      </w:r>
      <w:r w:rsidRPr="0041348D">
        <w:rPr>
          <w:rFonts w:asciiTheme="majorHAnsi" w:hAnsiTheme="majorHAnsi" w:cstheme="majorHAnsi"/>
          <w:b/>
          <w:color w:val="0000FF"/>
        </w:rPr>
        <w:t xml:space="preserve">. </w:t>
      </w:r>
      <w:r w:rsidRPr="0041348D">
        <w:rPr>
          <w:rFonts w:asciiTheme="majorHAnsi" w:hAnsiTheme="majorHAnsi" w:cstheme="majorHAnsi"/>
          <w:color w:val="000000"/>
        </w:rPr>
        <w:t>Tại một điểm trên mặt chất lỏng có một nguồn dao động với tần số 120 Hz, tạo ra sóng ổn định trên mặt chất lỏng. Xét 5 gợn lồi liên tiếp trên một phương truyền sóng, ở về một phía so với nguồn, gợn thứ nhất cách gợn thứ năm 0,5 m. Tốc độ truyền sóng là</w:t>
      </w:r>
    </w:p>
    <w:p w14:paraId="5CFF795C" w14:textId="77777777" w:rsidR="0084623A" w:rsidRPr="0041348D" w:rsidRDefault="0084623A" w:rsidP="0084623A">
      <w:pPr>
        <w:pStyle w:val="NormalWeb"/>
        <w:shd w:val="clear" w:color="auto" w:fill="FFFFFF"/>
        <w:tabs>
          <w:tab w:val="left" w:pos="283"/>
          <w:tab w:val="left" w:pos="360"/>
          <w:tab w:val="left" w:pos="2835"/>
          <w:tab w:val="left" w:pos="5386"/>
          <w:tab w:val="left" w:pos="7937"/>
        </w:tabs>
        <w:spacing w:before="0" w:beforeAutospacing="0" w:after="0" w:afterAutospacing="0" w:line="360" w:lineRule="atLeast"/>
        <w:ind w:firstLine="283"/>
        <w:rPr>
          <w:rFonts w:asciiTheme="majorHAnsi" w:hAnsiTheme="majorHAnsi" w:cstheme="majorHAnsi"/>
          <w:color w:val="000000"/>
        </w:rPr>
      </w:pPr>
      <w:r w:rsidRPr="0041348D">
        <w:rPr>
          <w:rFonts w:asciiTheme="majorHAnsi" w:hAnsiTheme="majorHAnsi" w:cstheme="majorHAnsi"/>
          <w:b/>
          <w:color w:val="0000FF"/>
        </w:rPr>
        <w:t>A.</w:t>
      </w:r>
      <w:r w:rsidRPr="0041348D">
        <w:rPr>
          <w:rFonts w:asciiTheme="majorHAnsi" w:hAnsiTheme="majorHAnsi" w:cstheme="majorHAnsi"/>
          <w:color w:val="000000"/>
        </w:rPr>
        <w:t xml:space="preserve"> 30 m/s.   </w:t>
      </w:r>
      <w:r w:rsidRPr="0041348D">
        <w:rPr>
          <w:rFonts w:asciiTheme="majorHAnsi" w:hAnsiTheme="majorHAnsi" w:cstheme="majorHAnsi"/>
          <w:b/>
          <w:color w:val="0000FF"/>
        </w:rPr>
        <w:tab/>
      </w:r>
      <w:r w:rsidRPr="0041348D">
        <w:rPr>
          <w:rFonts w:asciiTheme="majorHAnsi" w:hAnsiTheme="majorHAnsi" w:cstheme="majorHAnsi"/>
          <w:b/>
          <w:color w:val="0000FF"/>
          <w:u w:val="single"/>
        </w:rPr>
        <w:t>B</w:t>
      </w:r>
      <w:r w:rsidRPr="0041348D">
        <w:rPr>
          <w:rFonts w:asciiTheme="majorHAnsi" w:hAnsiTheme="majorHAnsi" w:cstheme="majorHAnsi"/>
          <w:b/>
          <w:color w:val="0000FF"/>
        </w:rPr>
        <w:t>.</w:t>
      </w:r>
      <w:r w:rsidRPr="0041348D">
        <w:rPr>
          <w:rFonts w:asciiTheme="majorHAnsi" w:hAnsiTheme="majorHAnsi" w:cstheme="majorHAnsi"/>
          <w:color w:val="000000"/>
        </w:rPr>
        <w:t xml:space="preserve"> 15 m/s.</w:t>
      </w:r>
      <w:r w:rsidRPr="0041348D">
        <w:rPr>
          <w:rFonts w:asciiTheme="majorHAnsi" w:hAnsiTheme="majorHAnsi" w:cstheme="majorHAnsi"/>
          <w:b/>
          <w:color w:val="0000FF"/>
        </w:rPr>
        <w:tab/>
        <w:t>C.</w:t>
      </w:r>
      <w:r w:rsidRPr="0041348D">
        <w:rPr>
          <w:rFonts w:asciiTheme="majorHAnsi" w:hAnsiTheme="majorHAnsi" w:cstheme="majorHAnsi"/>
          <w:color w:val="000000"/>
        </w:rPr>
        <w:t xml:space="preserve"> 12 m/s.   </w:t>
      </w:r>
      <w:r w:rsidRPr="0041348D">
        <w:rPr>
          <w:rFonts w:asciiTheme="majorHAnsi" w:hAnsiTheme="majorHAnsi" w:cstheme="majorHAnsi"/>
          <w:b/>
          <w:color w:val="0000FF"/>
        </w:rPr>
        <w:tab/>
        <w:t>D.</w:t>
      </w:r>
      <w:r w:rsidRPr="0041348D">
        <w:rPr>
          <w:rFonts w:asciiTheme="majorHAnsi" w:hAnsiTheme="majorHAnsi" w:cstheme="majorHAnsi"/>
          <w:color w:val="000000"/>
        </w:rPr>
        <w:t xml:space="preserve"> 25 m/s.</w:t>
      </w:r>
    </w:p>
    <w:p w14:paraId="4FDF9F27" w14:textId="77777777" w:rsidR="0084623A" w:rsidRPr="0041348D" w:rsidRDefault="0084623A" w:rsidP="0084623A">
      <w:pPr>
        <w:pStyle w:val="NormalWeb"/>
        <w:shd w:val="clear" w:color="auto" w:fill="FFFFFF"/>
        <w:tabs>
          <w:tab w:val="left" w:pos="360"/>
        </w:tabs>
        <w:spacing w:before="120" w:beforeAutospacing="0" w:after="0" w:afterAutospacing="0" w:line="276" w:lineRule="auto"/>
        <w:rPr>
          <w:rFonts w:asciiTheme="majorHAnsi" w:hAnsiTheme="majorHAnsi" w:cstheme="majorHAnsi"/>
          <w:b/>
          <w:color w:val="0000FF"/>
        </w:rPr>
      </w:pPr>
      <w:bookmarkStart w:id="19" w:name="c17q"/>
      <w:bookmarkEnd w:id="19"/>
      <w:r w:rsidRPr="0041348D">
        <w:rPr>
          <w:rFonts w:asciiTheme="majorHAnsi" w:hAnsiTheme="majorHAnsi" w:cstheme="majorHAnsi"/>
          <w:b/>
          <w:color w:val="0000FF"/>
        </w:rPr>
        <w:t>Câu 1</w:t>
      </w:r>
      <w:r w:rsidRPr="0041348D">
        <w:rPr>
          <w:rFonts w:asciiTheme="majorHAnsi" w:hAnsiTheme="majorHAnsi" w:cstheme="majorHAnsi"/>
          <w:b/>
          <w:color w:val="0000FF"/>
          <w:lang w:val="en-US"/>
        </w:rPr>
        <w:t>7</w:t>
      </w:r>
      <w:r w:rsidRPr="0041348D">
        <w:rPr>
          <w:rFonts w:asciiTheme="majorHAnsi" w:hAnsiTheme="majorHAnsi" w:cstheme="majorHAnsi"/>
          <w:b/>
          <w:color w:val="0000FF"/>
        </w:rPr>
        <w:t xml:space="preserve">. </w:t>
      </w:r>
      <w:r w:rsidRPr="0041348D">
        <w:rPr>
          <w:rFonts w:asciiTheme="majorHAnsi" w:hAnsiTheme="majorHAnsi" w:cstheme="majorHAnsi"/>
          <w:color w:val="000000"/>
        </w:rPr>
        <w:t>Một sóng cơ tần số 25 Hz truyền dọc theo trục Ox với tốc độ 100 cm/s. Hai điểm gần nhau nhất trên trục Ox mà các phần tử sóng tại đó dao động ngược pha nhau, cách nhau</w:t>
      </w:r>
    </w:p>
    <w:p w14:paraId="50E9881D" w14:textId="77777777" w:rsidR="0084623A" w:rsidRPr="0041348D" w:rsidRDefault="0084623A" w:rsidP="0084623A">
      <w:pPr>
        <w:pStyle w:val="NormalWeb"/>
        <w:shd w:val="clear" w:color="auto" w:fill="FFFFFF"/>
        <w:tabs>
          <w:tab w:val="left" w:pos="283"/>
          <w:tab w:val="left" w:pos="360"/>
          <w:tab w:val="left" w:pos="2835"/>
          <w:tab w:val="left" w:pos="5386"/>
          <w:tab w:val="left" w:pos="7937"/>
        </w:tabs>
        <w:spacing w:before="0" w:beforeAutospacing="0" w:after="0" w:afterAutospacing="0" w:line="360" w:lineRule="atLeast"/>
        <w:ind w:firstLine="283"/>
        <w:rPr>
          <w:rFonts w:asciiTheme="majorHAnsi" w:hAnsiTheme="majorHAnsi" w:cstheme="majorHAnsi"/>
          <w:color w:val="000000"/>
        </w:rPr>
      </w:pPr>
      <w:r w:rsidRPr="0041348D">
        <w:rPr>
          <w:rFonts w:asciiTheme="majorHAnsi" w:hAnsiTheme="majorHAnsi" w:cstheme="majorHAnsi"/>
          <w:b/>
          <w:color w:val="0000FF"/>
          <w:u w:val="single"/>
        </w:rPr>
        <w:t>A</w:t>
      </w:r>
      <w:r w:rsidRPr="0041348D">
        <w:rPr>
          <w:rFonts w:asciiTheme="majorHAnsi" w:hAnsiTheme="majorHAnsi" w:cstheme="majorHAnsi"/>
          <w:b/>
          <w:color w:val="0000FF"/>
        </w:rPr>
        <w:t>.</w:t>
      </w:r>
      <w:r w:rsidRPr="0041348D">
        <w:rPr>
          <w:rFonts w:asciiTheme="majorHAnsi" w:hAnsiTheme="majorHAnsi" w:cstheme="majorHAnsi"/>
          <w:color w:val="000000"/>
        </w:rPr>
        <w:t xml:space="preserve"> 2 cm.   </w:t>
      </w:r>
      <w:r w:rsidRPr="0041348D">
        <w:rPr>
          <w:rFonts w:asciiTheme="majorHAnsi" w:hAnsiTheme="majorHAnsi" w:cstheme="majorHAnsi"/>
          <w:b/>
          <w:color w:val="0000FF"/>
        </w:rPr>
        <w:tab/>
        <w:t>B.</w:t>
      </w:r>
      <w:r w:rsidRPr="0041348D">
        <w:rPr>
          <w:rFonts w:asciiTheme="majorHAnsi" w:hAnsiTheme="majorHAnsi" w:cstheme="majorHAnsi"/>
          <w:color w:val="000000"/>
        </w:rPr>
        <w:t xml:space="preserve"> 3 cm.</w:t>
      </w:r>
      <w:r w:rsidRPr="0041348D">
        <w:rPr>
          <w:rFonts w:asciiTheme="majorHAnsi" w:hAnsiTheme="majorHAnsi" w:cstheme="majorHAnsi"/>
          <w:b/>
          <w:color w:val="0000FF"/>
        </w:rPr>
        <w:tab/>
        <w:t>C.</w:t>
      </w:r>
      <w:r w:rsidRPr="0041348D">
        <w:rPr>
          <w:rFonts w:asciiTheme="majorHAnsi" w:hAnsiTheme="majorHAnsi" w:cstheme="majorHAnsi"/>
          <w:color w:val="000000"/>
        </w:rPr>
        <w:t xml:space="preserve"> 4 cm.   </w:t>
      </w:r>
      <w:r w:rsidRPr="0041348D">
        <w:rPr>
          <w:rFonts w:asciiTheme="majorHAnsi" w:hAnsiTheme="majorHAnsi" w:cstheme="majorHAnsi"/>
          <w:b/>
          <w:color w:val="0000FF"/>
        </w:rPr>
        <w:tab/>
        <w:t>D.</w:t>
      </w:r>
      <w:r w:rsidRPr="0041348D">
        <w:rPr>
          <w:rFonts w:asciiTheme="majorHAnsi" w:hAnsiTheme="majorHAnsi" w:cstheme="majorHAnsi"/>
          <w:color w:val="000000"/>
        </w:rPr>
        <w:t xml:space="preserve"> 1 cm.</w:t>
      </w:r>
    </w:p>
    <w:p w14:paraId="69816F7A" w14:textId="27E4B546" w:rsidR="0084623A" w:rsidRPr="0041348D" w:rsidRDefault="0084623A" w:rsidP="0084623A">
      <w:pPr>
        <w:spacing w:line="276" w:lineRule="auto"/>
        <w:rPr>
          <w:rFonts w:asciiTheme="majorHAnsi" w:hAnsiTheme="majorHAnsi" w:cstheme="majorHAnsi"/>
          <w:b/>
          <w:color w:val="0000FF"/>
          <w:sz w:val="24"/>
          <w:szCs w:val="24"/>
        </w:rPr>
      </w:pPr>
      <w:bookmarkStart w:id="20" w:name="c18q"/>
      <w:bookmarkStart w:id="21" w:name="c19q"/>
      <w:bookmarkStart w:id="22" w:name="c12"/>
      <w:bookmarkEnd w:id="20"/>
      <w:bookmarkEnd w:id="21"/>
      <w:r w:rsidRPr="0041348D">
        <w:rPr>
          <w:rFonts w:asciiTheme="majorHAnsi" w:eastAsia="SimSun" w:hAnsiTheme="majorHAnsi" w:cstheme="majorHAnsi"/>
          <w:b/>
          <w:color w:val="0000FF"/>
          <w:sz w:val="24"/>
          <w:szCs w:val="24"/>
          <w:lang w:eastAsia="zh-CN"/>
        </w:rPr>
        <w:t xml:space="preserve">Câu </w:t>
      </w:r>
      <w:r w:rsidRPr="0041348D">
        <w:rPr>
          <w:rFonts w:asciiTheme="majorHAnsi" w:eastAsia="SimSun" w:hAnsiTheme="majorHAnsi" w:cstheme="majorHAnsi"/>
          <w:b/>
          <w:color w:val="0000FF"/>
          <w:sz w:val="24"/>
          <w:szCs w:val="24"/>
          <w:lang w:val="en-US" w:eastAsia="zh-CN"/>
        </w:rPr>
        <w:t>18</w:t>
      </w:r>
      <w:r w:rsidRPr="0041348D">
        <w:rPr>
          <w:rFonts w:asciiTheme="majorHAnsi" w:eastAsia="SimSun" w:hAnsiTheme="majorHAnsi" w:cstheme="majorHAnsi"/>
          <w:b/>
          <w:color w:val="0000FF"/>
          <w:sz w:val="24"/>
          <w:szCs w:val="24"/>
          <w:lang w:eastAsia="zh-CN"/>
        </w:rPr>
        <w:t xml:space="preserve">: </w:t>
      </w:r>
      <w:r w:rsidRPr="0041348D">
        <w:rPr>
          <w:rFonts w:asciiTheme="majorHAnsi" w:hAnsiTheme="majorHAnsi" w:cstheme="majorHAnsi"/>
          <w:sz w:val="24"/>
          <w:szCs w:val="24"/>
        </w:rPr>
        <w:t xml:space="preserve">Phát biểu nào sau đây về tính chất của sóng điện từ là </w:t>
      </w:r>
      <w:r w:rsidRPr="0041348D">
        <w:rPr>
          <w:rFonts w:asciiTheme="majorHAnsi" w:hAnsiTheme="majorHAnsi" w:cstheme="majorHAnsi"/>
          <w:b/>
          <w:bCs/>
          <w:color w:val="000000" w:themeColor="text1"/>
          <w:sz w:val="24"/>
          <w:szCs w:val="24"/>
        </w:rPr>
        <w:t>không đúng</w:t>
      </w:r>
      <w:r w:rsidRPr="0041348D">
        <w:rPr>
          <w:rFonts w:asciiTheme="majorHAnsi" w:hAnsiTheme="majorHAnsi" w:cstheme="majorHAnsi"/>
          <w:sz w:val="24"/>
          <w:szCs w:val="24"/>
        </w:rPr>
        <w:t>?</w:t>
      </w:r>
      <w:bookmarkEnd w:id="22"/>
    </w:p>
    <w:p w14:paraId="259E8A84" w14:textId="77777777" w:rsidR="0084623A" w:rsidRPr="0041348D" w:rsidRDefault="0084623A" w:rsidP="0084623A">
      <w:pPr>
        <w:spacing w:line="276" w:lineRule="auto"/>
        <w:ind w:firstLine="270"/>
        <w:rPr>
          <w:rFonts w:asciiTheme="majorHAnsi" w:hAnsiTheme="majorHAnsi" w:cstheme="majorHAnsi"/>
          <w:b/>
          <w:color w:val="0000FF"/>
          <w:sz w:val="24"/>
          <w:szCs w:val="24"/>
        </w:rPr>
      </w:pPr>
      <w:r w:rsidRPr="0041348D">
        <w:rPr>
          <w:rFonts w:asciiTheme="majorHAnsi" w:hAnsiTheme="majorHAnsi" w:cstheme="majorHAnsi"/>
          <w:b/>
          <w:color w:val="0000FF"/>
          <w:sz w:val="24"/>
          <w:szCs w:val="24"/>
        </w:rPr>
        <w:t xml:space="preserve">A. </w:t>
      </w:r>
      <w:r w:rsidRPr="0041348D">
        <w:rPr>
          <w:rFonts w:asciiTheme="majorHAnsi" w:hAnsiTheme="majorHAnsi" w:cstheme="majorHAnsi"/>
          <w:sz w:val="24"/>
          <w:szCs w:val="24"/>
        </w:rPr>
        <w:t>Sóng điện từ là sóng ngang.</w:t>
      </w:r>
    </w:p>
    <w:p w14:paraId="4E34B2B5" w14:textId="77777777" w:rsidR="0084623A" w:rsidRPr="0041348D" w:rsidRDefault="0084623A" w:rsidP="0084623A">
      <w:pPr>
        <w:spacing w:line="276" w:lineRule="auto"/>
        <w:ind w:firstLine="270"/>
        <w:rPr>
          <w:rFonts w:asciiTheme="majorHAnsi" w:hAnsiTheme="majorHAnsi" w:cstheme="majorHAnsi"/>
          <w:b/>
          <w:color w:val="0000FF"/>
          <w:sz w:val="24"/>
          <w:szCs w:val="24"/>
        </w:rPr>
      </w:pPr>
      <w:r w:rsidRPr="0041348D">
        <w:rPr>
          <w:rFonts w:asciiTheme="majorHAnsi" w:hAnsiTheme="majorHAnsi" w:cstheme="majorHAnsi"/>
          <w:b/>
          <w:color w:val="0000FF"/>
          <w:sz w:val="24"/>
          <w:szCs w:val="24"/>
        </w:rPr>
        <w:t xml:space="preserve">B. </w:t>
      </w:r>
      <w:r w:rsidRPr="0041348D">
        <w:rPr>
          <w:rFonts w:asciiTheme="majorHAnsi" w:hAnsiTheme="majorHAnsi" w:cstheme="majorHAnsi"/>
          <w:sz w:val="24"/>
          <w:szCs w:val="24"/>
        </w:rPr>
        <w:t>Sóng điện từ mang năng lượng.</w:t>
      </w:r>
    </w:p>
    <w:p w14:paraId="56B8B1E7" w14:textId="77777777" w:rsidR="0084623A" w:rsidRPr="0041348D" w:rsidRDefault="0084623A" w:rsidP="0084623A">
      <w:pPr>
        <w:spacing w:line="276" w:lineRule="auto"/>
        <w:ind w:firstLine="270"/>
        <w:rPr>
          <w:rFonts w:asciiTheme="majorHAnsi" w:hAnsiTheme="majorHAnsi" w:cstheme="majorHAnsi"/>
          <w:b/>
          <w:color w:val="0000FF"/>
          <w:sz w:val="24"/>
          <w:szCs w:val="24"/>
        </w:rPr>
      </w:pPr>
      <w:r w:rsidRPr="0041348D">
        <w:rPr>
          <w:rFonts w:asciiTheme="majorHAnsi" w:hAnsiTheme="majorHAnsi" w:cstheme="majorHAnsi"/>
          <w:b/>
          <w:color w:val="0000FF"/>
          <w:sz w:val="24"/>
          <w:szCs w:val="24"/>
        </w:rPr>
        <w:t xml:space="preserve">C. </w:t>
      </w:r>
      <w:r w:rsidRPr="0041348D">
        <w:rPr>
          <w:rFonts w:asciiTheme="majorHAnsi" w:hAnsiTheme="majorHAnsi" w:cstheme="majorHAnsi"/>
          <w:sz w:val="24"/>
          <w:szCs w:val="24"/>
        </w:rPr>
        <w:t xml:space="preserve">Sóng điện từ </w:t>
      </w:r>
      <w:r w:rsidRPr="0041348D">
        <w:rPr>
          <w:rFonts w:asciiTheme="majorHAnsi" w:hAnsiTheme="majorHAnsi" w:cstheme="majorHAnsi"/>
          <w:bCs/>
          <w:sz w:val="24"/>
          <w:szCs w:val="24"/>
        </w:rPr>
        <w:t>có thể</w:t>
      </w:r>
      <w:r w:rsidRPr="0041348D">
        <w:rPr>
          <w:rFonts w:asciiTheme="majorHAnsi" w:hAnsiTheme="majorHAnsi" w:cstheme="majorHAnsi"/>
          <w:sz w:val="24"/>
          <w:szCs w:val="24"/>
        </w:rPr>
        <w:t xml:space="preserve"> phản xạ, khúc xạ, giao thoa.</w:t>
      </w:r>
    </w:p>
    <w:p w14:paraId="068DD731" w14:textId="77777777" w:rsidR="0084623A" w:rsidRPr="0041348D" w:rsidRDefault="0084623A" w:rsidP="0084623A">
      <w:pPr>
        <w:spacing w:line="276" w:lineRule="auto"/>
        <w:ind w:firstLine="270"/>
        <w:rPr>
          <w:rFonts w:asciiTheme="majorHAnsi" w:hAnsiTheme="majorHAnsi" w:cstheme="majorHAnsi"/>
          <w:b/>
          <w:color w:val="0000FF"/>
          <w:sz w:val="24"/>
          <w:szCs w:val="24"/>
        </w:rPr>
      </w:pPr>
      <w:r w:rsidRPr="0041348D">
        <w:rPr>
          <w:rFonts w:asciiTheme="majorHAnsi" w:hAnsiTheme="majorHAnsi" w:cstheme="majorHAnsi"/>
          <w:b/>
          <w:color w:val="0000FF"/>
          <w:sz w:val="24"/>
          <w:szCs w:val="24"/>
          <w:u w:val="single"/>
        </w:rPr>
        <w:t>D</w:t>
      </w:r>
      <w:r w:rsidRPr="0041348D">
        <w:rPr>
          <w:rFonts w:asciiTheme="majorHAnsi" w:hAnsiTheme="majorHAnsi" w:cstheme="majorHAnsi"/>
          <w:b/>
          <w:color w:val="0000FF"/>
          <w:sz w:val="24"/>
          <w:szCs w:val="24"/>
        </w:rPr>
        <w:t xml:space="preserve">. </w:t>
      </w:r>
      <w:r w:rsidRPr="0041348D">
        <w:rPr>
          <w:rFonts w:asciiTheme="majorHAnsi" w:hAnsiTheme="majorHAnsi" w:cstheme="majorHAnsi"/>
          <w:sz w:val="24"/>
          <w:szCs w:val="24"/>
        </w:rPr>
        <w:t>Sóng điện từ không truyền được trong chân không.</w:t>
      </w:r>
    </w:p>
    <w:p w14:paraId="3D667CD4" w14:textId="77777777" w:rsidR="0084623A" w:rsidRPr="0041348D" w:rsidRDefault="0084623A" w:rsidP="0084623A">
      <w:pPr>
        <w:pStyle w:val="NormalWeb"/>
        <w:shd w:val="clear" w:color="auto" w:fill="FFFFFF"/>
        <w:tabs>
          <w:tab w:val="left" w:pos="360"/>
        </w:tabs>
        <w:spacing w:before="120" w:beforeAutospacing="0" w:after="0" w:afterAutospacing="0" w:line="276" w:lineRule="auto"/>
        <w:rPr>
          <w:rFonts w:asciiTheme="majorHAnsi" w:hAnsiTheme="majorHAnsi" w:cstheme="majorHAnsi"/>
          <w:b/>
          <w:color w:val="0000FF"/>
        </w:rPr>
      </w:pPr>
      <w:r w:rsidRPr="0041348D">
        <w:rPr>
          <w:rFonts w:asciiTheme="majorHAnsi" w:hAnsiTheme="majorHAnsi" w:cstheme="majorHAnsi"/>
          <w:b/>
          <w:color w:val="0000FF"/>
        </w:rPr>
        <w:t>Câu 1</w:t>
      </w:r>
      <w:r w:rsidRPr="0041348D">
        <w:rPr>
          <w:rFonts w:asciiTheme="majorHAnsi" w:hAnsiTheme="majorHAnsi" w:cstheme="majorHAnsi"/>
          <w:b/>
          <w:color w:val="0000FF"/>
          <w:lang w:val="en-US"/>
        </w:rPr>
        <w:t>9</w:t>
      </w:r>
      <w:r w:rsidRPr="0041348D">
        <w:rPr>
          <w:rFonts w:asciiTheme="majorHAnsi" w:hAnsiTheme="majorHAnsi" w:cstheme="majorHAnsi"/>
          <w:b/>
          <w:color w:val="0000FF"/>
        </w:rPr>
        <w:t>.</w:t>
      </w:r>
      <w:r w:rsidRPr="0041348D">
        <w:rPr>
          <w:rStyle w:val="apple-converted-space"/>
          <w:rFonts w:asciiTheme="majorHAnsi" w:hAnsiTheme="majorHAnsi" w:cstheme="majorHAnsi"/>
          <w:color w:val="000000"/>
        </w:rPr>
        <w:t> </w:t>
      </w:r>
      <w:r w:rsidRPr="0041348D">
        <w:rPr>
          <w:rFonts w:asciiTheme="majorHAnsi" w:hAnsiTheme="majorHAnsi" w:cstheme="majorHAnsi"/>
          <w:color w:val="000000"/>
        </w:rPr>
        <w:t>Một sóng âm truyền trong thép với tốc độ 5000 m/s. Nếu độ lệch pha của sóng âm đó ở hai điểm gần nhau nhất cách nhau 1 m trên cùng một phương truyền sóng là π/2 thì tần số của sóng bằng</w:t>
      </w:r>
      <w:r w:rsidRPr="0041348D">
        <w:rPr>
          <w:rStyle w:val="apple-converted-space"/>
          <w:rFonts w:asciiTheme="majorHAnsi" w:hAnsiTheme="majorHAnsi" w:cstheme="majorHAnsi"/>
          <w:color w:val="000000"/>
        </w:rPr>
        <w:t> </w:t>
      </w:r>
    </w:p>
    <w:p w14:paraId="1FCFA3F7" w14:textId="77777777" w:rsidR="0084623A" w:rsidRPr="0041348D" w:rsidRDefault="0084623A" w:rsidP="0084623A">
      <w:pPr>
        <w:pStyle w:val="NormalWeb"/>
        <w:shd w:val="clear" w:color="auto" w:fill="FFFFFF"/>
        <w:tabs>
          <w:tab w:val="left" w:pos="283"/>
          <w:tab w:val="left" w:pos="360"/>
          <w:tab w:val="left" w:pos="2835"/>
          <w:tab w:val="left" w:pos="5386"/>
          <w:tab w:val="left" w:pos="7937"/>
        </w:tabs>
        <w:spacing w:before="0" w:beforeAutospacing="0" w:after="0" w:afterAutospacing="0" w:line="360" w:lineRule="atLeast"/>
        <w:ind w:firstLine="283"/>
        <w:rPr>
          <w:rFonts w:asciiTheme="majorHAnsi" w:hAnsiTheme="majorHAnsi" w:cstheme="majorHAnsi"/>
          <w:color w:val="000000"/>
        </w:rPr>
      </w:pPr>
      <w:r w:rsidRPr="0041348D">
        <w:rPr>
          <w:rFonts w:asciiTheme="majorHAnsi" w:hAnsiTheme="majorHAnsi" w:cstheme="majorHAnsi"/>
          <w:b/>
          <w:color w:val="0000FF"/>
        </w:rPr>
        <w:t>A.</w:t>
      </w:r>
      <w:r w:rsidRPr="0041348D">
        <w:rPr>
          <w:rFonts w:asciiTheme="majorHAnsi" w:hAnsiTheme="majorHAnsi" w:cstheme="majorHAnsi"/>
          <w:color w:val="000000"/>
        </w:rPr>
        <w:t xml:space="preserve"> 1000 Hz.   </w:t>
      </w:r>
      <w:r w:rsidRPr="0041348D">
        <w:rPr>
          <w:rFonts w:asciiTheme="majorHAnsi" w:hAnsiTheme="majorHAnsi" w:cstheme="majorHAnsi"/>
          <w:b/>
          <w:color w:val="0000FF"/>
        </w:rPr>
        <w:tab/>
        <w:t>B.</w:t>
      </w:r>
      <w:r w:rsidRPr="0041348D">
        <w:rPr>
          <w:rFonts w:asciiTheme="majorHAnsi" w:hAnsiTheme="majorHAnsi" w:cstheme="majorHAnsi"/>
          <w:color w:val="000000"/>
        </w:rPr>
        <w:t xml:space="preserve"> 2500 Hz.</w:t>
      </w:r>
      <w:r w:rsidRPr="0041348D">
        <w:rPr>
          <w:rFonts w:asciiTheme="majorHAnsi" w:hAnsiTheme="majorHAnsi" w:cstheme="majorHAnsi"/>
          <w:b/>
          <w:color w:val="0000FF"/>
        </w:rPr>
        <w:tab/>
        <w:t>C.</w:t>
      </w:r>
      <w:r w:rsidRPr="0041348D">
        <w:rPr>
          <w:rFonts w:asciiTheme="majorHAnsi" w:hAnsiTheme="majorHAnsi" w:cstheme="majorHAnsi"/>
          <w:color w:val="000000"/>
        </w:rPr>
        <w:t xml:space="preserve"> 5000 Hz.   </w:t>
      </w:r>
      <w:r w:rsidRPr="0041348D">
        <w:rPr>
          <w:rFonts w:asciiTheme="majorHAnsi" w:hAnsiTheme="majorHAnsi" w:cstheme="majorHAnsi"/>
          <w:b/>
          <w:color w:val="0000FF"/>
        </w:rPr>
        <w:tab/>
      </w:r>
      <w:r w:rsidRPr="0041348D">
        <w:rPr>
          <w:rFonts w:asciiTheme="majorHAnsi" w:hAnsiTheme="majorHAnsi" w:cstheme="majorHAnsi"/>
          <w:b/>
          <w:color w:val="0000FF"/>
          <w:u w:val="single"/>
        </w:rPr>
        <w:t>D</w:t>
      </w:r>
      <w:r w:rsidRPr="0041348D">
        <w:rPr>
          <w:rFonts w:asciiTheme="majorHAnsi" w:hAnsiTheme="majorHAnsi" w:cstheme="majorHAnsi"/>
          <w:b/>
          <w:color w:val="0000FF"/>
        </w:rPr>
        <w:t>.</w:t>
      </w:r>
      <w:r w:rsidRPr="0041348D">
        <w:rPr>
          <w:rFonts w:asciiTheme="majorHAnsi" w:hAnsiTheme="majorHAnsi" w:cstheme="majorHAnsi"/>
          <w:color w:val="000000"/>
        </w:rPr>
        <w:t xml:space="preserve"> 1250 Hz.</w:t>
      </w:r>
    </w:p>
    <w:p w14:paraId="7BD1F120" w14:textId="77777777" w:rsidR="0084623A" w:rsidRPr="0041348D" w:rsidRDefault="0084623A" w:rsidP="0084623A">
      <w:pPr>
        <w:pStyle w:val="NormalWeb"/>
        <w:shd w:val="clear" w:color="auto" w:fill="FFFFFF"/>
        <w:tabs>
          <w:tab w:val="left" w:pos="360"/>
        </w:tabs>
        <w:spacing w:before="120" w:beforeAutospacing="0" w:after="0" w:afterAutospacing="0" w:line="276" w:lineRule="auto"/>
        <w:rPr>
          <w:rFonts w:asciiTheme="majorHAnsi" w:hAnsiTheme="majorHAnsi" w:cstheme="majorHAnsi"/>
          <w:b/>
          <w:color w:val="0000FF"/>
        </w:rPr>
      </w:pPr>
      <w:bookmarkStart w:id="23" w:name="c20q"/>
      <w:bookmarkEnd w:id="23"/>
      <w:r w:rsidRPr="0041348D">
        <w:rPr>
          <w:rFonts w:asciiTheme="majorHAnsi" w:hAnsiTheme="majorHAnsi" w:cstheme="majorHAnsi"/>
          <w:b/>
          <w:color w:val="0000FF"/>
        </w:rPr>
        <w:t xml:space="preserve">Câu </w:t>
      </w:r>
      <w:r w:rsidRPr="0041348D">
        <w:rPr>
          <w:rFonts w:asciiTheme="majorHAnsi" w:hAnsiTheme="majorHAnsi" w:cstheme="majorHAnsi"/>
          <w:b/>
          <w:color w:val="0000FF"/>
          <w:lang w:val="en-US"/>
        </w:rPr>
        <w:t>20</w:t>
      </w:r>
      <w:r w:rsidRPr="0041348D">
        <w:rPr>
          <w:rFonts w:asciiTheme="majorHAnsi" w:hAnsiTheme="majorHAnsi" w:cstheme="majorHAnsi"/>
          <w:b/>
          <w:color w:val="0000FF"/>
        </w:rPr>
        <w:t xml:space="preserve">. </w:t>
      </w:r>
      <w:r w:rsidRPr="0041348D">
        <w:rPr>
          <w:rFonts w:asciiTheme="majorHAnsi" w:hAnsiTheme="majorHAnsi" w:cstheme="majorHAnsi"/>
          <w:color w:val="000000"/>
        </w:rPr>
        <w:t>Vận tốc truyền sóng là gì?</w:t>
      </w:r>
    </w:p>
    <w:p w14:paraId="401C53E2" w14:textId="77777777" w:rsidR="0084623A" w:rsidRPr="0041348D" w:rsidRDefault="0084623A" w:rsidP="0084623A">
      <w:pPr>
        <w:pStyle w:val="NormalWeb"/>
        <w:shd w:val="clear" w:color="auto" w:fill="FFFFFF"/>
        <w:tabs>
          <w:tab w:val="left" w:pos="283"/>
          <w:tab w:val="left" w:pos="360"/>
          <w:tab w:val="left" w:pos="2835"/>
          <w:tab w:val="left" w:pos="5386"/>
          <w:tab w:val="left" w:pos="7937"/>
        </w:tabs>
        <w:spacing w:before="0" w:beforeAutospacing="0" w:after="150" w:afterAutospacing="0"/>
        <w:ind w:firstLine="283"/>
        <w:rPr>
          <w:rFonts w:asciiTheme="majorHAnsi" w:hAnsiTheme="majorHAnsi" w:cstheme="majorHAnsi"/>
          <w:b/>
          <w:color w:val="0000FF"/>
        </w:rPr>
      </w:pPr>
      <w:r w:rsidRPr="0041348D">
        <w:rPr>
          <w:rFonts w:asciiTheme="majorHAnsi" w:hAnsiTheme="majorHAnsi" w:cstheme="majorHAnsi"/>
          <w:b/>
          <w:color w:val="0000FF"/>
        </w:rPr>
        <w:t>A.</w:t>
      </w:r>
      <w:r w:rsidRPr="0041348D">
        <w:rPr>
          <w:rFonts w:asciiTheme="majorHAnsi" w:hAnsiTheme="majorHAnsi" w:cstheme="majorHAnsi"/>
          <w:color w:val="000000"/>
        </w:rPr>
        <w:t xml:space="preserve"> Vận tốc dao động của các phần tử vật chất</w:t>
      </w:r>
      <w:r w:rsidRPr="0041348D">
        <w:rPr>
          <w:rFonts w:asciiTheme="majorHAnsi" w:hAnsiTheme="majorHAnsi" w:cstheme="majorHAnsi"/>
          <w:color w:val="000000"/>
          <w:lang w:val="en-US"/>
        </w:rPr>
        <w:t>.</w:t>
      </w:r>
      <w:r w:rsidRPr="0041348D">
        <w:rPr>
          <w:rFonts w:asciiTheme="majorHAnsi" w:hAnsiTheme="majorHAnsi" w:cstheme="majorHAnsi"/>
          <w:color w:val="000000"/>
        </w:rPr>
        <w:t xml:space="preserve">           </w:t>
      </w:r>
    </w:p>
    <w:p w14:paraId="19CAD74D" w14:textId="77777777" w:rsidR="0084623A" w:rsidRPr="0041348D" w:rsidRDefault="0084623A" w:rsidP="0084623A">
      <w:pPr>
        <w:pStyle w:val="NormalWeb"/>
        <w:shd w:val="clear" w:color="auto" w:fill="FFFFFF"/>
        <w:tabs>
          <w:tab w:val="left" w:pos="283"/>
          <w:tab w:val="left" w:pos="360"/>
          <w:tab w:val="left" w:pos="2835"/>
          <w:tab w:val="left" w:pos="5386"/>
          <w:tab w:val="left" w:pos="7937"/>
        </w:tabs>
        <w:spacing w:before="0" w:beforeAutospacing="0" w:after="150" w:afterAutospacing="0"/>
        <w:ind w:firstLine="283"/>
        <w:rPr>
          <w:rFonts w:asciiTheme="majorHAnsi" w:hAnsiTheme="majorHAnsi" w:cstheme="majorHAnsi"/>
          <w:b/>
          <w:color w:val="0000FF"/>
        </w:rPr>
      </w:pPr>
      <w:r w:rsidRPr="0041348D">
        <w:rPr>
          <w:rFonts w:asciiTheme="majorHAnsi" w:hAnsiTheme="majorHAnsi" w:cstheme="majorHAnsi"/>
          <w:b/>
          <w:color w:val="0000FF"/>
        </w:rPr>
        <w:t>B.</w:t>
      </w:r>
      <w:r w:rsidRPr="0041348D">
        <w:rPr>
          <w:rFonts w:asciiTheme="majorHAnsi" w:hAnsiTheme="majorHAnsi" w:cstheme="majorHAnsi"/>
          <w:color w:val="000000"/>
        </w:rPr>
        <w:t xml:space="preserve"> Vận tốc dao động của nguồn sóng.   </w:t>
      </w:r>
    </w:p>
    <w:p w14:paraId="15B2626B" w14:textId="77777777" w:rsidR="0084623A" w:rsidRPr="0041348D" w:rsidRDefault="0084623A" w:rsidP="0084623A">
      <w:pPr>
        <w:pStyle w:val="NormalWeb"/>
        <w:shd w:val="clear" w:color="auto" w:fill="FFFFFF"/>
        <w:tabs>
          <w:tab w:val="left" w:pos="283"/>
          <w:tab w:val="left" w:pos="360"/>
          <w:tab w:val="left" w:pos="2835"/>
          <w:tab w:val="left" w:pos="5386"/>
          <w:tab w:val="left" w:pos="7937"/>
        </w:tabs>
        <w:spacing w:before="0" w:beforeAutospacing="0" w:after="150" w:afterAutospacing="0"/>
        <w:ind w:firstLine="283"/>
        <w:rPr>
          <w:rFonts w:asciiTheme="majorHAnsi" w:hAnsiTheme="majorHAnsi" w:cstheme="majorHAnsi"/>
          <w:b/>
          <w:color w:val="0000FF"/>
          <w:lang w:val="en-US"/>
        </w:rPr>
      </w:pPr>
      <w:r w:rsidRPr="0041348D">
        <w:rPr>
          <w:rFonts w:asciiTheme="majorHAnsi" w:hAnsiTheme="majorHAnsi" w:cstheme="majorHAnsi"/>
          <w:b/>
          <w:color w:val="0000FF"/>
          <w:u w:val="single"/>
        </w:rPr>
        <w:t>C</w:t>
      </w:r>
      <w:r w:rsidRPr="0041348D">
        <w:rPr>
          <w:rFonts w:asciiTheme="majorHAnsi" w:hAnsiTheme="majorHAnsi" w:cstheme="majorHAnsi"/>
          <w:b/>
          <w:color w:val="0000FF"/>
        </w:rPr>
        <w:t>.</w:t>
      </w:r>
      <w:r w:rsidRPr="0041348D">
        <w:rPr>
          <w:rFonts w:asciiTheme="majorHAnsi" w:hAnsiTheme="majorHAnsi" w:cstheme="majorHAnsi"/>
          <w:color w:val="000000"/>
        </w:rPr>
        <w:t xml:space="preserve"> Vận tốc truyền pha dao động.</w:t>
      </w:r>
    </w:p>
    <w:p w14:paraId="7776543F" w14:textId="77777777" w:rsidR="0084623A" w:rsidRPr="0041348D" w:rsidRDefault="0084623A" w:rsidP="0084623A">
      <w:pPr>
        <w:pStyle w:val="NormalWeb"/>
        <w:shd w:val="clear" w:color="auto" w:fill="FFFFFF"/>
        <w:tabs>
          <w:tab w:val="left" w:pos="283"/>
          <w:tab w:val="left" w:pos="360"/>
          <w:tab w:val="left" w:pos="2835"/>
          <w:tab w:val="left" w:pos="5386"/>
          <w:tab w:val="left" w:pos="7937"/>
        </w:tabs>
        <w:spacing w:before="0" w:beforeAutospacing="0" w:after="150" w:afterAutospacing="0"/>
        <w:ind w:firstLine="283"/>
        <w:rPr>
          <w:rFonts w:asciiTheme="majorHAnsi" w:hAnsiTheme="majorHAnsi" w:cstheme="majorHAnsi"/>
          <w:color w:val="000000"/>
          <w:lang w:val="en-US"/>
        </w:rPr>
      </w:pPr>
      <w:r w:rsidRPr="0041348D">
        <w:rPr>
          <w:rFonts w:asciiTheme="majorHAnsi" w:hAnsiTheme="majorHAnsi" w:cstheme="majorHAnsi"/>
          <w:b/>
          <w:color w:val="0000FF"/>
        </w:rPr>
        <w:t>D.</w:t>
      </w:r>
      <w:r w:rsidRPr="0041348D">
        <w:rPr>
          <w:rFonts w:asciiTheme="majorHAnsi" w:hAnsiTheme="majorHAnsi" w:cstheme="majorHAnsi"/>
          <w:color w:val="000000"/>
        </w:rPr>
        <w:t xml:space="preserve"> Vận tốc truyền pha dao động và vận tốc dao động của các phần tử vật chất</w:t>
      </w:r>
      <w:r w:rsidRPr="0041348D">
        <w:rPr>
          <w:rFonts w:asciiTheme="majorHAnsi" w:hAnsiTheme="majorHAnsi" w:cstheme="majorHAnsi"/>
          <w:color w:val="000000"/>
          <w:lang w:val="en-US"/>
        </w:rPr>
        <w:t>.</w:t>
      </w:r>
    </w:p>
    <w:p w14:paraId="118AE9A1" w14:textId="77777777" w:rsidR="0084623A" w:rsidRPr="0041348D" w:rsidRDefault="0084623A" w:rsidP="0084623A">
      <w:pPr>
        <w:tabs>
          <w:tab w:val="left" w:pos="360"/>
        </w:tabs>
        <w:rPr>
          <w:rFonts w:asciiTheme="majorHAnsi" w:hAnsiTheme="majorHAnsi" w:cstheme="majorHAnsi"/>
          <w:sz w:val="24"/>
          <w:szCs w:val="24"/>
        </w:rPr>
      </w:pPr>
      <w:bookmarkStart w:id="24" w:name="c21q"/>
      <w:bookmarkEnd w:id="24"/>
      <w:r w:rsidRPr="0041348D">
        <w:rPr>
          <w:rFonts w:asciiTheme="majorHAnsi" w:hAnsiTheme="majorHAnsi" w:cstheme="majorHAnsi"/>
          <w:b/>
          <w:color w:val="0000FF"/>
          <w:kern w:val="0"/>
          <w:sz w:val="24"/>
          <w:szCs w:val="24"/>
          <w14:ligatures w14:val="none"/>
        </w:rPr>
        <w:t>Câu 21.</w:t>
      </w:r>
      <w:r w:rsidRPr="0041348D">
        <w:rPr>
          <w:rFonts w:asciiTheme="majorHAnsi" w:hAnsiTheme="majorHAnsi" w:cstheme="majorHAnsi"/>
          <w:sz w:val="24"/>
          <w:szCs w:val="24"/>
          <w:shd w:val="clear" w:color="auto" w:fill="FCFCFF"/>
          <w:lang w:val="en-US"/>
        </w:rPr>
        <w:t xml:space="preserve"> </w:t>
      </w:r>
      <w:r w:rsidRPr="0041348D">
        <w:rPr>
          <w:rFonts w:asciiTheme="majorHAnsi" w:hAnsiTheme="majorHAnsi" w:cstheme="majorHAnsi"/>
          <w:sz w:val="24"/>
          <w:szCs w:val="24"/>
          <w:shd w:val="clear" w:color="auto" w:fill="FCFCFF"/>
        </w:rPr>
        <w:t>Một sóng ngang tần số 50 Hz truyền trên một sợi dây nằm ngang với vận tốc 40 m/s. A và B là hai điểm trên dây cách nhau 3 m và sóng truyền theo chiều từ A đến B. Chọn trục biểu diễn li độ cho các điểm có chiều dương hướng lên trên. Tại một thời điểm nào đó B có li độ dương và đang chuyển động đi xuống. Hỏi tại thời điểm đó A sẽ có li độ và chiều chuyển động tương ứng là như thế nào</w:t>
      </w:r>
    </w:p>
    <w:p w14:paraId="193178F7" w14:textId="77777777" w:rsidR="0084623A" w:rsidRPr="0041348D" w:rsidRDefault="0084623A" w:rsidP="0084623A">
      <w:pPr>
        <w:tabs>
          <w:tab w:val="left" w:pos="360"/>
          <w:tab w:val="left" w:pos="2790"/>
          <w:tab w:val="left" w:pos="5400"/>
        </w:tabs>
        <w:ind w:left="283"/>
        <w:rPr>
          <w:rFonts w:asciiTheme="majorHAnsi" w:hAnsiTheme="majorHAnsi" w:cstheme="majorHAnsi"/>
          <w:sz w:val="24"/>
          <w:szCs w:val="24"/>
          <w:shd w:val="clear" w:color="auto" w:fill="FCFCFF"/>
        </w:rPr>
      </w:pPr>
      <w:r w:rsidRPr="0041348D">
        <w:rPr>
          <w:rFonts w:asciiTheme="majorHAnsi" w:hAnsiTheme="majorHAnsi" w:cstheme="majorHAnsi"/>
          <w:b/>
          <w:color w:val="0000FF"/>
          <w:kern w:val="0"/>
          <w:sz w:val="24"/>
          <w:szCs w:val="24"/>
          <w14:ligatures w14:val="none"/>
        </w:rPr>
        <w:t>A.</w:t>
      </w:r>
      <w:r w:rsidRPr="0041348D">
        <w:rPr>
          <w:rFonts w:asciiTheme="majorHAnsi" w:hAnsiTheme="majorHAnsi" w:cstheme="majorHAnsi"/>
          <w:sz w:val="24"/>
          <w:szCs w:val="24"/>
          <w:shd w:val="clear" w:color="auto" w:fill="FCFCFF"/>
        </w:rPr>
        <w:t xml:space="preserve"> Âm, đi xuống.</w:t>
      </w:r>
      <w:r w:rsidRPr="0041348D">
        <w:rPr>
          <w:rFonts w:asciiTheme="majorHAnsi" w:hAnsiTheme="majorHAnsi" w:cstheme="majorHAnsi"/>
          <w:sz w:val="24"/>
          <w:szCs w:val="24"/>
          <w:shd w:val="clear" w:color="auto" w:fill="FCFCFF"/>
        </w:rPr>
        <w:tab/>
      </w:r>
      <w:r w:rsidRPr="0041348D">
        <w:rPr>
          <w:rFonts w:asciiTheme="majorHAnsi" w:hAnsiTheme="majorHAnsi" w:cstheme="majorHAnsi"/>
          <w:b/>
          <w:color w:val="0000FF"/>
          <w:kern w:val="0"/>
          <w:sz w:val="24"/>
          <w:szCs w:val="24"/>
          <w14:ligatures w14:val="none"/>
        </w:rPr>
        <w:t>B.</w:t>
      </w:r>
      <w:r w:rsidRPr="0041348D">
        <w:rPr>
          <w:rFonts w:asciiTheme="majorHAnsi" w:hAnsiTheme="majorHAnsi" w:cstheme="majorHAnsi"/>
          <w:sz w:val="24"/>
          <w:szCs w:val="24"/>
          <w:shd w:val="clear" w:color="auto" w:fill="FCFCFF"/>
        </w:rPr>
        <w:t xml:space="preserve"> Âm, đi lên.</w:t>
      </w:r>
      <w:r w:rsidRPr="0041348D">
        <w:rPr>
          <w:rFonts w:asciiTheme="majorHAnsi" w:hAnsiTheme="majorHAnsi" w:cstheme="majorHAnsi"/>
          <w:sz w:val="24"/>
          <w:szCs w:val="24"/>
        </w:rPr>
        <w:tab/>
      </w:r>
      <w:r w:rsidRPr="0041348D">
        <w:rPr>
          <w:rFonts w:asciiTheme="majorHAnsi" w:hAnsiTheme="majorHAnsi" w:cstheme="majorHAnsi"/>
          <w:b/>
          <w:color w:val="0000FF"/>
          <w:kern w:val="0"/>
          <w:sz w:val="24"/>
          <w:szCs w:val="24"/>
          <w:u w:val="single"/>
          <w14:ligatures w14:val="none"/>
        </w:rPr>
        <w:t>C</w:t>
      </w:r>
      <w:r w:rsidRPr="0041348D">
        <w:rPr>
          <w:rFonts w:asciiTheme="majorHAnsi" w:hAnsiTheme="majorHAnsi" w:cstheme="majorHAnsi"/>
          <w:b/>
          <w:color w:val="0000FF"/>
          <w:kern w:val="0"/>
          <w:sz w:val="24"/>
          <w:szCs w:val="24"/>
          <w14:ligatures w14:val="none"/>
        </w:rPr>
        <w:t>.</w:t>
      </w:r>
      <w:r w:rsidRPr="0041348D">
        <w:rPr>
          <w:rFonts w:asciiTheme="majorHAnsi" w:hAnsiTheme="majorHAnsi" w:cstheme="majorHAnsi"/>
          <w:sz w:val="24"/>
          <w:szCs w:val="24"/>
          <w:shd w:val="clear" w:color="auto" w:fill="FCFCFF"/>
        </w:rPr>
        <w:t xml:space="preserve"> Dương, đi xuống.</w:t>
      </w:r>
      <w:r w:rsidRPr="0041348D">
        <w:rPr>
          <w:rFonts w:asciiTheme="majorHAnsi" w:hAnsiTheme="majorHAnsi" w:cstheme="majorHAnsi"/>
          <w:sz w:val="24"/>
          <w:szCs w:val="24"/>
          <w:shd w:val="clear" w:color="auto" w:fill="FCFCFF"/>
        </w:rPr>
        <w:tab/>
      </w:r>
      <w:r w:rsidRPr="0041348D">
        <w:rPr>
          <w:rFonts w:asciiTheme="majorHAnsi" w:hAnsiTheme="majorHAnsi" w:cstheme="majorHAnsi"/>
          <w:b/>
          <w:color w:val="0000FF"/>
          <w:kern w:val="0"/>
          <w:sz w:val="24"/>
          <w:szCs w:val="24"/>
          <w14:ligatures w14:val="none"/>
        </w:rPr>
        <w:t>D.</w:t>
      </w:r>
      <w:r w:rsidRPr="0041348D">
        <w:rPr>
          <w:rFonts w:asciiTheme="majorHAnsi" w:hAnsiTheme="majorHAnsi" w:cstheme="majorHAnsi"/>
          <w:sz w:val="24"/>
          <w:szCs w:val="24"/>
          <w:shd w:val="clear" w:color="auto" w:fill="FCFCFF"/>
        </w:rPr>
        <w:t xml:space="preserve"> Dương, đi lên.</w:t>
      </w:r>
    </w:p>
    <w:p w14:paraId="19FA6D68" w14:textId="77777777" w:rsidR="0084623A" w:rsidRPr="0041348D" w:rsidRDefault="0084623A" w:rsidP="0084623A">
      <w:pPr>
        <w:pStyle w:val="NormalWeb"/>
        <w:shd w:val="clear" w:color="auto" w:fill="FFFFFF"/>
        <w:tabs>
          <w:tab w:val="left" w:pos="360"/>
        </w:tabs>
        <w:spacing w:before="120" w:beforeAutospacing="0" w:after="0" w:afterAutospacing="0" w:line="276" w:lineRule="auto"/>
        <w:rPr>
          <w:rFonts w:asciiTheme="majorHAnsi" w:hAnsiTheme="majorHAnsi" w:cstheme="majorHAnsi"/>
          <w:b/>
          <w:color w:val="0000FF"/>
        </w:rPr>
      </w:pPr>
      <w:bookmarkStart w:id="25" w:name="c22q"/>
      <w:bookmarkEnd w:id="25"/>
      <w:r w:rsidRPr="0041348D">
        <w:rPr>
          <w:rFonts w:asciiTheme="majorHAnsi" w:hAnsiTheme="majorHAnsi" w:cstheme="majorHAnsi"/>
          <w:b/>
          <w:color w:val="0000FF"/>
        </w:rPr>
        <w:t>Câu 2</w:t>
      </w:r>
      <w:r w:rsidRPr="0041348D">
        <w:rPr>
          <w:rFonts w:asciiTheme="majorHAnsi" w:hAnsiTheme="majorHAnsi" w:cstheme="majorHAnsi"/>
          <w:b/>
          <w:color w:val="0000FF"/>
          <w:lang w:val="en-US"/>
        </w:rPr>
        <w:t>2</w:t>
      </w:r>
      <w:r w:rsidRPr="0041348D">
        <w:rPr>
          <w:rFonts w:asciiTheme="majorHAnsi" w:hAnsiTheme="majorHAnsi" w:cstheme="majorHAnsi"/>
          <w:b/>
          <w:color w:val="0000FF"/>
        </w:rPr>
        <w:t xml:space="preserve">. </w:t>
      </w:r>
      <w:r w:rsidRPr="0041348D">
        <w:rPr>
          <w:rFonts w:asciiTheme="majorHAnsi" w:hAnsiTheme="majorHAnsi" w:cstheme="majorHAnsi"/>
          <w:color w:val="000000"/>
        </w:rPr>
        <w:t>Tốc độ truyền âm trong không khí là v</w:t>
      </w:r>
      <w:r w:rsidRPr="0041348D">
        <w:rPr>
          <w:rFonts w:asciiTheme="majorHAnsi" w:hAnsiTheme="majorHAnsi" w:cstheme="majorHAnsi"/>
          <w:color w:val="000000"/>
          <w:vertAlign w:val="subscript"/>
        </w:rPr>
        <w:t>1</w:t>
      </w:r>
      <w:r w:rsidRPr="0041348D">
        <w:rPr>
          <w:rStyle w:val="apple-converted-space"/>
          <w:rFonts w:asciiTheme="majorHAnsi" w:hAnsiTheme="majorHAnsi" w:cstheme="majorHAnsi"/>
          <w:color w:val="000000"/>
        </w:rPr>
        <w:t> </w:t>
      </w:r>
      <w:r w:rsidRPr="0041348D">
        <w:rPr>
          <w:rFonts w:asciiTheme="majorHAnsi" w:hAnsiTheme="majorHAnsi" w:cstheme="majorHAnsi"/>
          <w:color w:val="000000"/>
        </w:rPr>
        <w:t>= 340m/s và trong nước là v</w:t>
      </w:r>
      <w:r w:rsidRPr="0041348D">
        <w:rPr>
          <w:rFonts w:asciiTheme="majorHAnsi" w:hAnsiTheme="majorHAnsi" w:cstheme="majorHAnsi"/>
          <w:color w:val="000000"/>
          <w:vertAlign w:val="subscript"/>
        </w:rPr>
        <w:t>2</w:t>
      </w:r>
      <w:r w:rsidRPr="0041348D">
        <w:rPr>
          <w:rStyle w:val="apple-converted-space"/>
          <w:rFonts w:asciiTheme="majorHAnsi" w:hAnsiTheme="majorHAnsi" w:cstheme="majorHAnsi"/>
          <w:color w:val="000000"/>
        </w:rPr>
        <w:t xml:space="preserve"> </w:t>
      </w:r>
      <w:r w:rsidRPr="0041348D">
        <w:rPr>
          <w:rFonts w:asciiTheme="majorHAnsi" w:hAnsiTheme="majorHAnsi" w:cstheme="majorHAnsi"/>
          <w:color w:val="000000"/>
        </w:rPr>
        <w:t>= 1496m/s. Một âm truyền từ không khí nước có bước sóng</w:t>
      </w:r>
    </w:p>
    <w:p w14:paraId="3743E1CF" w14:textId="77777777" w:rsidR="0084623A" w:rsidRPr="0041348D" w:rsidRDefault="0084623A" w:rsidP="0084623A">
      <w:pPr>
        <w:pStyle w:val="NormalWeb"/>
        <w:shd w:val="clear" w:color="auto" w:fill="FFFFFF"/>
        <w:tabs>
          <w:tab w:val="left" w:pos="283"/>
          <w:tab w:val="left" w:pos="360"/>
          <w:tab w:val="left" w:pos="2790"/>
          <w:tab w:val="left" w:pos="5386"/>
          <w:tab w:val="left" w:pos="7937"/>
        </w:tabs>
        <w:spacing w:before="0" w:beforeAutospacing="0" w:after="150" w:afterAutospacing="0"/>
        <w:ind w:firstLine="283"/>
        <w:rPr>
          <w:rFonts w:asciiTheme="majorHAnsi" w:hAnsiTheme="majorHAnsi" w:cstheme="majorHAnsi"/>
          <w:b/>
          <w:color w:val="0000FF"/>
        </w:rPr>
      </w:pPr>
      <w:r w:rsidRPr="0041348D">
        <w:rPr>
          <w:rFonts w:asciiTheme="majorHAnsi" w:hAnsiTheme="majorHAnsi" w:cstheme="majorHAnsi"/>
          <w:b/>
          <w:color w:val="0000FF"/>
          <w:u w:val="single"/>
        </w:rPr>
        <w:lastRenderedPageBreak/>
        <w:t>A</w:t>
      </w:r>
      <w:r w:rsidRPr="0041348D">
        <w:rPr>
          <w:rFonts w:asciiTheme="majorHAnsi" w:hAnsiTheme="majorHAnsi" w:cstheme="majorHAnsi"/>
          <w:b/>
          <w:color w:val="0000FF"/>
        </w:rPr>
        <w:t>.</w:t>
      </w:r>
      <w:r w:rsidRPr="0041348D">
        <w:rPr>
          <w:rFonts w:asciiTheme="majorHAnsi" w:hAnsiTheme="majorHAnsi" w:cstheme="majorHAnsi"/>
          <w:color w:val="000000"/>
        </w:rPr>
        <w:t xml:space="preserve"> </w:t>
      </w:r>
      <w:r w:rsidRPr="0041348D">
        <w:rPr>
          <w:rFonts w:asciiTheme="majorHAnsi" w:hAnsiTheme="majorHAnsi" w:cstheme="majorHAnsi"/>
          <w:color w:val="000000"/>
          <w:lang w:val="en-US"/>
        </w:rPr>
        <w:t>tăng</w:t>
      </w:r>
      <w:r w:rsidRPr="0041348D">
        <w:rPr>
          <w:rFonts w:asciiTheme="majorHAnsi" w:hAnsiTheme="majorHAnsi" w:cstheme="majorHAnsi"/>
          <w:color w:val="000000"/>
        </w:rPr>
        <w:t xml:space="preserve"> đi 4,4 lần.</w:t>
      </w:r>
      <w:r w:rsidRPr="0041348D">
        <w:rPr>
          <w:rFonts w:asciiTheme="majorHAnsi" w:hAnsiTheme="majorHAnsi" w:cstheme="majorHAnsi"/>
          <w:b/>
          <w:color w:val="0000FF"/>
        </w:rPr>
        <w:tab/>
      </w:r>
      <w:r w:rsidRPr="0041348D">
        <w:rPr>
          <w:rFonts w:asciiTheme="majorHAnsi" w:hAnsiTheme="majorHAnsi" w:cstheme="majorHAnsi"/>
          <w:b/>
          <w:color w:val="0000FF"/>
        </w:rPr>
        <w:tab/>
        <w:t>B.</w:t>
      </w:r>
      <w:r w:rsidRPr="0041348D">
        <w:rPr>
          <w:rFonts w:asciiTheme="majorHAnsi" w:hAnsiTheme="majorHAnsi" w:cstheme="majorHAnsi"/>
          <w:color w:val="000000"/>
        </w:rPr>
        <w:t xml:space="preserve"> không đổi.</w:t>
      </w:r>
      <w:r w:rsidRPr="0041348D">
        <w:rPr>
          <w:rFonts w:asciiTheme="majorHAnsi" w:hAnsiTheme="majorHAnsi" w:cstheme="majorHAnsi"/>
          <w:b/>
          <w:color w:val="0000FF"/>
        </w:rPr>
        <w:tab/>
      </w:r>
    </w:p>
    <w:p w14:paraId="423A906D" w14:textId="77777777" w:rsidR="0084623A" w:rsidRPr="0041348D" w:rsidRDefault="0084623A" w:rsidP="0084623A">
      <w:pPr>
        <w:pStyle w:val="NormalWeb"/>
        <w:shd w:val="clear" w:color="auto" w:fill="FFFFFF"/>
        <w:tabs>
          <w:tab w:val="left" w:pos="283"/>
          <w:tab w:val="left" w:pos="360"/>
          <w:tab w:val="left" w:pos="2790"/>
          <w:tab w:val="left" w:pos="5386"/>
          <w:tab w:val="left" w:pos="7937"/>
        </w:tabs>
        <w:spacing w:before="0" w:beforeAutospacing="0" w:after="150" w:afterAutospacing="0"/>
        <w:ind w:firstLine="283"/>
        <w:rPr>
          <w:rFonts w:asciiTheme="majorHAnsi" w:hAnsiTheme="majorHAnsi" w:cstheme="majorHAnsi"/>
          <w:color w:val="000000"/>
        </w:rPr>
      </w:pPr>
      <w:r w:rsidRPr="0041348D">
        <w:rPr>
          <w:rFonts w:asciiTheme="majorHAnsi" w:hAnsiTheme="majorHAnsi" w:cstheme="majorHAnsi"/>
          <w:b/>
          <w:color w:val="0000FF"/>
        </w:rPr>
        <w:t>C.</w:t>
      </w:r>
      <w:r w:rsidRPr="0041348D">
        <w:rPr>
          <w:rFonts w:asciiTheme="majorHAnsi" w:hAnsiTheme="majorHAnsi" w:cstheme="majorHAnsi"/>
          <w:color w:val="000000"/>
        </w:rPr>
        <w:t xml:space="preserve"> </w:t>
      </w:r>
      <w:r w:rsidRPr="0041348D">
        <w:rPr>
          <w:rFonts w:asciiTheme="majorHAnsi" w:hAnsiTheme="majorHAnsi" w:cstheme="majorHAnsi"/>
          <w:color w:val="000000"/>
          <w:lang w:val="en-US"/>
        </w:rPr>
        <w:t>giảm</w:t>
      </w:r>
      <w:r w:rsidRPr="0041348D">
        <w:rPr>
          <w:rFonts w:asciiTheme="majorHAnsi" w:hAnsiTheme="majorHAnsi" w:cstheme="majorHAnsi"/>
          <w:color w:val="000000"/>
        </w:rPr>
        <w:t xml:space="preserve"> lên 4,4 lần.</w:t>
      </w:r>
      <w:r w:rsidRPr="0041348D">
        <w:rPr>
          <w:rFonts w:asciiTheme="majorHAnsi" w:hAnsiTheme="majorHAnsi" w:cstheme="majorHAnsi"/>
          <w:b/>
          <w:color w:val="0000FF"/>
        </w:rPr>
        <w:tab/>
      </w:r>
      <w:r w:rsidRPr="0041348D">
        <w:rPr>
          <w:rFonts w:asciiTheme="majorHAnsi" w:hAnsiTheme="majorHAnsi" w:cstheme="majorHAnsi"/>
          <w:b/>
          <w:color w:val="0000FF"/>
        </w:rPr>
        <w:tab/>
        <w:t>D.</w:t>
      </w:r>
      <w:r w:rsidRPr="0041348D">
        <w:rPr>
          <w:rFonts w:asciiTheme="majorHAnsi" w:hAnsiTheme="majorHAnsi" w:cstheme="majorHAnsi"/>
          <w:color w:val="000000"/>
        </w:rPr>
        <w:t xml:space="preserve"> giảm đi 3,4 lần</w:t>
      </w:r>
    </w:p>
    <w:p w14:paraId="5BC37159" w14:textId="77777777" w:rsidR="0084623A" w:rsidRPr="0041348D" w:rsidRDefault="0084623A" w:rsidP="0084623A">
      <w:pPr>
        <w:tabs>
          <w:tab w:val="left" w:pos="360"/>
        </w:tabs>
        <w:rPr>
          <w:rFonts w:asciiTheme="majorHAnsi" w:hAnsiTheme="majorHAnsi" w:cstheme="majorHAnsi"/>
          <w:sz w:val="24"/>
          <w:szCs w:val="24"/>
        </w:rPr>
      </w:pPr>
      <w:bookmarkStart w:id="26" w:name="c23q"/>
      <w:bookmarkEnd w:id="26"/>
      <w:r w:rsidRPr="0041348D">
        <w:rPr>
          <w:rFonts w:asciiTheme="majorHAnsi" w:hAnsiTheme="majorHAnsi" w:cstheme="majorHAnsi"/>
          <w:b/>
          <w:color w:val="0000FF"/>
          <w:sz w:val="24"/>
          <w:szCs w:val="24"/>
        </w:rPr>
        <w:t>Câu 2</w:t>
      </w:r>
      <w:r w:rsidRPr="0041348D">
        <w:rPr>
          <w:rFonts w:asciiTheme="majorHAnsi" w:hAnsiTheme="majorHAnsi" w:cstheme="majorHAnsi"/>
          <w:b/>
          <w:color w:val="0000FF"/>
          <w:sz w:val="24"/>
          <w:szCs w:val="24"/>
          <w:lang w:val="en-US"/>
        </w:rPr>
        <w:t>3</w:t>
      </w:r>
      <w:r w:rsidRPr="0041348D">
        <w:rPr>
          <w:rFonts w:asciiTheme="majorHAnsi" w:hAnsiTheme="majorHAnsi" w:cstheme="majorHAnsi"/>
          <w:b/>
          <w:color w:val="0000FF"/>
          <w:sz w:val="24"/>
          <w:szCs w:val="24"/>
        </w:rPr>
        <w:t xml:space="preserve">. </w:t>
      </w:r>
      <w:r w:rsidRPr="0041348D">
        <w:rPr>
          <w:rFonts w:asciiTheme="majorHAnsi" w:hAnsiTheme="majorHAnsi" w:cstheme="majorHAnsi"/>
          <w:sz w:val="24"/>
          <w:szCs w:val="24"/>
        </w:rPr>
        <w:t>Một sóng hình sin truyền trên một sợ dây dài. Ở thời điểm t, hình dạng của một đoạn dây như hình vẽ. Các vị trí cân bằng của các phần tử trên dây cùng nằm trên trục Ox. Bước sóng của sóng này bằng</w:t>
      </w:r>
    </w:p>
    <w:p w14:paraId="73E055AB" w14:textId="77777777" w:rsidR="0084623A" w:rsidRPr="0041348D" w:rsidRDefault="0084623A" w:rsidP="0084623A">
      <w:pPr>
        <w:tabs>
          <w:tab w:val="left" w:pos="360"/>
        </w:tabs>
        <w:rPr>
          <w:rFonts w:asciiTheme="majorHAnsi" w:hAnsiTheme="majorHAnsi" w:cstheme="majorHAnsi"/>
          <w:sz w:val="24"/>
          <w:szCs w:val="24"/>
        </w:rPr>
      </w:pPr>
      <w:r w:rsidRPr="0041348D">
        <w:rPr>
          <w:rFonts w:asciiTheme="majorHAnsi" w:hAnsiTheme="majorHAnsi" w:cstheme="majorHAnsi"/>
          <w:noProof/>
          <w:sz w:val="24"/>
          <w:szCs w:val="24"/>
          <w:lang w:val="en-US" w:eastAsia="en-US"/>
        </w:rPr>
        <w:drawing>
          <wp:inline distT="0" distB="0" distL="0" distR="0" wp14:anchorId="477F7429" wp14:editId="7F9817A4">
            <wp:extent cx="2334638" cy="1456006"/>
            <wp:effectExtent l="0" t="0" r="8890" b="0"/>
            <wp:docPr id="15" name="Picture 15" descr="Cách giải bài tập về đồ thị sóng cơ cực hay,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Cách giải bài tập về đồ thị sóng cơ cực hay, chi tiế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45153" cy="1462564"/>
                    </a:xfrm>
                    <a:prstGeom prst="rect">
                      <a:avLst/>
                    </a:prstGeom>
                    <a:noFill/>
                    <a:ln>
                      <a:noFill/>
                    </a:ln>
                  </pic:spPr>
                </pic:pic>
              </a:graphicData>
            </a:graphic>
          </wp:inline>
        </w:drawing>
      </w:r>
    </w:p>
    <w:p w14:paraId="0043885F" w14:textId="25395430" w:rsidR="0084623A" w:rsidRPr="0041348D" w:rsidRDefault="0084623A" w:rsidP="0084623A">
      <w:pPr>
        <w:tabs>
          <w:tab w:val="left" w:pos="270"/>
          <w:tab w:val="left" w:pos="2790"/>
          <w:tab w:val="left" w:pos="5400"/>
        </w:tabs>
        <w:rPr>
          <w:rStyle w:val="Hyperlink"/>
          <w:rFonts w:asciiTheme="majorHAnsi" w:hAnsiTheme="majorHAnsi" w:cstheme="majorHAnsi"/>
          <w:color w:val="auto"/>
          <w:sz w:val="24"/>
          <w:szCs w:val="24"/>
          <w:u w:val="none"/>
        </w:rPr>
      </w:pPr>
      <w:r w:rsidRPr="0041348D">
        <w:rPr>
          <w:rFonts w:asciiTheme="majorHAnsi" w:hAnsiTheme="majorHAnsi" w:cstheme="majorHAnsi"/>
          <w:sz w:val="24"/>
          <w:szCs w:val="24"/>
        </w:rPr>
        <w:tab/>
      </w:r>
      <w:r w:rsidRPr="0041348D">
        <w:rPr>
          <w:rFonts w:asciiTheme="majorHAnsi" w:hAnsiTheme="majorHAnsi" w:cstheme="majorHAnsi"/>
          <w:b/>
          <w:color w:val="0000FF"/>
          <w:kern w:val="0"/>
          <w:sz w:val="24"/>
          <w:szCs w:val="24"/>
          <w:u w:val="single"/>
          <w14:ligatures w14:val="none"/>
        </w:rPr>
        <w:t>A</w:t>
      </w:r>
      <w:r w:rsidRPr="0041348D">
        <w:rPr>
          <w:rFonts w:asciiTheme="majorHAnsi" w:hAnsiTheme="majorHAnsi" w:cstheme="majorHAnsi"/>
          <w:b/>
          <w:color w:val="0000FF"/>
          <w:kern w:val="0"/>
          <w:sz w:val="24"/>
          <w:szCs w:val="24"/>
          <w14:ligatures w14:val="none"/>
        </w:rPr>
        <w:t>.</w:t>
      </w:r>
      <w:r w:rsidRPr="0041348D">
        <w:rPr>
          <w:rFonts w:asciiTheme="majorHAnsi" w:hAnsiTheme="majorHAnsi" w:cstheme="majorHAnsi"/>
          <w:sz w:val="24"/>
          <w:szCs w:val="24"/>
        </w:rPr>
        <w:t xml:space="preserve"> 48 cm</w:t>
      </w:r>
      <w:r w:rsidR="001B36A1" w:rsidRPr="0041348D">
        <w:rPr>
          <w:rFonts w:asciiTheme="majorHAnsi" w:hAnsiTheme="majorHAnsi" w:cstheme="majorHAnsi"/>
          <w:sz w:val="24"/>
          <w:szCs w:val="24"/>
          <w:lang w:val="en-US"/>
        </w:rPr>
        <w:t>.</w:t>
      </w:r>
      <w:r w:rsidRPr="0041348D">
        <w:rPr>
          <w:rFonts w:asciiTheme="majorHAnsi" w:hAnsiTheme="majorHAnsi" w:cstheme="majorHAnsi"/>
          <w:sz w:val="24"/>
          <w:szCs w:val="24"/>
        </w:rPr>
        <w:t xml:space="preserve">   </w:t>
      </w:r>
      <w:r w:rsidRPr="0041348D">
        <w:rPr>
          <w:rFonts w:asciiTheme="majorHAnsi" w:hAnsiTheme="majorHAnsi" w:cstheme="majorHAnsi"/>
          <w:sz w:val="24"/>
          <w:szCs w:val="24"/>
        </w:rPr>
        <w:tab/>
      </w:r>
      <w:r w:rsidRPr="0041348D">
        <w:rPr>
          <w:rFonts w:asciiTheme="majorHAnsi" w:hAnsiTheme="majorHAnsi" w:cstheme="majorHAnsi"/>
          <w:b/>
          <w:color w:val="0000FF"/>
          <w:kern w:val="0"/>
          <w:sz w:val="24"/>
          <w:szCs w:val="24"/>
          <w14:ligatures w14:val="none"/>
        </w:rPr>
        <w:t>B.</w:t>
      </w:r>
      <w:r w:rsidRPr="0041348D">
        <w:rPr>
          <w:rFonts w:asciiTheme="majorHAnsi" w:hAnsiTheme="majorHAnsi" w:cstheme="majorHAnsi"/>
          <w:sz w:val="24"/>
          <w:szCs w:val="24"/>
        </w:rPr>
        <w:t xml:space="preserve"> 18 cm</w:t>
      </w:r>
      <w:r w:rsidR="001B36A1" w:rsidRPr="0041348D">
        <w:rPr>
          <w:rFonts w:asciiTheme="majorHAnsi" w:hAnsiTheme="majorHAnsi" w:cstheme="majorHAnsi"/>
          <w:sz w:val="24"/>
          <w:szCs w:val="24"/>
          <w:lang w:val="en-US"/>
        </w:rPr>
        <w:t>.</w:t>
      </w:r>
      <w:r w:rsidRPr="0041348D">
        <w:rPr>
          <w:rFonts w:asciiTheme="majorHAnsi" w:hAnsiTheme="majorHAnsi" w:cstheme="majorHAnsi"/>
          <w:sz w:val="24"/>
          <w:szCs w:val="24"/>
        </w:rPr>
        <w:tab/>
      </w:r>
      <w:r w:rsidRPr="0041348D">
        <w:rPr>
          <w:rFonts w:asciiTheme="majorHAnsi" w:hAnsiTheme="majorHAnsi" w:cstheme="majorHAnsi"/>
          <w:b/>
          <w:color w:val="0000FF"/>
          <w:kern w:val="0"/>
          <w:sz w:val="24"/>
          <w:szCs w:val="24"/>
          <w14:ligatures w14:val="none"/>
        </w:rPr>
        <w:t>C.</w:t>
      </w:r>
      <w:r w:rsidRPr="0041348D">
        <w:rPr>
          <w:rFonts w:asciiTheme="majorHAnsi" w:hAnsiTheme="majorHAnsi" w:cstheme="majorHAnsi"/>
          <w:sz w:val="24"/>
          <w:szCs w:val="24"/>
        </w:rPr>
        <w:t xml:space="preserve"> 36 cm</w:t>
      </w:r>
      <w:r w:rsidR="001B36A1" w:rsidRPr="0041348D">
        <w:rPr>
          <w:rFonts w:asciiTheme="majorHAnsi" w:hAnsiTheme="majorHAnsi" w:cstheme="majorHAnsi"/>
          <w:sz w:val="24"/>
          <w:szCs w:val="24"/>
          <w:lang w:val="en-US"/>
        </w:rPr>
        <w:t>.</w:t>
      </w:r>
      <w:r w:rsidRPr="0041348D">
        <w:rPr>
          <w:rFonts w:asciiTheme="majorHAnsi" w:hAnsiTheme="majorHAnsi" w:cstheme="majorHAnsi"/>
          <w:sz w:val="24"/>
          <w:szCs w:val="24"/>
        </w:rPr>
        <w:t xml:space="preserve">    </w:t>
      </w:r>
      <w:r w:rsidRPr="0041348D">
        <w:rPr>
          <w:rFonts w:asciiTheme="majorHAnsi" w:hAnsiTheme="majorHAnsi" w:cstheme="majorHAnsi"/>
          <w:sz w:val="24"/>
          <w:szCs w:val="24"/>
        </w:rPr>
        <w:tab/>
      </w:r>
      <w:r w:rsidRPr="0041348D">
        <w:rPr>
          <w:rFonts w:asciiTheme="majorHAnsi" w:hAnsiTheme="majorHAnsi" w:cstheme="majorHAnsi"/>
          <w:sz w:val="24"/>
          <w:szCs w:val="24"/>
        </w:rPr>
        <w:tab/>
      </w:r>
      <w:r w:rsidRPr="0041348D">
        <w:rPr>
          <w:rFonts w:asciiTheme="majorHAnsi" w:hAnsiTheme="majorHAnsi" w:cstheme="majorHAnsi"/>
          <w:b/>
          <w:color w:val="0000FF"/>
          <w:kern w:val="0"/>
          <w:sz w:val="24"/>
          <w:szCs w:val="24"/>
          <w14:ligatures w14:val="none"/>
        </w:rPr>
        <w:t>D.</w:t>
      </w:r>
      <w:r w:rsidRPr="0041348D">
        <w:rPr>
          <w:rFonts w:asciiTheme="majorHAnsi" w:hAnsiTheme="majorHAnsi" w:cstheme="majorHAnsi"/>
          <w:sz w:val="24"/>
          <w:szCs w:val="24"/>
        </w:rPr>
        <w:t xml:space="preserve"> 24 cm</w:t>
      </w:r>
      <w:r w:rsidR="001B36A1" w:rsidRPr="0041348D">
        <w:rPr>
          <w:rFonts w:asciiTheme="majorHAnsi" w:hAnsiTheme="majorHAnsi" w:cstheme="majorHAnsi"/>
          <w:sz w:val="24"/>
          <w:szCs w:val="24"/>
          <w:lang w:val="en-US"/>
        </w:rPr>
        <w:t>.</w:t>
      </w:r>
      <w:r w:rsidRPr="0041348D">
        <w:rPr>
          <w:rFonts w:asciiTheme="majorHAnsi" w:hAnsiTheme="majorHAnsi" w:cstheme="majorHAnsi"/>
          <w:sz w:val="24"/>
          <w:szCs w:val="24"/>
        </w:rPr>
        <w:fldChar w:fldCharType="begin"/>
      </w:r>
      <w:r w:rsidRPr="0041348D">
        <w:rPr>
          <w:rFonts w:asciiTheme="majorHAnsi" w:hAnsiTheme="majorHAnsi" w:cstheme="majorHAnsi"/>
          <w:sz w:val="24"/>
          <w:szCs w:val="24"/>
        </w:rPr>
        <w:instrText xml:space="preserve"> HYPERLINK "https://khoahoc.vietjack.com/question/48210/mot-soi-day-dai-2l-duoc-keo-cang-hai-dau-co-dinh-kich-thich" </w:instrText>
      </w:r>
      <w:r w:rsidRPr="0041348D">
        <w:rPr>
          <w:rFonts w:asciiTheme="majorHAnsi" w:hAnsiTheme="majorHAnsi" w:cstheme="majorHAnsi"/>
          <w:sz w:val="24"/>
          <w:szCs w:val="24"/>
        </w:rPr>
        <w:fldChar w:fldCharType="separate"/>
      </w:r>
    </w:p>
    <w:p w14:paraId="39D352BE" w14:textId="77777777" w:rsidR="0084623A" w:rsidRPr="0041348D" w:rsidRDefault="0084623A" w:rsidP="0084623A">
      <w:pPr>
        <w:rPr>
          <w:rFonts w:asciiTheme="majorHAnsi" w:hAnsiTheme="majorHAnsi" w:cstheme="majorHAnsi"/>
          <w:sz w:val="24"/>
          <w:szCs w:val="24"/>
        </w:rPr>
      </w:pPr>
      <w:bookmarkStart w:id="27" w:name="c24q"/>
      <w:bookmarkEnd w:id="27"/>
      <w:r w:rsidRPr="0041348D">
        <w:rPr>
          <w:rFonts w:asciiTheme="majorHAnsi" w:hAnsiTheme="majorHAnsi" w:cstheme="majorHAnsi"/>
          <w:b/>
          <w:color w:val="0000FF"/>
          <w:sz w:val="24"/>
          <w:szCs w:val="24"/>
        </w:rPr>
        <w:t>Câu 2</w:t>
      </w:r>
      <w:r w:rsidRPr="0041348D">
        <w:rPr>
          <w:rFonts w:asciiTheme="majorHAnsi" w:hAnsiTheme="majorHAnsi" w:cstheme="majorHAnsi"/>
          <w:b/>
          <w:color w:val="0000FF"/>
          <w:sz w:val="24"/>
          <w:szCs w:val="24"/>
          <w:lang w:val="en-US"/>
        </w:rPr>
        <w:t>4</w:t>
      </w:r>
      <w:r w:rsidRPr="0041348D">
        <w:rPr>
          <w:rFonts w:asciiTheme="majorHAnsi" w:hAnsiTheme="majorHAnsi" w:cstheme="majorHAnsi"/>
          <w:b/>
          <w:color w:val="0000FF"/>
          <w:sz w:val="24"/>
          <w:szCs w:val="24"/>
        </w:rPr>
        <w:t xml:space="preserve">. </w:t>
      </w:r>
      <w:r w:rsidRPr="0041348D">
        <w:rPr>
          <w:rFonts w:asciiTheme="majorHAnsi" w:hAnsiTheme="majorHAnsi" w:cstheme="majorHAnsi"/>
          <w:color w:val="000000"/>
          <w:sz w:val="24"/>
          <w:szCs w:val="24"/>
        </w:rPr>
        <w:t>Một sợi dây dài 2L được kéo căng hai đầu cố định. Kích thích để trên dây có sóng dừng ngoài hai đầu là hai nút chỉ còn điểm chính giữa C của sợi dây là nút. M và N là hai điểm trên dây đối xứng nhau qua C. Dao động tại các điểm M và N sẽ có biên độ</w:t>
      </w:r>
    </w:p>
    <w:p w14:paraId="7B1A1FA2" w14:textId="77777777" w:rsidR="0084623A" w:rsidRPr="0041348D" w:rsidRDefault="0084623A" w:rsidP="0084623A">
      <w:pPr>
        <w:tabs>
          <w:tab w:val="left" w:pos="5400"/>
        </w:tabs>
        <w:ind w:firstLine="270"/>
        <w:rPr>
          <w:rFonts w:asciiTheme="majorHAnsi" w:hAnsiTheme="majorHAnsi" w:cstheme="majorHAnsi"/>
          <w:sz w:val="24"/>
          <w:szCs w:val="24"/>
        </w:rPr>
      </w:pPr>
      <w:r w:rsidRPr="0041348D">
        <w:rPr>
          <w:rFonts w:asciiTheme="majorHAnsi" w:hAnsiTheme="majorHAnsi" w:cstheme="majorHAnsi"/>
          <w:sz w:val="24"/>
          <w:szCs w:val="24"/>
        </w:rPr>
        <w:fldChar w:fldCharType="end"/>
      </w:r>
      <w:r w:rsidRPr="0041348D">
        <w:rPr>
          <w:rFonts w:asciiTheme="majorHAnsi" w:hAnsiTheme="majorHAnsi" w:cstheme="majorHAnsi"/>
          <w:b/>
          <w:color w:val="0000FF"/>
          <w:kern w:val="0"/>
          <w:sz w:val="24"/>
          <w:szCs w:val="24"/>
          <w14:ligatures w14:val="none"/>
        </w:rPr>
        <w:t>A.</w:t>
      </w:r>
      <w:r w:rsidRPr="0041348D">
        <w:rPr>
          <w:rFonts w:asciiTheme="majorHAnsi" w:hAnsiTheme="majorHAnsi" w:cstheme="majorHAnsi"/>
          <w:color w:val="000000"/>
          <w:sz w:val="24"/>
          <w:szCs w:val="24"/>
        </w:rPr>
        <w:t> như nhau và cùng pha.</w:t>
      </w:r>
      <w:r w:rsidRPr="0041348D">
        <w:rPr>
          <w:rFonts w:asciiTheme="majorHAnsi" w:hAnsiTheme="majorHAnsi" w:cstheme="majorHAnsi"/>
          <w:sz w:val="24"/>
          <w:szCs w:val="24"/>
        </w:rPr>
        <w:tab/>
      </w:r>
      <w:r w:rsidRPr="0041348D">
        <w:rPr>
          <w:rFonts w:asciiTheme="majorHAnsi" w:hAnsiTheme="majorHAnsi" w:cstheme="majorHAnsi"/>
          <w:b/>
          <w:bCs/>
          <w:color w:val="0000FF"/>
          <w:kern w:val="0"/>
          <w:sz w:val="24"/>
          <w:szCs w:val="24"/>
          <w14:ligatures w14:val="none"/>
        </w:rPr>
        <w:t>B.</w:t>
      </w:r>
      <w:r w:rsidRPr="0041348D">
        <w:rPr>
          <w:rFonts w:asciiTheme="majorHAnsi" w:hAnsiTheme="majorHAnsi" w:cstheme="majorHAnsi"/>
          <w:color w:val="000000"/>
          <w:sz w:val="24"/>
          <w:szCs w:val="24"/>
        </w:rPr>
        <w:t> khác nhau và cùng pha.</w:t>
      </w:r>
    </w:p>
    <w:p w14:paraId="343C858F" w14:textId="77777777" w:rsidR="0084623A" w:rsidRPr="0041348D" w:rsidRDefault="0084623A" w:rsidP="0084623A">
      <w:pPr>
        <w:tabs>
          <w:tab w:val="left" w:pos="270"/>
          <w:tab w:val="left" w:pos="5400"/>
        </w:tabs>
        <w:rPr>
          <w:rFonts w:asciiTheme="majorHAnsi" w:hAnsiTheme="majorHAnsi" w:cstheme="majorHAnsi"/>
          <w:color w:val="3F3F3F"/>
          <w:sz w:val="24"/>
          <w:szCs w:val="24"/>
        </w:rPr>
      </w:pPr>
      <w:r w:rsidRPr="0041348D">
        <w:rPr>
          <w:rStyle w:val="Strong"/>
          <w:rFonts w:asciiTheme="majorHAnsi" w:hAnsiTheme="majorHAnsi" w:cstheme="majorHAnsi"/>
          <w:color w:val="3F3F3F"/>
          <w:sz w:val="24"/>
          <w:szCs w:val="24"/>
        </w:rPr>
        <w:tab/>
      </w:r>
      <w:r w:rsidRPr="0041348D">
        <w:rPr>
          <w:rFonts w:asciiTheme="majorHAnsi" w:hAnsiTheme="majorHAnsi" w:cstheme="majorHAnsi"/>
          <w:b/>
          <w:bCs/>
          <w:color w:val="0000FF"/>
          <w:kern w:val="0"/>
          <w:sz w:val="24"/>
          <w:szCs w:val="24"/>
          <w:u w:val="single"/>
          <w14:ligatures w14:val="none"/>
        </w:rPr>
        <w:t>C.</w:t>
      </w:r>
      <w:r w:rsidRPr="0041348D">
        <w:rPr>
          <w:rFonts w:asciiTheme="majorHAnsi" w:hAnsiTheme="majorHAnsi" w:cstheme="majorHAnsi"/>
          <w:color w:val="3F3F3F"/>
          <w:sz w:val="24"/>
          <w:szCs w:val="24"/>
        </w:rPr>
        <w:t> </w:t>
      </w:r>
      <w:r w:rsidRPr="0041348D">
        <w:rPr>
          <w:rFonts w:asciiTheme="majorHAnsi" w:hAnsiTheme="majorHAnsi" w:cstheme="majorHAnsi"/>
          <w:color w:val="000000" w:themeColor="text1"/>
          <w:sz w:val="24"/>
          <w:szCs w:val="24"/>
        </w:rPr>
        <w:t>như nhau và ngược pha nhau</w:t>
      </w:r>
      <w:r w:rsidRPr="0041348D">
        <w:rPr>
          <w:rFonts w:asciiTheme="majorHAnsi" w:hAnsiTheme="majorHAnsi" w:cstheme="majorHAnsi"/>
          <w:color w:val="3F3F3F"/>
          <w:sz w:val="24"/>
          <w:szCs w:val="24"/>
        </w:rPr>
        <w:t>.</w:t>
      </w:r>
      <w:r w:rsidRPr="0041348D">
        <w:rPr>
          <w:rFonts w:asciiTheme="majorHAnsi" w:hAnsiTheme="majorHAnsi" w:cstheme="majorHAnsi"/>
          <w:color w:val="3F3F3F"/>
          <w:sz w:val="24"/>
          <w:szCs w:val="24"/>
        </w:rPr>
        <w:tab/>
      </w:r>
      <w:r w:rsidRPr="0041348D">
        <w:rPr>
          <w:rFonts w:asciiTheme="majorHAnsi" w:hAnsiTheme="majorHAnsi" w:cstheme="majorHAnsi"/>
          <w:b/>
          <w:bCs/>
          <w:color w:val="0000FF"/>
          <w:kern w:val="0"/>
          <w:sz w:val="24"/>
          <w:szCs w:val="24"/>
          <w14:ligatures w14:val="none"/>
        </w:rPr>
        <w:t>D.</w:t>
      </w:r>
      <w:r w:rsidRPr="0041348D">
        <w:rPr>
          <w:rFonts w:asciiTheme="majorHAnsi" w:hAnsiTheme="majorHAnsi" w:cstheme="majorHAnsi"/>
          <w:color w:val="000000"/>
          <w:sz w:val="24"/>
          <w:szCs w:val="24"/>
        </w:rPr>
        <w:t> khác nhau và ngược pha nhau.</w:t>
      </w:r>
    </w:p>
    <w:p w14:paraId="10DC9498" w14:textId="77777777" w:rsidR="0084623A" w:rsidRPr="0041348D" w:rsidRDefault="0084623A" w:rsidP="0084623A">
      <w:pPr>
        <w:pStyle w:val="NormalWeb"/>
        <w:shd w:val="clear" w:color="auto" w:fill="FFFFFF"/>
        <w:tabs>
          <w:tab w:val="left" w:pos="360"/>
        </w:tabs>
        <w:spacing w:before="120" w:beforeAutospacing="0" w:after="0" w:afterAutospacing="0" w:line="276" w:lineRule="auto"/>
        <w:rPr>
          <w:rFonts w:asciiTheme="majorHAnsi" w:hAnsiTheme="majorHAnsi" w:cstheme="majorHAnsi"/>
          <w:color w:val="000000" w:themeColor="text1"/>
        </w:rPr>
      </w:pPr>
      <w:r w:rsidRPr="0041348D">
        <w:rPr>
          <w:rFonts w:asciiTheme="majorHAnsi" w:hAnsiTheme="majorHAnsi" w:cstheme="majorHAnsi"/>
          <w:b/>
          <w:color w:val="0000FF"/>
        </w:rPr>
        <w:t xml:space="preserve"> </w:t>
      </w:r>
      <w:bookmarkStart w:id="28" w:name="c25q"/>
      <w:bookmarkEnd w:id="28"/>
      <w:r w:rsidRPr="0041348D">
        <w:rPr>
          <w:rFonts w:asciiTheme="majorHAnsi" w:hAnsiTheme="majorHAnsi" w:cstheme="majorHAnsi"/>
          <w:b/>
          <w:color w:val="0000FF"/>
        </w:rPr>
        <w:t>Câu 2</w:t>
      </w:r>
      <w:r w:rsidRPr="0041348D">
        <w:rPr>
          <w:rFonts w:asciiTheme="majorHAnsi" w:hAnsiTheme="majorHAnsi" w:cstheme="majorHAnsi"/>
          <w:b/>
          <w:color w:val="0000FF"/>
          <w:lang w:val="en-US"/>
        </w:rPr>
        <w:t>5</w:t>
      </w:r>
      <w:r w:rsidRPr="0041348D">
        <w:rPr>
          <w:rFonts w:asciiTheme="majorHAnsi" w:hAnsiTheme="majorHAnsi" w:cstheme="majorHAnsi"/>
          <w:b/>
          <w:color w:val="0000FF"/>
        </w:rPr>
        <w:t xml:space="preserve">. </w:t>
      </w:r>
      <w:r w:rsidRPr="0041348D">
        <w:rPr>
          <w:rFonts w:asciiTheme="majorHAnsi" w:hAnsiTheme="majorHAnsi" w:cstheme="majorHAnsi"/>
          <w:color w:val="000000" w:themeColor="text1"/>
        </w:rPr>
        <w:t>Khi một sóng mặt nước gặp một khe chắn có kích thước nhỏ hơn bước sóng thì</w:t>
      </w:r>
    </w:p>
    <w:p w14:paraId="793D564B" w14:textId="77777777" w:rsidR="0084623A" w:rsidRPr="0041348D" w:rsidRDefault="0084623A" w:rsidP="0084623A">
      <w:pPr>
        <w:pStyle w:val="NormalWeb"/>
        <w:shd w:val="clear" w:color="auto" w:fill="FFFFFF"/>
        <w:tabs>
          <w:tab w:val="left" w:pos="360"/>
          <w:tab w:val="left" w:pos="2835"/>
          <w:tab w:val="left" w:pos="5386"/>
          <w:tab w:val="left" w:pos="7937"/>
        </w:tabs>
        <w:spacing w:before="0" w:beforeAutospacing="0" w:after="150" w:afterAutospacing="0"/>
        <w:ind w:firstLine="283"/>
        <w:rPr>
          <w:rFonts w:asciiTheme="majorHAnsi" w:hAnsiTheme="majorHAnsi" w:cstheme="majorHAnsi"/>
          <w:color w:val="000000"/>
        </w:rPr>
      </w:pPr>
      <w:r w:rsidRPr="0041348D">
        <w:rPr>
          <w:rFonts w:asciiTheme="majorHAnsi" w:hAnsiTheme="majorHAnsi" w:cstheme="majorHAnsi"/>
          <w:b/>
          <w:color w:val="0000FF"/>
        </w:rPr>
        <w:t>A.</w:t>
      </w:r>
      <w:r w:rsidRPr="0041348D">
        <w:rPr>
          <w:rFonts w:asciiTheme="majorHAnsi" w:hAnsiTheme="majorHAnsi" w:cstheme="majorHAnsi"/>
          <w:color w:val="000000"/>
        </w:rPr>
        <w:t xml:space="preserve"> </w:t>
      </w:r>
      <w:r w:rsidRPr="0041348D">
        <w:rPr>
          <w:rFonts w:asciiTheme="majorHAnsi" w:hAnsiTheme="majorHAnsi" w:cstheme="majorHAnsi"/>
          <w:color w:val="000000" w:themeColor="text1"/>
        </w:rPr>
        <w:t>sóng gặp khe sẽ dừng lại.</w:t>
      </w:r>
      <w:r w:rsidRPr="0041348D">
        <w:rPr>
          <w:rFonts w:asciiTheme="majorHAnsi" w:hAnsiTheme="majorHAnsi" w:cstheme="majorHAnsi"/>
          <w:color w:val="000000"/>
        </w:rPr>
        <w:tab/>
      </w:r>
    </w:p>
    <w:p w14:paraId="41247B99" w14:textId="77777777" w:rsidR="0084623A" w:rsidRPr="0041348D" w:rsidRDefault="0084623A" w:rsidP="0084623A">
      <w:pPr>
        <w:pStyle w:val="NormalWeb"/>
        <w:shd w:val="clear" w:color="auto" w:fill="FFFFFF"/>
        <w:tabs>
          <w:tab w:val="left" w:pos="360"/>
          <w:tab w:val="left" w:pos="2835"/>
          <w:tab w:val="left" w:pos="5386"/>
          <w:tab w:val="left" w:pos="7937"/>
        </w:tabs>
        <w:spacing w:before="0" w:beforeAutospacing="0" w:after="150" w:afterAutospacing="0"/>
        <w:ind w:firstLine="283"/>
        <w:rPr>
          <w:rFonts w:asciiTheme="majorHAnsi" w:hAnsiTheme="majorHAnsi" w:cstheme="majorHAnsi"/>
          <w:color w:val="000000"/>
        </w:rPr>
      </w:pPr>
      <w:r w:rsidRPr="0041348D">
        <w:rPr>
          <w:rFonts w:asciiTheme="majorHAnsi" w:hAnsiTheme="majorHAnsi" w:cstheme="majorHAnsi"/>
          <w:b/>
          <w:color w:val="0000FF"/>
          <w:u w:val="single"/>
        </w:rPr>
        <w:t>B</w:t>
      </w:r>
      <w:r w:rsidRPr="0041348D">
        <w:rPr>
          <w:rFonts w:asciiTheme="majorHAnsi" w:hAnsiTheme="majorHAnsi" w:cstheme="majorHAnsi"/>
          <w:b/>
          <w:color w:val="0000FF"/>
        </w:rPr>
        <w:t>.</w:t>
      </w:r>
      <w:r w:rsidRPr="0041348D">
        <w:rPr>
          <w:rFonts w:asciiTheme="majorHAnsi" w:hAnsiTheme="majorHAnsi" w:cstheme="majorHAnsi"/>
          <w:color w:val="000000"/>
        </w:rPr>
        <w:t xml:space="preserve"> </w:t>
      </w:r>
      <w:r w:rsidRPr="0041348D">
        <w:rPr>
          <w:rFonts w:asciiTheme="majorHAnsi" w:hAnsiTheme="majorHAnsi" w:cstheme="majorHAnsi"/>
          <w:color w:val="000000" w:themeColor="text1"/>
        </w:rPr>
        <w:t>sóng truyền qua khe giống như khe là một tâm phát sóng mới.</w:t>
      </w:r>
    </w:p>
    <w:p w14:paraId="2FA67C44" w14:textId="77777777" w:rsidR="0084623A" w:rsidRPr="0041348D" w:rsidRDefault="0084623A" w:rsidP="0084623A">
      <w:pPr>
        <w:pStyle w:val="NormalWeb"/>
        <w:shd w:val="clear" w:color="auto" w:fill="FFFFFF"/>
        <w:tabs>
          <w:tab w:val="left" w:pos="283"/>
          <w:tab w:val="left" w:pos="360"/>
          <w:tab w:val="left" w:pos="2835"/>
          <w:tab w:val="left" w:pos="5386"/>
          <w:tab w:val="left" w:pos="7937"/>
        </w:tabs>
        <w:spacing w:before="0" w:beforeAutospacing="0" w:after="150" w:afterAutospacing="0"/>
        <w:ind w:firstLine="283"/>
        <w:rPr>
          <w:rFonts w:asciiTheme="majorHAnsi" w:hAnsiTheme="majorHAnsi" w:cstheme="majorHAnsi"/>
          <w:color w:val="000000"/>
        </w:rPr>
      </w:pPr>
      <w:r w:rsidRPr="0041348D">
        <w:rPr>
          <w:rFonts w:asciiTheme="majorHAnsi" w:hAnsiTheme="majorHAnsi" w:cstheme="majorHAnsi"/>
          <w:b/>
          <w:color w:val="0000FF"/>
        </w:rPr>
        <w:t>C.</w:t>
      </w:r>
      <w:r w:rsidRPr="0041348D">
        <w:rPr>
          <w:rFonts w:asciiTheme="majorHAnsi" w:hAnsiTheme="majorHAnsi" w:cstheme="majorHAnsi"/>
          <w:color w:val="000000"/>
        </w:rPr>
        <w:t xml:space="preserve"> </w:t>
      </w:r>
      <w:r w:rsidRPr="0041348D">
        <w:rPr>
          <w:rFonts w:asciiTheme="majorHAnsi" w:hAnsiTheme="majorHAnsi" w:cstheme="majorHAnsi"/>
          <w:color w:val="000000" w:themeColor="text1"/>
        </w:rPr>
        <w:t xml:space="preserve">sóng vẫn tiếp tục truyền thẳng qua khe.     </w:t>
      </w:r>
    </w:p>
    <w:p w14:paraId="20FA14D2" w14:textId="77777777" w:rsidR="0084623A" w:rsidRPr="0041348D" w:rsidRDefault="0084623A" w:rsidP="0084623A">
      <w:pPr>
        <w:pStyle w:val="NormalWeb"/>
        <w:shd w:val="clear" w:color="auto" w:fill="FFFFFF"/>
        <w:tabs>
          <w:tab w:val="left" w:pos="283"/>
          <w:tab w:val="left" w:pos="360"/>
          <w:tab w:val="left" w:pos="2835"/>
          <w:tab w:val="left" w:pos="5386"/>
          <w:tab w:val="left" w:pos="7937"/>
        </w:tabs>
        <w:spacing w:before="0" w:beforeAutospacing="0" w:after="150" w:afterAutospacing="0"/>
        <w:ind w:firstLine="283"/>
        <w:rPr>
          <w:rFonts w:asciiTheme="majorHAnsi" w:hAnsiTheme="majorHAnsi" w:cstheme="majorHAnsi"/>
          <w:color w:val="000000"/>
        </w:rPr>
      </w:pPr>
      <w:r w:rsidRPr="0041348D">
        <w:rPr>
          <w:rFonts w:asciiTheme="majorHAnsi" w:hAnsiTheme="majorHAnsi" w:cstheme="majorHAnsi"/>
          <w:b/>
          <w:color w:val="0000FF"/>
        </w:rPr>
        <w:t>D.</w:t>
      </w:r>
      <w:r w:rsidRPr="0041348D">
        <w:rPr>
          <w:rFonts w:asciiTheme="majorHAnsi" w:hAnsiTheme="majorHAnsi" w:cstheme="majorHAnsi"/>
          <w:color w:val="000000"/>
        </w:rPr>
        <w:t xml:space="preserve"> </w:t>
      </w:r>
      <w:r w:rsidRPr="0041348D">
        <w:rPr>
          <w:rFonts w:asciiTheme="majorHAnsi" w:hAnsiTheme="majorHAnsi" w:cstheme="majorHAnsi"/>
          <w:color w:val="000000" w:themeColor="text1"/>
        </w:rPr>
        <w:t>sóng gặp khe bị phản xạ lại</w:t>
      </w:r>
      <w:r w:rsidRPr="0041348D">
        <w:rPr>
          <w:rFonts w:asciiTheme="majorHAnsi" w:hAnsiTheme="majorHAnsi" w:cstheme="majorHAnsi"/>
          <w:color w:val="000000"/>
        </w:rPr>
        <w:t>.</w:t>
      </w:r>
    </w:p>
    <w:p w14:paraId="34FD8725" w14:textId="5AF87867" w:rsidR="0084623A" w:rsidRPr="0041348D" w:rsidRDefault="0084623A" w:rsidP="001B36A1">
      <w:pPr>
        <w:pStyle w:val="NormalWeb"/>
        <w:shd w:val="clear" w:color="auto" w:fill="FFFFFF"/>
        <w:spacing w:before="0" w:beforeAutospacing="0" w:after="300" w:afterAutospacing="0"/>
        <w:rPr>
          <w:rFonts w:asciiTheme="majorHAnsi" w:eastAsia="Times New Roman" w:hAnsiTheme="majorHAnsi" w:cstheme="majorHAnsi"/>
          <w:color w:val="222222"/>
          <w:lang w:val="en-US" w:eastAsia="en-US"/>
        </w:rPr>
      </w:pPr>
      <w:bookmarkStart w:id="29" w:name="c26q"/>
      <w:bookmarkEnd w:id="29"/>
      <w:r w:rsidRPr="0041348D">
        <w:rPr>
          <w:rFonts w:asciiTheme="majorHAnsi" w:hAnsiTheme="majorHAnsi" w:cstheme="majorHAnsi"/>
          <w:b/>
          <w:color w:val="0000FF"/>
        </w:rPr>
        <w:t>Câu 2</w:t>
      </w:r>
      <w:r w:rsidRPr="0041348D">
        <w:rPr>
          <w:rFonts w:asciiTheme="majorHAnsi" w:hAnsiTheme="majorHAnsi" w:cstheme="majorHAnsi"/>
          <w:b/>
          <w:color w:val="0000FF"/>
          <w:lang w:val="en-US"/>
        </w:rPr>
        <w:t>6</w:t>
      </w:r>
      <w:r w:rsidRPr="0041348D">
        <w:rPr>
          <w:rFonts w:asciiTheme="majorHAnsi" w:hAnsiTheme="majorHAnsi" w:cstheme="majorHAnsi"/>
          <w:b/>
          <w:color w:val="0000FF"/>
        </w:rPr>
        <w:t xml:space="preserve">. </w:t>
      </w:r>
      <w:r w:rsidR="001B36A1" w:rsidRPr="0041348D">
        <w:rPr>
          <w:rFonts w:asciiTheme="majorHAnsi" w:eastAsia="Times New Roman" w:hAnsiTheme="majorHAnsi" w:cstheme="majorHAnsi"/>
          <w:color w:val="222222"/>
          <w:lang w:val="en-US" w:eastAsia="en-US"/>
        </w:rPr>
        <w:t>Nguồn sóng O dao động theo phương trình u</w:t>
      </w:r>
      <w:r w:rsidR="001B36A1" w:rsidRPr="0041348D">
        <w:rPr>
          <w:rFonts w:asciiTheme="majorHAnsi" w:eastAsia="Times New Roman" w:hAnsiTheme="majorHAnsi" w:cstheme="majorHAnsi"/>
          <w:color w:val="222222"/>
          <w:vertAlign w:val="subscript"/>
          <w:lang w:val="en-US" w:eastAsia="en-US"/>
        </w:rPr>
        <w:t>O</w:t>
      </w:r>
      <w:r w:rsidR="001B36A1" w:rsidRPr="0041348D">
        <w:rPr>
          <w:rFonts w:asciiTheme="majorHAnsi" w:eastAsia="Times New Roman" w:hAnsiTheme="majorHAnsi" w:cstheme="majorHAnsi"/>
          <w:color w:val="222222"/>
          <w:lang w:val="en-US" w:eastAsia="en-US"/>
        </w:rPr>
        <w:t> = Acosωt (m), điểm M nằm cách nguồn O một đoạn d = 50 cm. Biết bước sóng λ = 20 cm. Giữa O và M có bao nhiêu điểm dao động ngược pha với nguồn</w:t>
      </w:r>
    </w:p>
    <w:p w14:paraId="29620FA7" w14:textId="66757BE9" w:rsidR="0084623A" w:rsidRPr="0041348D" w:rsidRDefault="0084623A" w:rsidP="001B36A1">
      <w:pPr>
        <w:pStyle w:val="NormalWeb"/>
        <w:shd w:val="clear" w:color="auto" w:fill="FFFFFF"/>
        <w:tabs>
          <w:tab w:val="left" w:pos="283"/>
          <w:tab w:val="left" w:pos="360"/>
          <w:tab w:val="left" w:pos="2835"/>
          <w:tab w:val="left" w:pos="5386"/>
          <w:tab w:val="left" w:pos="7937"/>
        </w:tabs>
        <w:spacing w:before="0" w:beforeAutospacing="0" w:after="0" w:afterAutospacing="0"/>
        <w:ind w:firstLine="283"/>
        <w:rPr>
          <w:rFonts w:asciiTheme="majorHAnsi" w:hAnsiTheme="majorHAnsi" w:cstheme="majorHAnsi"/>
          <w:b/>
          <w:color w:val="0000FF"/>
          <w:lang w:val="en-US"/>
        </w:rPr>
      </w:pPr>
      <w:r w:rsidRPr="0041348D">
        <w:rPr>
          <w:rFonts w:asciiTheme="majorHAnsi" w:hAnsiTheme="majorHAnsi" w:cstheme="majorHAnsi"/>
          <w:b/>
          <w:color w:val="0000FF"/>
        </w:rPr>
        <w:t>A.</w:t>
      </w:r>
      <w:r w:rsidRPr="0041348D">
        <w:rPr>
          <w:rFonts w:asciiTheme="majorHAnsi" w:hAnsiTheme="majorHAnsi" w:cstheme="majorHAnsi"/>
          <w:color w:val="000000"/>
        </w:rPr>
        <w:t xml:space="preserve"> </w:t>
      </w:r>
      <w:r w:rsidR="001B36A1" w:rsidRPr="0041348D">
        <w:rPr>
          <w:rFonts w:asciiTheme="majorHAnsi" w:hAnsiTheme="majorHAnsi" w:cstheme="majorHAnsi"/>
          <w:color w:val="000000"/>
          <w:lang w:val="en-US"/>
        </w:rPr>
        <w:t>4</w:t>
      </w:r>
      <w:r w:rsidRPr="0041348D">
        <w:rPr>
          <w:rFonts w:asciiTheme="majorHAnsi" w:hAnsiTheme="majorHAnsi" w:cstheme="majorHAnsi"/>
          <w:color w:val="000000"/>
          <w:lang w:val="en-US"/>
        </w:rPr>
        <w:t>.</w:t>
      </w:r>
      <w:r w:rsidR="001B36A1" w:rsidRPr="0041348D">
        <w:rPr>
          <w:rFonts w:asciiTheme="majorHAnsi" w:hAnsiTheme="majorHAnsi" w:cstheme="majorHAnsi"/>
          <w:color w:val="000000"/>
        </w:rPr>
        <w:t xml:space="preserve">        </w:t>
      </w:r>
      <w:r w:rsidR="001B36A1" w:rsidRPr="0041348D">
        <w:rPr>
          <w:rFonts w:asciiTheme="majorHAnsi" w:hAnsiTheme="majorHAnsi" w:cstheme="majorHAnsi"/>
          <w:color w:val="000000"/>
        </w:rPr>
        <w:tab/>
      </w:r>
      <w:r w:rsidRPr="0041348D">
        <w:rPr>
          <w:rFonts w:asciiTheme="majorHAnsi" w:hAnsiTheme="majorHAnsi" w:cstheme="majorHAnsi"/>
          <w:b/>
          <w:color w:val="0000FF"/>
          <w:u w:val="single"/>
        </w:rPr>
        <w:t>B</w:t>
      </w:r>
      <w:r w:rsidRPr="0041348D">
        <w:rPr>
          <w:rFonts w:asciiTheme="majorHAnsi" w:hAnsiTheme="majorHAnsi" w:cstheme="majorHAnsi"/>
          <w:b/>
          <w:color w:val="0000FF"/>
        </w:rPr>
        <w:t>.</w:t>
      </w:r>
      <w:r w:rsidRPr="0041348D">
        <w:rPr>
          <w:rFonts w:asciiTheme="majorHAnsi" w:hAnsiTheme="majorHAnsi" w:cstheme="majorHAnsi"/>
          <w:color w:val="000000"/>
        </w:rPr>
        <w:t xml:space="preserve"> </w:t>
      </w:r>
      <w:r w:rsidR="001B36A1" w:rsidRPr="0041348D">
        <w:rPr>
          <w:rFonts w:asciiTheme="majorHAnsi" w:hAnsiTheme="majorHAnsi" w:cstheme="majorHAnsi"/>
          <w:color w:val="000000"/>
          <w:lang w:val="en-US"/>
        </w:rPr>
        <w:t>3</w:t>
      </w:r>
      <w:r w:rsidRPr="0041348D">
        <w:rPr>
          <w:rFonts w:asciiTheme="majorHAnsi" w:hAnsiTheme="majorHAnsi" w:cstheme="majorHAnsi"/>
          <w:color w:val="000000"/>
          <w:lang w:val="en-US"/>
        </w:rPr>
        <w:t>.</w:t>
      </w:r>
      <w:r w:rsidR="001B36A1" w:rsidRPr="0041348D">
        <w:rPr>
          <w:rFonts w:asciiTheme="majorHAnsi" w:hAnsiTheme="majorHAnsi" w:cstheme="majorHAnsi"/>
          <w:color w:val="000000"/>
          <w:lang w:val="en-US"/>
        </w:rPr>
        <w:tab/>
      </w:r>
      <w:r w:rsidRPr="0041348D">
        <w:rPr>
          <w:rFonts w:asciiTheme="majorHAnsi" w:hAnsiTheme="majorHAnsi" w:cstheme="majorHAnsi"/>
          <w:b/>
          <w:color w:val="0000FF"/>
        </w:rPr>
        <w:t>C.</w:t>
      </w:r>
      <w:r w:rsidRPr="0041348D">
        <w:rPr>
          <w:rFonts w:asciiTheme="majorHAnsi" w:hAnsiTheme="majorHAnsi" w:cstheme="majorHAnsi"/>
          <w:color w:val="000000"/>
        </w:rPr>
        <w:t xml:space="preserve"> </w:t>
      </w:r>
      <w:r w:rsidR="001B36A1" w:rsidRPr="0041348D">
        <w:rPr>
          <w:rFonts w:asciiTheme="majorHAnsi" w:hAnsiTheme="majorHAnsi" w:cstheme="majorHAnsi"/>
          <w:color w:val="000000"/>
          <w:lang w:val="en-US"/>
        </w:rPr>
        <w:t>2</w:t>
      </w:r>
      <w:r w:rsidRPr="0041348D">
        <w:rPr>
          <w:rFonts w:asciiTheme="majorHAnsi" w:hAnsiTheme="majorHAnsi" w:cstheme="majorHAnsi"/>
          <w:color w:val="000000"/>
          <w:lang w:val="en-US"/>
        </w:rPr>
        <w:t>.</w:t>
      </w:r>
      <w:r w:rsidR="001B36A1" w:rsidRPr="0041348D">
        <w:rPr>
          <w:rFonts w:asciiTheme="majorHAnsi" w:hAnsiTheme="majorHAnsi" w:cstheme="majorHAnsi"/>
          <w:b/>
          <w:color w:val="0000FF"/>
        </w:rPr>
        <w:tab/>
      </w:r>
      <w:r w:rsidRPr="0041348D">
        <w:rPr>
          <w:rFonts w:asciiTheme="majorHAnsi" w:hAnsiTheme="majorHAnsi" w:cstheme="majorHAnsi"/>
          <w:b/>
          <w:color w:val="0000FF"/>
          <w:u w:val="single"/>
        </w:rPr>
        <w:t>D.</w:t>
      </w:r>
      <w:r w:rsidRPr="0041348D">
        <w:rPr>
          <w:rFonts w:asciiTheme="majorHAnsi" w:hAnsiTheme="majorHAnsi" w:cstheme="majorHAnsi"/>
          <w:color w:val="000000"/>
        </w:rPr>
        <w:t xml:space="preserve"> </w:t>
      </w:r>
      <w:r w:rsidR="001B36A1" w:rsidRPr="0041348D">
        <w:rPr>
          <w:rFonts w:asciiTheme="majorHAnsi" w:hAnsiTheme="majorHAnsi" w:cstheme="majorHAnsi"/>
          <w:color w:val="000000"/>
          <w:lang w:val="en-US"/>
        </w:rPr>
        <w:t>5</w:t>
      </w:r>
      <w:r w:rsidRPr="0041348D">
        <w:rPr>
          <w:rFonts w:asciiTheme="majorHAnsi" w:hAnsiTheme="majorHAnsi" w:cstheme="majorHAnsi"/>
          <w:color w:val="000000"/>
          <w:lang w:val="en-US"/>
        </w:rPr>
        <w:t>.</w:t>
      </w:r>
      <w:r w:rsidRPr="0041348D">
        <w:rPr>
          <w:rFonts w:asciiTheme="majorHAnsi" w:hAnsiTheme="majorHAnsi" w:cstheme="majorHAnsi"/>
          <w:color w:val="000000"/>
        </w:rPr>
        <w:t xml:space="preserve">  </w:t>
      </w:r>
      <w:r w:rsidRPr="0041348D">
        <w:rPr>
          <w:rStyle w:val="apple-converted-space"/>
          <w:rFonts w:asciiTheme="majorHAnsi" w:hAnsiTheme="majorHAnsi" w:cstheme="majorHAnsi"/>
          <w:color w:val="000000"/>
        </w:rPr>
        <w:t> </w:t>
      </w:r>
    </w:p>
    <w:p w14:paraId="31FF49C4" w14:textId="77777777" w:rsidR="0084623A" w:rsidRPr="0041348D" w:rsidRDefault="0084623A" w:rsidP="0084623A">
      <w:pPr>
        <w:pStyle w:val="NormalWeb"/>
        <w:shd w:val="clear" w:color="auto" w:fill="FFFFFF"/>
        <w:tabs>
          <w:tab w:val="left" w:pos="360"/>
        </w:tabs>
        <w:spacing w:before="120" w:beforeAutospacing="0" w:after="0" w:afterAutospacing="0" w:line="276" w:lineRule="auto"/>
        <w:rPr>
          <w:rFonts w:asciiTheme="majorHAnsi" w:hAnsiTheme="majorHAnsi" w:cstheme="majorHAnsi"/>
          <w:color w:val="000000"/>
        </w:rPr>
      </w:pPr>
      <w:bookmarkStart w:id="30" w:name="c27q"/>
      <w:bookmarkEnd w:id="30"/>
      <w:r w:rsidRPr="0041348D">
        <w:rPr>
          <w:rFonts w:asciiTheme="majorHAnsi" w:hAnsiTheme="majorHAnsi" w:cstheme="majorHAnsi"/>
          <w:b/>
          <w:bCs/>
          <w:color w:val="0000FF"/>
          <w:lang w:val="en-US"/>
        </w:rPr>
        <w:t>Câu 27.</w:t>
      </w:r>
      <w:r w:rsidRPr="0041348D">
        <w:rPr>
          <w:rFonts w:asciiTheme="majorHAnsi" w:hAnsiTheme="majorHAnsi" w:cstheme="majorHAnsi"/>
          <w:b/>
          <w:bCs/>
          <w:color w:val="000000"/>
        </w:rPr>
        <w:t xml:space="preserve"> </w:t>
      </w:r>
      <w:r w:rsidRPr="0041348D">
        <w:rPr>
          <w:rFonts w:asciiTheme="majorHAnsi" w:hAnsiTheme="majorHAnsi" w:cstheme="majorHAnsi"/>
          <w:color w:val="000000"/>
        </w:rPr>
        <w:t>Cho vận tốc truyền âm trong không khí là 340 m/s và trong nước là 1500m/s. Vận tốc truyền âm trong thanh nhôm ở cùng điều kiện nhiệt độ có thể nhận được giá trị nào sau đây?</w:t>
      </w:r>
    </w:p>
    <w:p w14:paraId="29BDC4B6" w14:textId="7661FFFE" w:rsidR="0084623A" w:rsidRPr="0041348D" w:rsidRDefault="0084623A" w:rsidP="0084623A">
      <w:pPr>
        <w:pStyle w:val="NormalWeb"/>
        <w:shd w:val="clear" w:color="auto" w:fill="FFFFFF"/>
        <w:tabs>
          <w:tab w:val="left" w:pos="283"/>
          <w:tab w:val="left" w:pos="360"/>
          <w:tab w:val="left" w:pos="2835"/>
          <w:tab w:val="left" w:pos="5386"/>
          <w:tab w:val="left" w:pos="7937"/>
        </w:tabs>
        <w:spacing w:before="0" w:beforeAutospacing="0" w:after="0" w:afterAutospacing="0"/>
        <w:ind w:firstLine="283"/>
        <w:rPr>
          <w:rFonts w:asciiTheme="majorHAnsi" w:hAnsiTheme="majorHAnsi" w:cstheme="majorHAnsi"/>
          <w:b/>
          <w:color w:val="0000FF"/>
          <w:lang w:val="en-US"/>
        </w:rPr>
      </w:pPr>
      <w:r w:rsidRPr="0041348D">
        <w:rPr>
          <w:rFonts w:asciiTheme="majorHAnsi" w:hAnsiTheme="majorHAnsi" w:cstheme="majorHAnsi"/>
          <w:b/>
          <w:color w:val="0000FF"/>
        </w:rPr>
        <w:t>A.</w:t>
      </w:r>
      <w:r w:rsidRPr="0041348D">
        <w:rPr>
          <w:rFonts w:asciiTheme="majorHAnsi" w:hAnsiTheme="majorHAnsi" w:cstheme="majorHAnsi"/>
          <w:color w:val="000000"/>
        </w:rPr>
        <w:t xml:space="preserve"> 340 m/s</w:t>
      </w:r>
      <w:r w:rsidRPr="0041348D">
        <w:rPr>
          <w:rFonts w:asciiTheme="majorHAnsi" w:hAnsiTheme="majorHAnsi" w:cstheme="majorHAnsi"/>
          <w:color w:val="000000"/>
          <w:lang w:val="en-US"/>
        </w:rPr>
        <w:t>.</w:t>
      </w:r>
      <w:r w:rsidR="001B36A1" w:rsidRPr="0041348D">
        <w:rPr>
          <w:rFonts w:asciiTheme="majorHAnsi" w:hAnsiTheme="majorHAnsi" w:cstheme="majorHAnsi"/>
          <w:color w:val="000000"/>
        </w:rPr>
        <w:t xml:space="preserve">        </w:t>
      </w:r>
      <w:r w:rsidR="001B36A1" w:rsidRPr="0041348D">
        <w:rPr>
          <w:rFonts w:asciiTheme="majorHAnsi" w:hAnsiTheme="majorHAnsi" w:cstheme="majorHAnsi"/>
          <w:color w:val="000000"/>
        </w:rPr>
        <w:tab/>
      </w:r>
      <w:r w:rsidRPr="0041348D">
        <w:rPr>
          <w:rFonts w:asciiTheme="majorHAnsi" w:hAnsiTheme="majorHAnsi" w:cstheme="majorHAnsi"/>
          <w:b/>
          <w:color w:val="0000FF"/>
        </w:rPr>
        <w:t>B.</w:t>
      </w:r>
      <w:r w:rsidRPr="0041348D">
        <w:rPr>
          <w:rFonts w:asciiTheme="majorHAnsi" w:hAnsiTheme="majorHAnsi" w:cstheme="majorHAnsi"/>
          <w:color w:val="000000"/>
        </w:rPr>
        <w:t xml:space="preserve"> </w:t>
      </w:r>
      <w:r w:rsidR="001B36A1" w:rsidRPr="0041348D">
        <w:rPr>
          <w:rFonts w:asciiTheme="majorHAnsi" w:hAnsiTheme="majorHAnsi" w:cstheme="majorHAnsi"/>
          <w:color w:val="000000"/>
          <w:lang w:val="en-US"/>
        </w:rPr>
        <w:t>1250 m/s.</w:t>
      </w:r>
      <w:r w:rsidR="001B36A1" w:rsidRPr="0041348D">
        <w:rPr>
          <w:rFonts w:asciiTheme="majorHAnsi" w:hAnsiTheme="majorHAnsi" w:cstheme="majorHAnsi"/>
          <w:color w:val="000000"/>
          <w:lang w:val="en-US"/>
        </w:rPr>
        <w:tab/>
      </w:r>
      <w:r w:rsidRPr="0041348D">
        <w:rPr>
          <w:rFonts w:asciiTheme="majorHAnsi" w:hAnsiTheme="majorHAnsi" w:cstheme="majorHAnsi"/>
          <w:b/>
          <w:color w:val="0000FF"/>
          <w:u w:val="single"/>
        </w:rPr>
        <w:t>C</w:t>
      </w:r>
      <w:r w:rsidRPr="0041348D">
        <w:rPr>
          <w:rFonts w:asciiTheme="majorHAnsi" w:hAnsiTheme="majorHAnsi" w:cstheme="majorHAnsi"/>
          <w:b/>
          <w:color w:val="0000FF"/>
        </w:rPr>
        <w:t>.</w:t>
      </w:r>
      <w:r w:rsidRPr="0041348D">
        <w:rPr>
          <w:rFonts w:asciiTheme="majorHAnsi" w:hAnsiTheme="majorHAnsi" w:cstheme="majorHAnsi"/>
          <w:color w:val="000000"/>
        </w:rPr>
        <w:t xml:space="preserve"> 6420 m/s</w:t>
      </w:r>
      <w:r w:rsidR="001B36A1" w:rsidRPr="0041348D">
        <w:rPr>
          <w:rFonts w:asciiTheme="majorHAnsi" w:hAnsiTheme="majorHAnsi" w:cstheme="majorHAnsi"/>
          <w:b/>
          <w:color w:val="0000FF"/>
        </w:rPr>
        <w:tab/>
      </w:r>
      <w:r w:rsidRPr="0041348D">
        <w:rPr>
          <w:rFonts w:asciiTheme="majorHAnsi" w:hAnsiTheme="majorHAnsi" w:cstheme="majorHAnsi"/>
          <w:b/>
          <w:color w:val="0000FF"/>
        </w:rPr>
        <w:t>D.</w:t>
      </w:r>
      <w:r w:rsidRPr="0041348D">
        <w:rPr>
          <w:rFonts w:asciiTheme="majorHAnsi" w:hAnsiTheme="majorHAnsi" w:cstheme="majorHAnsi"/>
          <w:color w:val="000000"/>
        </w:rPr>
        <w:t xml:space="preserve"> 1500 m/s</w:t>
      </w:r>
    </w:p>
    <w:p w14:paraId="70305228" w14:textId="77777777" w:rsidR="0084623A" w:rsidRPr="0041348D" w:rsidRDefault="0084623A" w:rsidP="0084623A">
      <w:pPr>
        <w:shd w:val="clear" w:color="auto" w:fill="FFFFFF"/>
        <w:tabs>
          <w:tab w:val="left" w:pos="360"/>
        </w:tabs>
        <w:spacing w:before="120" w:line="276" w:lineRule="auto"/>
        <w:rPr>
          <w:rFonts w:asciiTheme="majorHAnsi" w:hAnsiTheme="majorHAnsi" w:cstheme="majorHAnsi"/>
          <w:color w:val="000000"/>
          <w:kern w:val="0"/>
          <w:sz w:val="24"/>
          <w:szCs w:val="24"/>
          <w14:ligatures w14:val="none"/>
        </w:rPr>
      </w:pPr>
      <w:bookmarkStart w:id="31" w:name="c28q"/>
      <w:bookmarkEnd w:id="31"/>
      <w:r w:rsidRPr="0041348D">
        <w:rPr>
          <w:rFonts w:asciiTheme="majorHAnsi" w:hAnsiTheme="majorHAnsi" w:cstheme="majorHAnsi"/>
          <w:b/>
          <w:color w:val="0000FF"/>
          <w:kern w:val="0"/>
          <w:sz w:val="24"/>
          <w:szCs w:val="24"/>
          <w14:ligatures w14:val="none"/>
        </w:rPr>
        <w:t>Câu 2</w:t>
      </w:r>
      <w:r w:rsidRPr="0041348D">
        <w:rPr>
          <w:rFonts w:asciiTheme="majorHAnsi" w:hAnsiTheme="majorHAnsi" w:cstheme="majorHAnsi"/>
          <w:b/>
          <w:color w:val="0000FF"/>
          <w:kern w:val="0"/>
          <w:sz w:val="24"/>
          <w:szCs w:val="24"/>
          <w:lang w:val="en-US"/>
          <w14:ligatures w14:val="none"/>
        </w:rPr>
        <w:t>8</w:t>
      </w:r>
      <w:r w:rsidRPr="0041348D">
        <w:rPr>
          <w:rFonts w:asciiTheme="majorHAnsi" w:hAnsiTheme="majorHAnsi" w:cstheme="majorHAnsi"/>
          <w:b/>
          <w:color w:val="0000FF"/>
          <w:kern w:val="0"/>
          <w:sz w:val="24"/>
          <w:szCs w:val="24"/>
          <w14:ligatures w14:val="none"/>
        </w:rPr>
        <w:t xml:space="preserve">. </w:t>
      </w:r>
      <w:r w:rsidRPr="0041348D">
        <w:rPr>
          <w:rFonts w:asciiTheme="majorHAnsi" w:hAnsiTheme="majorHAnsi" w:cstheme="majorHAnsi"/>
          <w:color w:val="000000"/>
          <w:kern w:val="0"/>
          <w:sz w:val="24"/>
          <w:szCs w:val="24"/>
          <w14:ligatures w14:val="none"/>
        </w:rPr>
        <w:t>Trong một buổi hòa nhạc, một nhạc công gảy nốt La thì mọi người đều nghe được nốt La. Hiện tượng này có được</w:t>
      </w:r>
      <w:r w:rsidRPr="0041348D">
        <w:rPr>
          <w:rFonts w:asciiTheme="majorHAnsi" w:hAnsiTheme="majorHAnsi" w:cstheme="majorHAnsi"/>
          <w:color w:val="000000"/>
          <w:kern w:val="0"/>
          <w:sz w:val="24"/>
          <w:szCs w:val="24"/>
          <w:lang w:val="en-US"/>
          <w14:ligatures w14:val="none"/>
        </w:rPr>
        <w:t xml:space="preserve"> </w:t>
      </w:r>
      <w:r w:rsidRPr="0041348D">
        <w:rPr>
          <w:rFonts w:asciiTheme="majorHAnsi" w:hAnsiTheme="majorHAnsi" w:cstheme="majorHAnsi"/>
          <w:color w:val="000000"/>
          <w:kern w:val="0"/>
          <w:sz w:val="24"/>
          <w:szCs w:val="24"/>
          <w14:ligatures w14:val="none"/>
        </w:rPr>
        <w:t>là do tính chất nào sau đây?</w:t>
      </w:r>
    </w:p>
    <w:p w14:paraId="08CCB2C9" w14:textId="77777777" w:rsidR="0084623A" w:rsidRPr="0041348D" w:rsidRDefault="0084623A" w:rsidP="0084623A">
      <w:pPr>
        <w:shd w:val="clear" w:color="auto" w:fill="FFFFFF"/>
        <w:tabs>
          <w:tab w:val="left" w:pos="283"/>
          <w:tab w:val="left" w:pos="360"/>
          <w:tab w:val="left" w:pos="2835"/>
          <w:tab w:val="left" w:pos="5386"/>
          <w:tab w:val="left" w:pos="7937"/>
        </w:tabs>
        <w:spacing w:after="150"/>
        <w:ind w:firstLine="283"/>
        <w:rPr>
          <w:rFonts w:asciiTheme="majorHAnsi" w:hAnsiTheme="majorHAnsi" w:cstheme="majorHAnsi"/>
          <w:color w:val="000000"/>
          <w:kern w:val="0"/>
          <w:sz w:val="24"/>
          <w:szCs w:val="24"/>
          <w:lang w:val="en-US"/>
          <w14:ligatures w14:val="none"/>
        </w:rPr>
      </w:pPr>
      <w:r w:rsidRPr="0041348D">
        <w:rPr>
          <w:rFonts w:asciiTheme="majorHAnsi" w:hAnsiTheme="majorHAnsi" w:cstheme="majorHAnsi"/>
          <w:b/>
          <w:color w:val="0000FF"/>
          <w:kern w:val="0"/>
          <w:sz w:val="24"/>
          <w:szCs w:val="24"/>
          <w:u w:val="single"/>
          <w14:ligatures w14:val="none"/>
        </w:rPr>
        <w:t>A</w:t>
      </w:r>
      <w:r w:rsidRPr="0041348D">
        <w:rPr>
          <w:rFonts w:asciiTheme="majorHAnsi" w:hAnsiTheme="majorHAnsi" w:cstheme="majorHAnsi"/>
          <w:b/>
          <w:color w:val="0000FF"/>
          <w:kern w:val="0"/>
          <w:sz w:val="24"/>
          <w:szCs w:val="24"/>
          <w14:ligatures w14:val="none"/>
        </w:rPr>
        <w:t>.</w:t>
      </w:r>
      <w:r w:rsidRPr="0041348D">
        <w:rPr>
          <w:rFonts w:asciiTheme="majorHAnsi" w:hAnsiTheme="majorHAnsi" w:cstheme="majorHAnsi"/>
          <w:color w:val="000000"/>
          <w:kern w:val="0"/>
          <w:sz w:val="24"/>
          <w:szCs w:val="24"/>
          <w14:ligatures w14:val="none"/>
        </w:rPr>
        <w:t xml:space="preserve"> Trong quá trình truyền sóng bước sóng không thay đổi</w:t>
      </w:r>
      <w:r w:rsidRPr="0041348D">
        <w:rPr>
          <w:rFonts w:asciiTheme="majorHAnsi" w:hAnsiTheme="majorHAnsi" w:cstheme="majorHAnsi"/>
          <w:color w:val="000000"/>
          <w:kern w:val="0"/>
          <w:sz w:val="24"/>
          <w:szCs w:val="24"/>
          <w:lang w:val="en-US"/>
          <w14:ligatures w14:val="none"/>
        </w:rPr>
        <w:t>.</w:t>
      </w:r>
    </w:p>
    <w:p w14:paraId="2FF36C03" w14:textId="77777777" w:rsidR="0084623A" w:rsidRPr="0041348D" w:rsidRDefault="0084623A" w:rsidP="0084623A">
      <w:pPr>
        <w:shd w:val="clear" w:color="auto" w:fill="FFFFFF"/>
        <w:tabs>
          <w:tab w:val="left" w:pos="283"/>
          <w:tab w:val="left" w:pos="360"/>
          <w:tab w:val="left" w:pos="2835"/>
          <w:tab w:val="left" w:pos="5386"/>
          <w:tab w:val="left" w:pos="7937"/>
        </w:tabs>
        <w:spacing w:after="150"/>
        <w:ind w:firstLine="283"/>
        <w:rPr>
          <w:rFonts w:asciiTheme="majorHAnsi" w:hAnsiTheme="majorHAnsi" w:cstheme="majorHAnsi"/>
          <w:color w:val="000000"/>
          <w:kern w:val="0"/>
          <w:sz w:val="24"/>
          <w:szCs w:val="24"/>
          <w:lang w:val="en-US"/>
          <w14:ligatures w14:val="none"/>
        </w:rPr>
      </w:pPr>
      <w:r w:rsidRPr="0041348D">
        <w:rPr>
          <w:rFonts w:asciiTheme="majorHAnsi" w:hAnsiTheme="majorHAnsi" w:cstheme="majorHAnsi"/>
          <w:b/>
          <w:color w:val="0000FF"/>
          <w:kern w:val="0"/>
          <w:sz w:val="24"/>
          <w:szCs w:val="24"/>
          <w14:ligatures w14:val="none"/>
        </w:rPr>
        <w:t>B.</w:t>
      </w:r>
      <w:r w:rsidRPr="0041348D">
        <w:rPr>
          <w:rFonts w:asciiTheme="majorHAnsi" w:hAnsiTheme="majorHAnsi" w:cstheme="majorHAnsi"/>
          <w:color w:val="000000"/>
          <w:kern w:val="0"/>
          <w:sz w:val="24"/>
          <w:szCs w:val="24"/>
          <w14:ligatures w14:val="none"/>
        </w:rPr>
        <w:t xml:space="preserve"> Trong một môi trường, vận tốc truyền sóng âm có giá trị như nhau theo mọi hướng</w:t>
      </w:r>
      <w:r w:rsidRPr="0041348D">
        <w:rPr>
          <w:rFonts w:asciiTheme="majorHAnsi" w:hAnsiTheme="majorHAnsi" w:cstheme="majorHAnsi"/>
          <w:color w:val="000000"/>
          <w:kern w:val="0"/>
          <w:sz w:val="24"/>
          <w:szCs w:val="24"/>
          <w:lang w:val="en-US"/>
          <w14:ligatures w14:val="none"/>
        </w:rPr>
        <w:t>.</w:t>
      </w:r>
    </w:p>
    <w:p w14:paraId="28838243" w14:textId="77777777" w:rsidR="0084623A" w:rsidRPr="0041348D" w:rsidRDefault="0084623A" w:rsidP="0084623A">
      <w:pPr>
        <w:shd w:val="clear" w:color="auto" w:fill="FFFFFF"/>
        <w:tabs>
          <w:tab w:val="left" w:pos="283"/>
          <w:tab w:val="left" w:pos="360"/>
          <w:tab w:val="left" w:pos="2835"/>
          <w:tab w:val="left" w:pos="5386"/>
          <w:tab w:val="left" w:pos="7937"/>
        </w:tabs>
        <w:spacing w:after="150"/>
        <w:rPr>
          <w:rFonts w:asciiTheme="majorHAnsi" w:hAnsiTheme="majorHAnsi" w:cstheme="majorHAnsi"/>
          <w:color w:val="000000"/>
          <w:kern w:val="0"/>
          <w:sz w:val="24"/>
          <w:szCs w:val="24"/>
          <w14:ligatures w14:val="none"/>
        </w:rPr>
      </w:pPr>
      <w:r w:rsidRPr="0041348D">
        <w:rPr>
          <w:rFonts w:asciiTheme="majorHAnsi" w:hAnsiTheme="majorHAnsi" w:cstheme="majorHAnsi"/>
          <w:color w:val="000000"/>
          <w:kern w:val="0"/>
          <w:sz w:val="24"/>
          <w:szCs w:val="24"/>
          <w14:ligatures w14:val="none"/>
        </w:rPr>
        <w:tab/>
      </w:r>
      <w:r w:rsidRPr="0041348D">
        <w:rPr>
          <w:rFonts w:asciiTheme="majorHAnsi" w:hAnsiTheme="majorHAnsi" w:cstheme="majorHAnsi"/>
          <w:b/>
          <w:color w:val="0000FF"/>
          <w:kern w:val="0"/>
          <w:sz w:val="24"/>
          <w:szCs w:val="24"/>
          <w14:ligatures w14:val="none"/>
        </w:rPr>
        <w:t>C.</w:t>
      </w:r>
      <w:r w:rsidRPr="0041348D">
        <w:rPr>
          <w:rFonts w:asciiTheme="majorHAnsi" w:hAnsiTheme="majorHAnsi" w:cstheme="majorHAnsi"/>
          <w:color w:val="000000"/>
          <w:kern w:val="0"/>
          <w:sz w:val="24"/>
          <w:szCs w:val="24"/>
          <w14:ligatures w14:val="none"/>
        </w:rPr>
        <w:t xml:space="preserve"> Khi sóng truyền qua, mọi phân tử của môi trường đều dao động với cùng tần số bằng tần số của nguồn</w:t>
      </w:r>
      <w:r w:rsidRPr="0041348D">
        <w:rPr>
          <w:rFonts w:asciiTheme="majorHAnsi" w:hAnsiTheme="majorHAnsi" w:cstheme="majorHAnsi"/>
          <w:color w:val="000000"/>
          <w:kern w:val="0"/>
          <w:sz w:val="24"/>
          <w:szCs w:val="24"/>
          <w:lang w:val="en-US"/>
          <w14:ligatures w14:val="none"/>
        </w:rPr>
        <w:t>.</w:t>
      </w:r>
      <w:r w:rsidRPr="0041348D">
        <w:rPr>
          <w:rFonts w:asciiTheme="majorHAnsi" w:hAnsiTheme="majorHAnsi" w:cstheme="majorHAnsi"/>
          <w:color w:val="000000"/>
          <w:kern w:val="0"/>
          <w:sz w:val="24"/>
          <w:szCs w:val="24"/>
          <w14:ligatures w14:val="none"/>
        </w:rPr>
        <w:t xml:space="preserve">   </w:t>
      </w:r>
    </w:p>
    <w:p w14:paraId="58290FA4" w14:textId="77777777" w:rsidR="0084623A" w:rsidRPr="0041348D" w:rsidRDefault="0084623A" w:rsidP="0084623A">
      <w:pPr>
        <w:shd w:val="clear" w:color="auto" w:fill="FFFFFF"/>
        <w:tabs>
          <w:tab w:val="left" w:pos="283"/>
          <w:tab w:val="left" w:pos="360"/>
          <w:tab w:val="left" w:pos="2835"/>
          <w:tab w:val="left" w:pos="5386"/>
          <w:tab w:val="left" w:pos="7937"/>
        </w:tabs>
        <w:spacing w:after="150"/>
        <w:ind w:firstLine="283"/>
        <w:rPr>
          <w:rFonts w:asciiTheme="majorHAnsi" w:hAnsiTheme="majorHAnsi" w:cstheme="majorHAnsi"/>
          <w:color w:val="000000"/>
          <w:kern w:val="0"/>
          <w:sz w:val="24"/>
          <w:szCs w:val="24"/>
          <w:lang w:val="en-US"/>
          <w14:ligatures w14:val="none"/>
        </w:rPr>
      </w:pPr>
      <w:r w:rsidRPr="0041348D">
        <w:rPr>
          <w:rFonts w:asciiTheme="majorHAnsi" w:hAnsiTheme="majorHAnsi" w:cstheme="majorHAnsi"/>
          <w:b/>
          <w:color w:val="0000FF"/>
          <w:kern w:val="0"/>
          <w:sz w:val="24"/>
          <w:szCs w:val="24"/>
          <w14:ligatures w14:val="none"/>
        </w:rPr>
        <w:t>D.</w:t>
      </w:r>
      <w:r w:rsidRPr="0041348D">
        <w:rPr>
          <w:rFonts w:asciiTheme="majorHAnsi" w:hAnsiTheme="majorHAnsi" w:cstheme="majorHAnsi"/>
          <w:color w:val="000000"/>
          <w:kern w:val="0"/>
          <w:sz w:val="24"/>
          <w:szCs w:val="24"/>
          <w14:ligatures w14:val="none"/>
        </w:rPr>
        <w:t xml:space="preserve"> Trong quá trình truyền sóng âm, năng lượng của sóng được bảo toàn</w:t>
      </w:r>
      <w:r w:rsidRPr="0041348D">
        <w:rPr>
          <w:rFonts w:asciiTheme="majorHAnsi" w:hAnsiTheme="majorHAnsi" w:cstheme="majorHAnsi"/>
          <w:color w:val="000000"/>
          <w:kern w:val="0"/>
          <w:sz w:val="24"/>
          <w:szCs w:val="24"/>
          <w:lang w:val="en-US"/>
          <w14:ligatures w14:val="none"/>
        </w:rPr>
        <w:t>.</w:t>
      </w:r>
    </w:p>
    <w:p w14:paraId="3A49F579" w14:textId="77777777" w:rsidR="0084623A" w:rsidRPr="0041348D" w:rsidRDefault="0084623A" w:rsidP="0084623A">
      <w:pPr>
        <w:shd w:val="clear" w:color="auto" w:fill="FFFFFF"/>
        <w:tabs>
          <w:tab w:val="left" w:pos="360"/>
        </w:tabs>
        <w:spacing w:before="120" w:line="276" w:lineRule="auto"/>
        <w:rPr>
          <w:rFonts w:asciiTheme="majorHAnsi" w:hAnsiTheme="majorHAnsi" w:cstheme="majorHAnsi"/>
          <w:b/>
          <w:bCs/>
          <w:color w:val="0000FF"/>
          <w:kern w:val="0"/>
          <w:sz w:val="24"/>
          <w:szCs w:val="24"/>
          <w14:ligatures w14:val="none"/>
        </w:rPr>
      </w:pPr>
      <w:bookmarkStart w:id="32" w:name="c29q"/>
      <w:bookmarkEnd w:id="32"/>
      <w:r w:rsidRPr="0041348D">
        <w:rPr>
          <w:rFonts w:asciiTheme="majorHAnsi" w:hAnsiTheme="majorHAnsi" w:cstheme="majorHAnsi"/>
          <w:b/>
          <w:bCs/>
          <w:color w:val="0000FF"/>
          <w:kern w:val="0"/>
          <w:sz w:val="24"/>
          <w:szCs w:val="24"/>
          <w14:ligatures w14:val="none"/>
        </w:rPr>
        <w:t>Câu 2</w:t>
      </w:r>
      <w:r w:rsidRPr="0041348D">
        <w:rPr>
          <w:rFonts w:asciiTheme="majorHAnsi" w:hAnsiTheme="majorHAnsi" w:cstheme="majorHAnsi"/>
          <w:b/>
          <w:bCs/>
          <w:color w:val="0000FF"/>
          <w:kern w:val="0"/>
          <w:sz w:val="24"/>
          <w:szCs w:val="24"/>
          <w:lang w:val="en-US"/>
          <w14:ligatures w14:val="none"/>
        </w:rPr>
        <w:t>9</w:t>
      </w:r>
      <w:r w:rsidRPr="0041348D">
        <w:rPr>
          <w:rFonts w:asciiTheme="majorHAnsi" w:hAnsiTheme="majorHAnsi" w:cstheme="majorHAnsi"/>
          <w:b/>
          <w:bCs/>
          <w:color w:val="0000FF"/>
          <w:kern w:val="0"/>
          <w:sz w:val="24"/>
          <w:szCs w:val="24"/>
          <w14:ligatures w14:val="none"/>
        </w:rPr>
        <w:t>.</w:t>
      </w:r>
      <w:r w:rsidRPr="0041348D">
        <w:rPr>
          <w:rFonts w:asciiTheme="majorHAnsi" w:hAnsiTheme="majorHAnsi" w:cstheme="majorHAnsi"/>
          <w:color w:val="000000"/>
          <w:kern w:val="0"/>
          <w:sz w:val="24"/>
          <w:szCs w:val="24"/>
          <w14:ligatures w14:val="none"/>
        </w:rPr>
        <w:t> Ở một mặt nước (đủ rộng), tại điểm O có một nguồn sóng dao động theo phương thẳng đứng với phương trình u</w:t>
      </w:r>
      <w:r w:rsidRPr="0041348D">
        <w:rPr>
          <w:rFonts w:asciiTheme="majorHAnsi" w:hAnsiTheme="majorHAnsi" w:cstheme="majorHAnsi"/>
          <w:color w:val="000000"/>
          <w:kern w:val="0"/>
          <w:sz w:val="24"/>
          <w:szCs w:val="24"/>
          <w:vertAlign w:val="subscript"/>
          <w14:ligatures w14:val="none"/>
        </w:rPr>
        <w:t>0</w:t>
      </w:r>
      <w:r w:rsidRPr="0041348D">
        <w:rPr>
          <w:rFonts w:asciiTheme="majorHAnsi" w:hAnsiTheme="majorHAnsi" w:cstheme="majorHAnsi"/>
          <w:color w:val="000000"/>
          <w:kern w:val="0"/>
          <w:sz w:val="24"/>
          <w:szCs w:val="24"/>
          <w14:ligatures w14:val="none"/>
        </w:rPr>
        <w:t> = 4cos20πt (u tính bằng cm, t tính bằng s). Tốc độ truyền sóng trên mặt nước là 40 m/s, coi biên độ sóng không đổi khi sóng truyền đi. Phương trình dao động của phần tử nước tại điểm M (ở mặt nước), cách O một khoảng 50 cm là</w:t>
      </w:r>
    </w:p>
    <w:p w14:paraId="425AF634" w14:textId="77777777" w:rsidR="0084623A" w:rsidRPr="0041348D" w:rsidRDefault="0084623A" w:rsidP="0084623A">
      <w:pPr>
        <w:shd w:val="clear" w:color="auto" w:fill="FFFFFF"/>
        <w:tabs>
          <w:tab w:val="left" w:pos="283"/>
          <w:tab w:val="left" w:pos="360"/>
          <w:tab w:val="left" w:pos="2835"/>
          <w:tab w:val="left" w:pos="5386"/>
          <w:tab w:val="left" w:pos="7937"/>
        </w:tabs>
        <w:spacing w:line="360" w:lineRule="atLeast"/>
        <w:ind w:firstLine="283"/>
        <w:rPr>
          <w:rFonts w:asciiTheme="majorHAnsi" w:hAnsiTheme="majorHAnsi" w:cstheme="majorHAnsi"/>
          <w:b/>
          <w:color w:val="0000FF"/>
          <w:kern w:val="0"/>
          <w:sz w:val="24"/>
          <w:szCs w:val="24"/>
          <w14:ligatures w14:val="none"/>
        </w:rPr>
      </w:pPr>
      <w:r w:rsidRPr="0041348D">
        <w:rPr>
          <w:rFonts w:asciiTheme="majorHAnsi" w:hAnsiTheme="majorHAnsi" w:cstheme="majorHAnsi"/>
          <w:b/>
          <w:color w:val="0000FF"/>
          <w:kern w:val="0"/>
          <w:sz w:val="24"/>
          <w:szCs w:val="24"/>
          <w14:ligatures w14:val="none"/>
        </w:rPr>
        <w:t>A.</w:t>
      </w:r>
      <w:r w:rsidRPr="0041348D">
        <w:rPr>
          <w:rFonts w:asciiTheme="majorHAnsi" w:hAnsiTheme="majorHAnsi" w:cstheme="majorHAnsi"/>
          <w:color w:val="000000"/>
          <w:kern w:val="0"/>
          <w:sz w:val="24"/>
          <w:szCs w:val="24"/>
          <w14:ligatures w14:val="none"/>
        </w:rPr>
        <w:t xml:space="preserve"> u</w:t>
      </w:r>
      <w:r w:rsidRPr="0041348D">
        <w:rPr>
          <w:rFonts w:asciiTheme="majorHAnsi" w:hAnsiTheme="majorHAnsi" w:cstheme="majorHAnsi"/>
          <w:color w:val="000000"/>
          <w:kern w:val="0"/>
          <w:sz w:val="24"/>
          <w:szCs w:val="24"/>
          <w:vertAlign w:val="subscript"/>
          <w14:ligatures w14:val="none"/>
        </w:rPr>
        <w:t>M</w:t>
      </w:r>
      <w:r w:rsidRPr="0041348D">
        <w:rPr>
          <w:rFonts w:asciiTheme="majorHAnsi" w:hAnsiTheme="majorHAnsi" w:cstheme="majorHAnsi"/>
          <w:color w:val="000000"/>
          <w:kern w:val="0"/>
          <w:sz w:val="24"/>
          <w:szCs w:val="24"/>
          <w14:ligatures w14:val="none"/>
        </w:rPr>
        <w:t> = 4cos(20πt + π/2) (cm).</w:t>
      </w:r>
      <w:r w:rsidRPr="0041348D">
        <w:rPr>
          <w:rFonts w:asciiTheme="majorHAnsi" w:hAnsiTheme="majorHAnsi" w:cstheme="majorHAnsi"/>
          <w:b/>
          <w:color w:val="0000FF"/>
          <w:kern w:val="0"/>
          <w:sz w:val="24"/>
          <w:szCs w:val="24"/>
          <w14:ligatures w14:val="none"/>
        </w:rPr>
        <w:tab/>
      </w:r>
      <w:r w:rsidRPr="0041348D">
        <w:rPr>
          <w:rFonts w:asciiTheme="majorHAnsi" w:hAnsiTheme="majorHAnsi" w:cstheme="majorHAnsi"/>
          <w:b/>
          <w:color w:val="0000FF"/>
          <w:kern w:val="0"/>
          <w:sz w:val="24"/>
          <w:szCs w:val="24"/>
          <w:u w:val="single"/>
          <w14:ligatures w14:val="none"/>
        </w:rPr>
        <w:t>B.</w:t>
      </w:r>
      <w:r w:rsidRPr="0041348D">
        <w:rPr>
          <w:rFonts w:asciiTheme="majorHAnsi" w:hAnsiTheme="majorHAnsi" w:cstheme="majorHAnsi"/>
          <w:color w:val="000000"/>
          <w:kern w:val="0"/>
          <w:sz w:val="24"/>
          <w:szCs w:val="24"/>
          <w14:ligatures w14:val="none"/>
        </w:rPr>
        <w:t xml:space="preserve"> u</w:t>
      </w:r>
      <w:r w:rsidRPr="0041348D">
        <w:rPr>
          <w:rFonts w:asciiTheme="majorHAnsi" w:hAnsiTheme="majorHAnsi" w:cstheme="majorHAnsi"/>
          <w:color w:val="000000"/>
          <w:kern w:val="0"/>
          <w:sz w:val="24"/>
          <w:szCs w:val="24"/>
          <w:vertAlign w:val="subscript"/>
          <w14:ligatures w14:val="none"/>
        </w:rPr>
        <w:t>M</w:t>
      </w:r>
      <w:r w:rsidRPr="0041348D">
        <w:rPr>
          <w:rFonts w:asciiTheme="majorHAnsi" w:hAnsiTheme="majorHAnsi" w:cstheme="majorHAnsi"/>
          <w:color w:val="000000"/>
          <w:kern w:val="0"/>
          <w:sz w:val="24"/>
          <w:szCs w:val="24"/>
          <w14:ligatures w14:val="none"/>
        </w:rPr>
        <w:t> = 4cos(20πt - π/4) (cm).</w:t>
      </w:r>
    </w:p>
    <w:p w14:paraId="36A3FB2A" w14:textId="77777777" w:rsidR="0084623A" w:rsidRPr="0041348D" w:rsidRDefault="0084623A" w:rsidP="0084623A">
      <w:pPr>
        <w:shd w:val="clear" w:color="auto" w:fill="FFFFFF"/>
        <w:tabs>
          <w:tab w:val="left" w:pos="283"/>
          <w:tab w:val="left" w:pos="360"/>
          <w:tab w:val="left" w:pos="2835"/>
          <w:tab w:val="left" w:pos="5386"/>
          <w:tab w:val="left" w:pos="7937"/>
        </w:tabs>
        <w:spacing w:line="360" w:lineRule="atLeast"/>
        <w:ind w:firstLine="283"/>
        <w:rPr>
          <w:rFonts w:asciiTheme="majorHAnsi" w:hAnsiTheme="majorHAnsi" w:cstheme="majorHAnsi"/>
          <w:color w:val="000000"/>
          <w:kern w:val="0"/>
          <w:sz w:val="24"/>
          <w:szCs w:val="24"/>
          <w14:ligatures w14:val="none"/>
        </w:rPr>
      </w:pPr>
      <w:r w:rsidRPr="0041348D">
        <w:rPr>
          <w:rFonts w:asciiTheme="majorHAnsi" w:hAnsiTheme="majorHAnsi" w:cstheme="majorHAnsi"/>
          <w:b/>
          <w:color w:val="0000FF"/>
          <w:kern w:val="0"/>
          <w:sz w:val="24"/>
          <w:szCs w:val="24"/>
          <w14:ligatures w14:val="none"/>
        </w:rPr>
        <w:t>C.</w:t>
      </w:r>
      <w:r w:rsidRPr="0041348D">
        <w:rPr>
          <w:rFonts w:asciiTheme="majorHAnsi" w:hAnsiTheme="majorHAnsi" w:cstheme="majorHAnsi"/>
          <w:color w:val="000000"/>
          <w:kern w:val="0"/>
          <w:sz w:val="24"/>
          <w:szCs w:val="24"/>
          <w14:ligatures w14:val="none"/>
        </w:rPr>
        <w:t xml:space="preserve"> u</w:t>
      </w:r>
      <w:r w:rsidRPr="0041348D">
        <w:rPr>
          <w:rFonts w:asciiTheme="majorHAnsi" w:hAnsiTheme="majorHAnsi" w:cstheme="majorHAnsi"/>
          <w:color w:val="000000"/>
          <w:kern w:val="0"/>
          <w:sz w:val="24"/>
          <w:szCs w:val="24"/>
          <w:vertAlign w:val="subscript"/>
          <w14:ligatures w14:val="none"/>
        </w:rPr>
        <w:t>M</w:t>
      </w:r>
      <w:r w:rsidRPr="0041348D">
        <w:rPr>
          <w:rFonts w:asciiTheme="majorHAnsi" w:hAnsiTheme="majorHAnsi" w:cstheme="majorHAnsi"/>
          <w:color w:val="000000"/>
          <w:kern w:val="0"/>
          <w:sz w:val="24"/>
          <w:szCs w:val="24"/>
          <w14:ligatures w14:val="none"/>
        </w:rPr>
        <w:t> = 4cos(20πt - π/2) (cm).</w:t>
      </w:r>
      <w:r w:rsidRPr="0041348D">
        <w:rPr>
          <w:rFonts w:asciiTheme="majorHAnsi" w:hAnsiTheme="majorHAnsi" w:cstheme="majorHAnsi"/>
          <w:b/>
          <w:color w:val="0000FF"/>
          <w:kern w:val="0"/>
          <w:sz w:val="24"/>
          <w:szCs w:val="24"/>
          <w14:ligatures w14:val="none"/>
        </w:rPr>
        <w:tab/>
        <w:t>D.</w:t>
      </w:r>
      <w:r w:rsidRPr="0041348D">
        <w:rPr>
          <w:rFonts w:asciiTheme="majorHAnsi" w:hAnsiTheme="majorHAnsi" w:cstheme="majorHAnsi"/>
          <w:color w:val="000000"/>
          <w:kern w:val="0"/>
          <w:sz w:val="24"/>
          <w:szCs w:val="24"/>
          <w14:ligatures w14:val="none"/>
        </w:rPr>
        <w:t xml:space="preserve"> u</w:t>
      </w:r>
      <w:r w:rsidRPr="0041348D">
        <w:rPr>
          <w:rFonts w:asciiTheme="majorHAnsi" w:hAnsiTheme="majorHAnsi" w:cstheme="majorHAnsi"/>
          <w:color w:val="000000"/>
          <w:kern w:val="0"/>
          <w:sz w:val="24"/>
          <w:szCs w:val="24"/>
          <w:vertAlign w:val="subscript"/>
          <w14:ligatures w14:val="none"/>
        </w:rPr>
        <w:t>M</w:t>
      </w:r>
      <w:r w:rsidRPr="0041348D">
        <w:rPr>
          <w:rFonts w:asciiTheme="majorHAnsi" w:hAnsiTheme="majorHAnsi" w:cstheme="majorHAnsi"/>
          <w:color w:val="000000"/>
          <w:kern w:val="0"/>
          <w:sz w:val="24"/>
          <w:szCs w:val="24"/>
          <w14:ligatures w14:val="none"/>
        </w:rPr>
        <w:t> = 4cos(20πt + π/4) (cm).</w:t>
      </w:r>
    </w:p>
    <w:p w14:paraId="4BE73EAB" w14:textId="77777777" w:rsidR="0084623A" w:rsidRPr="0041348D" w:rsidRDefault="0084623A" w:rsidP="0084623A">
      <w:pPr>
        <w:pStyle w:val="NormalWeb"/>
        <w:shd w:val="clear" w:color="auto" w:fill="FFFFFF"/>
        <w:tabs>
          <w:tab w:val="left" w:pos="360"/>
        </w:tabs>
        <w:spacing w:before="120" w:beforeAutospacing="0" w:after="0" w:afterAutospacing="0" w:line="276" w:lineRule="auto"/>
        <w:rPr>
          <w:rFonts w:asciiTheme="majorHAnsi" w:hAnsiTheme="majorHAnsi" w:cstheme="majorHAnsi"/>
          <w:b/>
          <w:color w:val="0000FF"/>
        </w:rPr>
      </w:pPr>
      <w:bookmarkStart w:id="33" w:name="c30q"/>
      <w:bookmarkEnd w:id="33"/>
      <w:r w:rsidRPr="0041348D">
        <w:rPr>
          <w:rFonts w:asciiTheme="majorHAnsi" w:hAnsiTheme="majorHAnsi" w:cstheme="majorHAnsi"/>
          <w:b/>
          <w:color w:val="0000FF"/>
        </w:rPr>
        <w:t xml:space="preserve">Câu </w:t>
      </w:r>
      <w:r w:rsidRPr="0041348D">
        <w:rPr>
          <w:rFonts w:asciiTheme="majorHAnsi" w:hAnsiTheme="majorHAnsi" w:cstheme="majorHAnsi"/>
          <w:b/>
          <w:color w:val="0000FF"/>
          <w:lang w:val="en-US"/>
        </w:rPr>
        <w:t>30</w:t>
      </w:r>
      <w:r w:rsidRPr="0041348D">
        <w:rPr>
          <w:rFonts w:asciiTheme="majorHAnsi" w:hAnsiTheme="majorHAnsi" w:cstheme="majorHAnsi"/>
          <w:b/>
          <w:color w:val="0000FF"/>
        </w:rPr>
        <w:t xml:space="preserve">. </w:t>
      </w:r>
      <w:r w:rsidRPr="0041348D">
        <w:rPr>
          <w:rFonts w:asciiTheme="majorHAnsi" w:hAnsiTheme="majorHAnsi" w:cstheme="majorHAnsi"/>
          <w:color w:val="000000"/>
        </w:rPr>
        <w:t xml:space="preserve">Phát biểu nào sau đây về đại lượng đặc trưng của sóng cơ học là </w:t>
      </w:r>
      <w:r w:rsidRPr="0041348D">
        <w:rPr>
          <w:rFonts w:asciiTheme="majorHAnsi" w:hAnsiTheme="majorHAnsi" w:cstheme="majorHAnsi"/>
          <w:b/>
          <w:bCs/>
          <w:color w:val="000000"/>
        </w:rPr>
        <w:t>không đúng</w:t>
      </w:r>
      <w:r w:rsidRPr="0041348D">
        <w:rPr>
          <w:rFonts w:asciiTheme="majorHAnsi" w:hAnsiTheme="majorHAnsi" w:cstheme="majorHAnsi"/>
          <w:color w:val="000000"/>
        </w:rPr>
        <w:t>?</w:t>
      </w:r>
    </w:p>
    <w:p w14:paraId="015BF9BF" w14:textId="77777777" w:rsidR="0084623A" w:rsidRPr="0041348D" w:rsidRDefault="0084623A" w:rsidP="0084623A">
      <w:pPr>
        <w:pStyle w:val="NormalWeb"/>
        <w:shd w:val="clear" w:color="auto" w:fill="FFFFFF"/>
        <w:tabs>
          <w:tab w:val="left" w:pos="283"/>
          <w:tab w:val="left" w:pos="360"/>
          <w:tab w:val="left" w:pos="2835"/>
          <w:tab w:val="left" w:pos="5386"/>
          <w:tab w:val="left" w:pos="7937"/>
        </w:tabs>
        <w:spacing w:before="0" w:beforeAutospacing="0" w:after="150" w:afterAutospacing="0"/>
        <w:ind w:firstLine="283"/>
        <w:rPr>
          <w:rFonts w:asciiTheme="majorHAnsi" w:hAnsiTheme="majorHAnsi" w:cstheme="majorHAnsi"/>
          <w:b/>
          <w:color w:val="0000FF"/>
        </w:rPr>
      </w:pPr>
      <w:r w:rsidRPr="0041348D">
        <w:rPr>
          <w:rFonts w:asciiTheme="majorHAnsi" w:hAnsiTheme="majorHAnsi" w:cstheme="majorHAnsi"/>
          <w:b/>
          <w:color w:val="0000FF"/>
        </w:rPr>
        <w:t>A.</w:t>
      </w:r>
      <w:r w:rsidRPr="0041348D">
        <w:rPr>
          <w:rFonts w:asciiTheme="majorHAnsi" w:hAnsiTheme="majorHAnsi" w:cstheme="majorHAnsi"/>
          <w:color w:val="000000"/>
        </w:rPr>
        <w:t xml:space="preserve"> Chu kỳ của sóng chính bằng chu kỳ dao động của các phần tử dao động.  </w:t>
      </w:r>
    </w:p>
    <w:p w14:paraId="4088BCC6" w14:textId="77777777" w:rsidR="0084623A" w:rsidRPr="0041348D" w:rsidRDefault="0084623A" w:rsidP="0084623A">
      <w:pPr>
        <w:pStyle w:val="NormalWeb"/>
        <w:shd w:val="clear" w:color="auto" w:fill="FFFFFF"/>
        <w:tabs>
          <w:tab w:val="left" w:pos="283"/>
          <w:tab w:val="left" w:pos="360"/>
          <w:tab w:val="left" w:pos="2835"/>
          <w:tab w:val="left" w:pos="5386"/>
          <w:tab w:val="left" w:pos="7937"/>
        </w:tabs>
        <w:spacing w:before="0" w:beforeAutospacing="0" w:after="150" w:afterAutospacing="0"/>
        <w:ind w:firstLine="283"/>
        <w:rPr>
          <w:rFonts w:asciiTheme="majorHAnsi" w:hAnsiTheme="majorHAnsi" w:cstheme="majorHAnsi"/>
          <w:b/>
          <w:color w:val="0000FF"/>
        </w:rPr>
      </w:pPr>
      <w:r w:rsidRPr="0041348D">
        <w:rPr>
          <w:rFonts w:asciiTheme="majorHAnsi" w:hAnsiTheme="majorHAnsi" w:cstheme="majorHAnsi"/>
          <w:b/>
          <w:color w:val="0000FF"/>
        </w:rPr>
        <w:lastRenderedPageBreak/>
        <w:t>B.</w:t>
      </w:r>
      <w:r w:rsidRPr="0041348D">
        <w:rPr>
          <w:rFonts w:asciiTheme="majorHAnsi" w:hAnsiTheme="majorHAnsi" w:cstheme="majorHAnsi"/>
          <w:color w:val="000000"/>
        </w:rPr>
        <w:t xml:space="preserve"> Tần số của sóng chính bằng tần số dao động của các phần tử dao động.</w:t>
      </w:r>
    </w:p>
    <w:p w14:paraId="58BECE19" w14:textId="77777777" w:rsidR="0084623A" w:rsidRPr="0041348D" w:rsidRDefault="0084623A" w:rsidP="0084623A">
      <w:pPr>
        <w:pStyle w:val="NormalWeb"/>
        <w:shd w:val="clear" w:color="auto" w:fill="FFFFFF"/>
        <w:tabs>
          <w:tab w:val="left" w:pos="283"/>
          <w:tab w:val="left" w:pos="360"/>
          <w:tab w:val="left" w:pos="2835"/>
          <w:tab w:val="left" w:pos="5386"/>
          <w:tab w:val="left" w:pos="7937"/>
        </w:tabs>
        <w:spacing w:before="0" w:beforeAutospacing="0" w:after="150" w:afterAutospacing="0"/>
        <w:ind w:firstLine="283"/>
        <w:rPr>
          <w:rFonts w:asciiTheme="majorHAnsi" w:hAnsiTheme="majorHAnsi" w:cstheme="majorHAnsi"/>
          <w:b/>
          <w:color w:val="0000FF"/>
        </w:rPr>
      </w:pPr>
      <w:r w:rsidRPr="0041348D">
        <w:rPr>
          <w:rFonts w:asciiTheme="majorHAnsi" w:hAnsiTheme="majorHAnsi" w:cstheme="majorHAnsi"/>
          <w:b/>
          <w:color w:val="0000FF"/>
          <w:u w:val="single"/>
        </w:rPr>
        <w:t>C</w:t>
      </w:r>
      <w:r w:rsidRPr="0041348D">
        <w:rPr>
          <w:rFonts w:asciiTheme="majorHAnsi" w:hAnsiTheme="majorHAnsi" w:cstheme="majorHAnsi"/>
          <w:b/>
          <w:color w:val="0000FF"/>
        </w:rPr>
        <w:t>.</w:t>
      </w:r>
      <w:r w:rsidRPr="0041348D">
        <w:rPr>
          <w:rFonts w:asciiTheme="majorHAnsi" w:hAnsiTheme="majorHAnsi" w:cstheme="majorHAnsi"/>
          <w:color w:val="000000"/>
        </w:rPr>
        <w:t xml:space="preserve"> Tốc độ của sóng chính bằng tốc độ dao động của các phần tử dao động.   </w:t>
      </w:r>
    </w:p>
    <w:p w14:paraId="2AF5760A" w14:textId="77777777" w:rsidR="0084623A" w:rsidRPr="0041348D" w:rsidRDefault="0084623A" w:rsidP="0084623A">
      <w:pPr>
        <w:pStyle w:val="NormalWeb"/>
        <w:shd w:val="clear" w:color="auto" w:fill="FFFFFF"/>
        <w:tabs>
          <w:tab w:val="left" w:pos="283"/>
          <w:tab w:val="left" w:pos="360"/>
          <w:tab w:val="left" w:pos="2835"/>
          <w:tab w:val="left" w:pos="5386"/>
          <w:tab w:val="left" w:pos="7937"/>
        </w:tabs>
        <w:spacing w:before="0" w:beforeAutospacing="0" w:after="150" w:afterAutospacing="0"/>
        <w:ind w:firstLine="283"/>
        <w:rPr>
          <w:rFonts w:asciiTheme="majorHAnsi" w:hAnsiTheme="majorHAnsi" w:cstheme="majorHAnsi"/>
          <w:color w:val="000000"/>
        </w:rPr>
      </w:pPr>
      <w:r w:rsidRPr="0041348D">
        <w:rPr>
          <w:rFonts w:asciiTheme="majorHAnsi" w:hAnsiTheme="majorHAnsi" w:cstheme="majorHAnsi"/>
          <w:b/>
          <w:color w:val="0000FF"/>
        </w:rPr>
        <w:t>D.</w:t>
      </w:r>
      <w:r w:rsidRPr="0041348D">
        <w:rPr>
          <w:rFonts w:asciiTheme="majorHAnsi" w:hAnsiTheme="majorHAnsi" w:cstheme="majorHAnsi"/>
          <w:color w:val="000000"/>
        </w:rPr>
        <w:t xml:space="preserve"> Bước sóng là quãng đường sóng truyền đi được trong một chu kỳ.</w:t>
      </w:r>
    </w:p>
    <w:p w14:paraId="25BE391F" w14:textId="77777777" w:rsidR="0084623A" w:rsidRPr="0041348D" w:rsidRDefault="0084623A" w:rsidP="0084623A">
      <w:pPr>
        <w:pStyle w:val="NormalWeb"/>
        <w:tabs>
          <w:tab w:val="left" w:pos="360"/>
        </w:tabs>
        <w:spacing w:before="120" w:beforeAutospacing="0" w:after="0" w:afterAutospacing="0" w:line="276" w:lineRule="auto"/>
        <w:rPr>
          <w:rFonts w:asciiTheme="majorHAnsi" w:hAnsiTheme="majorHAnsi" w:cstheme="majorHAnsi"/>
          <w:b/>
          <w:color w:val="0000FF"/>
          <w:lang w:val="en-US"/>
        </w:rPr>
      </w:pPr>
      <w:bookmarkStart w:id="34" w:name="c31q"/>
      <w:bookmarkEnd w:id="34"/>
      <w:r w:rsidRPr="0041348D">
        <w:rPr>
          <w:rFonts w:asciiTheme="majorHAnsi" w:hAnsiTheme="majorHAnsi" w:cstheme="majorHAnsi"/>
          <w:b/>
          <w:color w:val="0000FF"/>
        </w:rPr>
        <w:t xml:space="preserve">Câu </w:t>
      </w:r>
      <w:r w:rsidRPr="0041348D">
        <w:rPr>
          <w:rFonts w:asciiTheme="majorHAnsi" w:hAnsiTheme="majorHAnsi" w:cstheme="majorHAnsi"/>
          <w:b/>
          <w:color w:val="0000FF"/>
          <w:lang w:val="en-US"/>
        </w:rPr>
        <w:t>31</w:t>
      </w:r>
      <w:r w:rsidRPr="0041348D">
        <w:rPr>
          <w:rFonts w:asciiTheme="majorHAnsi" w:hAnsiTheme="majorHAnsi" w:cstheme="majorHAnsi"/>
          <w:b/>
          <w:color w:val="0000FF"/>
        </w:rPr>
        <w:t xml:space="preserve">. </w:t>
      </w:r>
      <w:r w:rsidRPr="0041348D">
        <w:rPr>
          <w:rStyle w:val="apple-converted-space"/>
          <w:rFonts w:asciiTheme="majorHAnsi" w:hAnsiTheme="majorHAnsi" w:cstheme="majorHAnsi"/>
        </w:rPr>
        <w:t> </w:t>
      </w:r>
      <w:r w:rsidRPr="0041348D">
        <w:rPr>
          <w:rFonts w:asciiTheme="majorHAnsi" w:hAnsiTheme="majorHAnsi" w:cstheme="majorHAnsi"/>
        </w:rPr>
        <w:t xml:space="preserve">Chọn phát biểu </w:t>
      </w:r>
      <w:r w:rsidRPr="0041348D">
        <w:rPr>
          <w:rFonts w:asciiTheme="majorHAnsi" w:hAnsiTheme="majorHAnsi" w:cstheme="majorHAnsi"/>
          <w:b/>
        </w:rPr>
        <w:t>sai</w:t>
      </w:r>
      <w:r w:rsidRPr="0041348D">
        <w:rPr>
          <w:rFonts w:asciiTheme="majorHAnsi" w:hAnsiTheme="majorHAnsi" w:cstheme="majorHAnsi"/>
          <w:b/>
          <w:lang w:val="en-US"/>
        </w:rPr>
        <w:t>.</w:t>
      </w:r>
    </w:p>
    <w:p w14:paraId="0DA22BC9" w14:textId="77777777" w:rsidR="0084623A" w:rsidRPr="0041348D" w:rsidRDefault="0084623A" w:rsidP="001B36A1">
      <w:pPr>
        <w:pStyle w:val="NormalWeb"/>
        <w:tabs>
          <w:tab w:val="left" w:pos="283"/>
          <w:tab w:val="left" w:pos="360"/>
          <w:tab w:val="left" w:pos="2835"/>
          <w:tab w:val="left" w:pos="5386"/>
          <w:tab w:val="left" w:pos="7937"/>
        </w:tabs>
        <w:spacing w:before="0" w:beforeAutospacing="0" w:after="0" w:afterAutospacing="0" w:line="276" w:lineRule="auto"/>
        <w:ind w:firstLine="283"/>
        <w:rPr>
          <w:rFonts w:asciiTheme="majorHAnsi" w:hAnsiTheme="majorHAnsi" w:cstheme="majorHAnsi"/>
          <w:b/>
          <w:color w:val="0000FF"/>
        </w:rPr>
      </w:pPr>
      <w:r w:rsidRPr="0041348D">
        <w:rPr>
          <w:rFonts w:asciiTheme="majorHAnsi" w:hAnsiTheme="majorHAnsi" w:cstheme="majorHAnsi"/>
          <w:b/>
          <w:color w:val="0000FF"/>
        </w:rPr>
        <w:t>A.</w:t>
      </w:r>
      <w:r w:rsidRPr="0041348D">
        <w:rPr>
          <w:rFonts w:asciiTheme="majorHAnsi" w:hAnsiTheme="majorHAnsi" w:cstheme="majorHAnsi"/>
        </w:rPr>
        <w:t xml:space="preserve"> Miền nghe được nằm giữa ngưỡng nghe và ngưỡng đau, phụ thuộc vào tần số âm.</w:t>
      </w:r>
    </w:p>
    <w:p w14:paraId="21768979" w14:textId="77777777" w:rsidR="0084623A" w:rsidRPr="0041348D" w:rsidRDefault="0084623A" w:rsidP="001B36A1">
      <w:pPr>
        <w:pStyle w:val="NormalWeb"/>
        <w:tabs>
          <w:tab w:val="left" w:pos="283"/>
          <w:tab w:val="left" w:pos="360"/>
          <w:tab w:val="left" w:pos="2835"/>
          <w:tab w:val="left" w:pos="5386"/>
          <w:tab w:val="left" w:pos="7937"/>
        </w:tabs>
        <w:spacing w:before="0" w:beforeAutospacing="0" w:after="0" w:afterAutospacing="0" w:line="276" w:lineRule="auto"/>
        <w:ind w:firstLine="283"/>
        <w:rPr>
          <w:rFonts w:asciiTheme="majorHAnsi" w:hAnsiTheme="majorHAnsi" w:cstheme="majorHAnsi"/>
          <w:b/>
          <w:color w:val="0000FF"/>
        </w:rPr>
      </w:pPr>
      <w:r w:rsidRPr="0041348D">
        <w:rPr>
          <w:rFonts w:asciiTheme="majorHAnsi" w:hAnsiTheme="majorHAnsi" w:cstheme="majorHAnsi"/>
          <w:b/>
          <w:color w:val="0000FF"/>
          <w:u w:val="single"/>
        </w:rPr>
        <w:t>B.</w:t>
      </w:r>
      <w:r w:rsidRPr="0041348D">
        <w:rPr>
          <w:rFonts w:asciiTheme="majorHAnsi" w:hAnsiTheme="majorHAnsi" w:cstheme="majorHAnsi"/>
          <w:color w:val="000000"/>
        </w:rPr>
        <w:t xml:space="preserve"> Miền nghe được phụ thuộc vào cường độ âm chuẩn.</w:t>
      </w:r>
    </w:p>
    <w:p w14:paraId="5B84BD6C" w14:textId="77777777" w:rsidR="0084623A" w:rsidRPr="0041348D" w:rsidRDefault="0084623A" w:rsidP="001B36A1">
      <w:pPr>
        <w:pStyle w:val="NormalWeb"/>
        <w:tabs>
          <w:tab w:val="left" w:pos="283"/>
          <w:tab w:val="left" w:pos="360"/>
          <w:tab w:val="left" w:pos="2835"/>
          <w:tab w:val="left" w:pos="5386"/>
          <w:tab w:val="left" w:pos="7937"/>
        </w:tabs>
        <w:spacing w:before="0" w:beforeAutospacing="0" w:after="0" w:afterAutospacing="0" w:line="276" w:lineRule="auto"/>
        <w:ind w:firstLine="283"/>
        <w:rPr>
          <w:rFonts w:asciiTheme="majorHAnsi" w:hAnsiTheme="majorHAnsi" w:cstheme="majorHAnsi"/>
          <w:b/>
          <w:color w:val="0000FF"/>
        </w:rPr>
      </w:pPr>
      <w:r w:rsidRPr="0041348D">
        <w:rPr>
          <w:rFonts w:asciiTheme="majorHAnsi" w:hAnsiTheme="majorHAnsi" w:cstheme="majorHAnsi"/>
          <w:b/>
          <w:color w:val="0000FF"/>
        </w:rPr>
        <w:t>C.</w:t>
      </w:r>
      <w:r w:rsidRPr="0041348D">
        <w:rPr>
          <w:rFonts w:asciiTheme="majorHAnsi" w:hAnsiTheme="majorHAnsi" w:cstheme="majorHAnsi"/>
        </w:rPr>
        <w:t xml:space="preserve"> Tiếng đàn, tiếng hát, tiếng sóng biển rì rào, tiếng gió reo là những âm có tần số xác định.</w:t>
      </w:r>
    </w:p>
    <w:p w14:paraId="0E63C99B" w14:textId="77777777" w:rsidR="0084623A" w:rsidRPr="0041348D" w:rsidRDefault="0084623A" w:rsidP="001B36A1">
      <w:pPr>
        <w:pStyle w:val="NormalWeb"/>
        <w:tabs>
          <w:tab w:val="left" w:pos="283"/>
          <w:tab w:val="left" w:pos="360"/>
          <w:tab w:val="left" w:pos="2835"/>
          <w:tab w:val="left" w:pos="5386"/>
          <w:tab w:val="left" w:pos="7937"/>
        </w:tabs>
        <w:spacing w:before="0" w:beforeAutospacing="0" w:after="0" w:afterAutospacing="0" w:line="276" w:lineRule="auto"/>
        <w:ind w:firstLine="283"/>
        <w:rPr>
          <w:rFonts w:asciiTheme="majorHAnsi" w:hAnsiTheme="majorHAnsi" w:cstheme="majorHAnsi"/>
        </w:rPr>
      </w:pPr>
      <w:r w:rsidRPr="0041348D">
        <w:rPr>
          <w:rFonts w:asciiTheme="majorHAnsi" w:hAnsiTheme="majorHAnsi" w:cstheme="majorHAnsi"/>
          <w:b/>
          <w:color w:val="0000FF"/>
        </w:rPr>
        <w:t>D.</w:t>
      </w:r>
      <w:r w:rsidRPr="0041348D">
        <w:rPr>
          <w:rFonts w:asciiTheme="majorHAnsi" w:hAnsiTheme="majorHAnsi" w:cstheme="majorHAnsi"/>
        </w:rPr>
        <w:t xml:space="preserve"> Với cùng cường độ âm I, trong khoảng tần số từ 1000Hz đến 5000Hz, khi tần số âm càng lớn âm nghe càng rõ.</w:t>
      </w:r>
    </w:p>
    <w:p w14:paraId="2539EBF8" w14:textId="77777777" w:rsidR="0084623A" w:rsidRPr="0041348D" w:rsidRDefault="0084623A" w:rsidP="0084623A">
      <w:pPr>
        <w:pStyle w:val="NormalWeb"/>
        <w:shd w:val="clear" w:color="auto" w:fill="FFFFFF"/>
        <w:tabs>
          <w:tab w:val="left" w:pos="360"/>
        </w:tabs>
        <w:spacing w:before="120" w:beforeAutospacing="0" w:after="0" w:afterAutospacing="0" w:line="276" w:lineRule="auto"/>
        <w:rPr>
          <w:rFonts w:asciiTheme="majorHAnsi" w:hAnsiTheme="majorHAnsi" w:cstheme="majorHAnsi"/>
          <w:color w:val="000000"/>
        </w:rPr>
      </w:pPr>
      <w:bookmarkStart w:id="35" w:name="c32q"/>
      <w:bookmarkEnd w:id="35"/>
      <w:r w:rsidRPr="0041348D">
        <w:rPr>
          <w:rFonts w:asciiTheme="majorHAnsi" w:hAnsiTheme="majorHAnsi" w:cstheme="majorHAnsi"/>
          <w:b/>
          <w:color w:val="0000FF"/>
        </w:rPr>
        <w:t xml:space="preserve">Câu </w:t>
      </w:r>
      <w:r w:rsidRPr="0041348D">
        <w:rPr>
          <w:rFonts w:asciiTheme="majorHAnsi" w:hAnsiTheme="majorHAnsi" w:cstheme="majorHAnsi"/>
          <w:b/>
          <w:color w:val="0000FF"/>
          <w:lang w:val="en-US"/>
        </w:rPr>
        <w:t>32</w:t>
      </w:r>
      <w:r w:rsidRPr="0041348D">
        <w:rPr>
          <w:rFonts w:asciiTheme="majorHAnsi" w:hAnsiTheme="majorHAnsi" w:cstheme="majorHAnsi"/>
          <w:b/>
          <w:color w:val="0000FF"/>
        </w:rPr>
        <w:t xml:space="preserve">. </w:t>
      </w:r>
      <w:r w:rsidRPr="0041348D">
        <w:rPr>
          <w:rFonts w:asciiTheme="majorHAnsi" w:hAnsiTheme="majorHAnsi" w:cstheme="majorHAnsi"/>
          <w:color w:val="000000"/>
        </w:rPr>
        <w:t xml:space="preserve">Cho </w:t>
      </w:r>
    </w:p>
    <w:p w14:paraId="3A1E4676" w14:textId="77777777" w:rsidR="0084623A" w:rsidRPr="0041348D" w:rsidRDefault="0084623A" w:rsidP="0084623A">
      <w:pPr>
        <w:pStyle w:val="NormalWeb"/>
        <w:shd w:val="clear" w:color="auto" w:fill="FFFFFF"/>
        <w:tabs>
          <w:tab w:val="left" w:pos="360"/>
        </w:tabs>
        <w:spacing w:before="120" w:beforeAutospacing="0" w:after="0" w:afterAutospacing="0" w:line="276" w:lineRule="auto"/>
        <w:rPr>
          <w:rFonts w:asciiTheme="majorHAnsi" w:hAnsiTheme="majorHAnsi" w:cstheme="majorHAnsi"/>
          <w:color w:val="000000"/>
        </w:rPr>
      </w:pPr>
      <w:r w:rsidRPr="0041348D">
        <w:rPr>
          <w:rFonts w:asciiTheme="majorHAnsi" w:hAnsiTheme="majorHAnsi" w:cstheme="majorHAnsi"/>
          <w:color w:val="000000"/>
        </w:rPr>
        <w:t>I. Khoảng cách giữa hai điểm gần nhau nhất theo phương truyền sóng dao động cùng pha với nhau.</w:t>
      </w:r>
    </w:p>
    <w:p w14:paraId="3681EDA4" w14:textId="77777777" w:rsidR="0084623A" w:rsidRPr="0041348D" w:rsidRDefault="0084623A" w:rsidP="0084623A">
      <w:pPr>
        <w:pStyle w:val="NormalWeb"/>
        <w:shd w:val="clear" w:color="auto" w:fill="FFFFFF"/>
        <w:tabs>
          <w:tab w:val="left" w:pos="360"/>
        </w:tabs>
        <w:spacing w:before="120" w:beforeAutospacing="0" w:after="0" w:afterAutospacing="0" w:line="276" w:lineRule="auto"/>
        <w:rPr>
          <w:rFonts w:asciiTheme="majorHAnsi" w:hAnsiTheme="majorHAnsi" w:cstheme="majorHAnsi"/>
          <w:color w:val="000000"/>
          <w:lang w:val="en-US"/>
        </w:rPr>
      </w:pPr>
      <w:r w:rsidRPr="0041348D">
        <w:rPr>
          <w:rFonts w:asciiTheme="majorHAnsi" w:hAnsiTheme="majorHAnsi" w:cstheme="majorHAnsi"/>
          <w:color w:val="000000"/>
        </w:rPr>
        <w:t>II. Hai lần khoảng cách giữa hai điểm gần nhau nhất theo phương truyền sóng dao động ngược pha nh</w:t>
      </w:r>
      <w:r w:rsidRPr="0041348D">
        <w:rPr>
          <w:rFonts w:asciiTheme="majorHAnsi" w:hAnsiTheme="majorHAnsi" w:cstheme="majorHAnsi"/>
          <w:color w:val="000000"/>
          <w:lang w:val="en-US"/>
        </w:rPr>
        <w:t>au.</w:t>
      </w:r>
    </w:p>
    <w:p w14:paraId="31867F13" w14:textId="77777777" w:rsidR="0084623A" w:rsidRPr="0041348D" w:rsidRDefault="0084623A" w:rsidP="0084623A">
      <w:pPr>
        <w:pStyle w:val="NormalWeb"/>
        <w:shd w:val="clear" w:color="auto" w:fill="FFFFFF"/>
        <w:tabs>
          <w:tab w:val="left" w:pos="360"/>
        </w:tabs>
        <w:spacing w:before="120" w:beforeAutospacing="0" w:after="0" w:afterAutospacing="0" w:line="276" w:lineRule="auto"/>
        <w:rPr>
          <w:rFonts w:asciiTheme="majorHAnsi" w:hAnsiTheme="majorHAnsi" w:cstheme="majorHAnsi"/>
          <w:color w:val="000000"/>
        </w:rPr>
      </w:pPr>
      <w:r w:rsidRPr="0041348D">
        <w:rPr>
          <w:rFonts w:asciiTheme="majorHAnsi" w:hAnsiTheme="majorHAnsi" w:cstheme="majorHAnsi"/>
          <w:color w:val="000000"/>
        </w:rPr>
        <w:t>III.</w:t>
      </w:r>
      <w:r w:rsidRPr="0041348D">
        <w:rPr>
          <w:rFonts w:asciiTheme="majorHAnsi" w:hAnsiTheme="majorHAnsi" w:cstheme="majorHAnsi"/>
          <w:color w:val="000000"/>
          <w:lang w:val="en-US"/>
        </w:rPr>
        <w:t xml:space="preserve"> </w:t>
      </w:r>
      <w:r w:rsidRPr="0041348D">
        <w:rPr>
          <w:rFonts w:asciiTheme="majorHAnsi" w:hAnsiTheme="majorHAnsi" w:cstheme="majorHAnsi"/>
          <w:color w:val="000000"/>
        </w:rPr>
        <w:t>Quãng đường sóng đi được trong một chu kì.</w:t>
      </w:r>
    </w:p>
    <w:p w14:paraId="0FC5D538" w14:textId="77777777" w:rsidR="0084623A" w:rsidRPr="0041348D" w:rsidRDefault="0084623A" w:rsidP="0084623A">
      <w:pPr>
        <w:pStyle w:val="NormalWeb"/>
        <w:shd w:val="clear" w:color="auto" w:fill="FFFFFF"/>
        <w:tabs>
          <w:tab w:val="left" w:pos="360"/>
        </w:tabs>
        <w:spacing w:before="120" w:beforeAutospacing="0" w:after="0" w:afterAutospacing="0" w:line="276" w:lineRule="auto"/>
        <w:rPr>
          <w:rFonts w:asciiTheme="majorHAnsi" w:hAnsiTheme="majorHAnsi" w:cstheme="majorHAnsi"/>
          <w:color w:val="000000"/>
        </w:rPr>
      </w:pPr>
      <w:r w:rsidRPr="0041348D">
        <w:rPr>
          <w:rFonts w:asciiTheme="majorHAnsi" w:hAnsiTheme="majorHAnsi" w:cstheme="majorHAnsi"/>
          <w:color w:val="000000"/>
        </w:rPr>
        <w:t>IV.</w:t>
      </w:r>
      <w:r w:rsidRPr="0041348D">
        <w:rPr>
          <w:rFonts w:asciiTheme="majorHAnsi" w:hAnsiTheme="majorHAnsi" w:cstheme="majorHAnsi"/>
          <w:color w:val="000000"/>
          <w:lang w:val="en-US"/>
        </w:rPr>
        <w:t xml:space="preserve"> </w:t>
      </w:r>
      <w:r w:rsidRPr="0041348D">
        <w:rPr>
          <w:rFonts w:asciiTheme="majorHAnsi" w:hAnsiTheme="majorHAnsi" w:cstheme="majorHAnsi"/>
          <w:color w:val="000000"/>
        </w:rPr>
        <w:t>Khoảng cách giữa hai điểm gần nhau nhất theo phương truyền sóng dao động ngược pha với nhau.</w:t>
      </w:r>
    </w:p>
    <w:p w14:paraId="33918C9A" w14:textId="77777777" w:rsidR="0084623A" w:rsidRPr="0041348D" w:rsidRDefault="0084623A" w:rsidP="0084623A">
      <w:pPr>
        <w:pStyle w:val="NormalWeb"/>
        <w:shd w:val="clear" w:color="auto" w:fill="FFFFFF"/>
        <w:tabs>
          <w:tab w:val="left" w:pos="283"/>
          <w:tab w:val="left" w:pos="360"/>
          <w:tab w:val="left" w:pos="2835"/>
          <w:tab w:val="left" w:pos="5386"/>
          <w:tab w:val="left" w:pos="7937"/>
        </w:tabs>
        <w:spacing w:before="0" w:beforeAutospacing="0" w:after="150" w:afterAutospacing="0"/>
        <w:ind w:firstLine="283"/>
        <w:rPr>
          <w:rFonts w:asciiTheme="majorHAnsi" w:hAnsiTheme="majorHAnsi" w:cstheme="majorHAnsi"/>
          <w:b/>
          <w:color w:val="0000FF"/>
        </w:rPr>
      </w:pPr>
      <w:r w:rsidRPr="0041348D">
        <w:rPr>
          <w:rFonts w:asciiTheme="majorHAnsi" w:hAnsiTheme="majorHAnsi" w:cstheme="majorHAnsi"/>
          <w:color w:val="000000"/>
        </w:rPr>
        <w:t>Vậy bước sóng là</w:t>
      </w:r>
    </w:p>
    <w:p w14:paraId="71CBBFD1" w14:textId="77777777" w:rsidR="0084623A" w:rsidRPr="0041348D" w:rsidRDefault="0084623A" w:rsidP="0084623A">
      <w:pPr>
        <w:pStyle w:val="NormalWeb"/>
        <w:shd w:val="clear" w:color="auto" w:fill="FFFFFF"/>
        <w:tabs>
          <w:tab w:val="left" w:pos="283"/>
          <w:tab w:val="left" w:pos="360"/>
          <w:tab w:val="left" w:pos="2835"/>
          <w:tab w:val="left" w:pos="5386"/>
          <w:tab w:val="left" w:pos="7937"/>
        </w:tabs>
        <w:spacing w:before="0" w:beforeAutospacing="0" w:after="150" w:afterAutospacing="0"/>
        <w:ind w:firstLine="283"/>
        <w:rPr>
          <w:rFonts w:asciiTheme="majorHAnsi" w:hAnsiTheme="majorHAnsi" w:cstheme="majorHAnsi"/>
          <w:b/>
          <w:color w:val="0000FF"/>
        </w:rPr>
      </w:pPr>
      <w:r w:rsidRPr="0041348D">
        <w:rPr>
          <w:rFonts w:asciiTheme="majorHAnsi" w:hAnsiTheme="majorHAnsi" w:cstheme="majorHAnsi"/>
          <w:b/>
          <w:color w:val="0000FF"/>
        </w:rPr>
        <w:t>A.</w:t>
      </w:r>
      <w:r w:rsidRPr="0041348D">
        <w:rPr>
          <w:rFonts w:asciiTheme="majorHAnsi" w:hAnsiTheme="majorHAnsi" w:cstheme="majorHAnsi"/>
          <w:color w:val="000000"/>
        </w:rPr>
        <w:t xml:space="preserve"> I và III</w:t>
      </w:r>
      <w:r w:rsidRPr="0041348D">
        <w:rPr>
          <w:rFonts w:asciiTheme="majorHAnsi" w:hAnsiTheme="majorHAnsi" w:cstheme="majorHAnsi"/>
          <w:color w:val="000000"/>
          <w:lang w:val="en-US"/>
        </w:rPr>
        <w:t>.</w:t>
      </w:r>
      <w:r w:rsidRPr="0041348D">
        <w:rPr>
          <w:rFonts w:asciiTheme="majorHAnsi" w:hAnsiTheme="majorHAnsi" w:cstheme="majorHAnsi"/>
          <w:b/>
          <w:color w:val="0000FF"/>
        </w:rPr>
        <w:tab/>
        <w:t>B.</w:t>
      </w:r>
      <w:r w:rsidRPr="0041348D">
        <w:rPr>
          <w:rFonts w:asciiTheme="majorHAnsi" w:hAnsiTheme="majorHAnsi" w:cstheme="majorHAnsi"/>
          <w:color w:val="000000"/>
        </w:rPr>
        <w:t xml:space="preserve"> I và II</w:t>
      </w:r>
      <w:r w:rsidRPr="0041348D">
        <w:rPr>
          <w:rFonts w:asciiTheme="majorHAnsi" w:hAnsiTheme="majorHAnsi" w:cstheme="majorHAnsi"/>
          <w:color w:val="000000"/>
          <w:lang w:val="en-US"/>
        </w:rPr>
        <w:t>.</w:t>
      </w:r>
      <w:r w:rsidRPr="0041348D">
        <w:rPr>
          <w:rFonts w:asciiTheme="majorHAnsi" w:hAnsiTheme="majorHAnsi" w:cstheme="majorHAnsi"/>
          <w:b/>
          <w:color w:val="0000FF"/>
        </w:rPr>
        <w:tab/>
      </w:r>
    </w:p>
    <w:p w14:paraId="308AA6E5" w14:textId="77777777" w:rsidR="0084623A" w:rsidRPr="0041348D" w:rsidRDefault="0084623A" w:rsidP="0084623A">
      <w:pPr>
        <w:pStyle w:val="NormalWeb"/>
        <w:shd w:val="clear" w:color="auto" w:fill="FFFFFF"/>
        <w:tabs>
          <w:tab w:val="left" w:pos="283"/>
          <w:tab w:val="left" w:pos="360"/>
          <w:tab w:val="left" w:pos="2835"/>
          <w:tab w:val="left" w:pos="5386"/>
          <w:tab w:val="left" w:pos="7937"/>
        </w:tabs>
        <w:spacing w:before="0" w:beforeAutospacing="0" w:after="150" w:afterAutospacing="0"/>
        <w:ind w:firstLine="283"/>
        <w:rPr>
          <w:rFonts w:asciiTheme="majorHAnsi" w:hAnsiTheme="majorHAnsi" w:cstheme="majorHAnsi"/>
          <w:color w:val="000000"/>
          <w:lang w:val="en-US"/>
        </w:rPr>
      </w:pPr>
      <w:r w:rsidRPr="0041348D">
        <w:rPr>
          <w:rFonts w:asciiTheme="majorHAnsi" w:hAnsiTheme="majorHAnsi" w:cstheme="majorHAnsi"/>
          <w:b/>
          <w:color w:val="0000FF"/>
          <w:u w:val="single"/>
        </w:rPr>
        <w:t>C</w:t>
      </w:r>
      <w:r w:rsidRPr="0041348D">
        <w:rPr>
          <w:rFonts w:asciiTheme="majorHAnsi" w:hAnsiTheme="majorHAnsi" w:cstheme="majorHAnsi"/>
          <w:b/>
          <w:color w:val="0000FF"/>
        </w:rPr>
        <w:t>.</w:t>
      </w:r>
      <w:r w:rsidRPr="0041348D">
        <w:rPr>
          <w:rFonts w:asciiTheme="majorHAnsi" w:hAnsiTheme="majorHAnsi" w:cstheme="majorHAnsi"/>
          <w:color w:val="000000"/>
        </w:rPr>
        <w:t xml:space="preserve"> I, II và</w:t>
      </w:r>
      <w:r w:rsidRPr="0041348D">
        <w:rPr>
          <w:rFonts w:asciiTheme="majorHAnsi" w:hAnsiTheme="majorHAnsi" w:cstheme="majorHAnsi"/>
          <w:color w:val="000000"/>
          <w:lang w:val="en-US"/>
        </w:rPr>
        <w:t xml:space="preserve"> </w:t>
      </w:r>
      <w:r w:rsidRPr="0041348D">
        <w:rPr>
          <w:rFonts w:asciiTheme="majorHAnsi" w:hAnsiTheme="majorHAnsi" w:cstheme="majorHAnsi"/>
          <w:color w:val="000000"/>
        </w:rPr>
        <w:t>III</w:t>
      </w:r>
      <w:r w:rsidRPr="0041348D">
        <w:rPr>
          <w:rFonts w:asciiTheme="majorHAnsi" w:hAnsiTheme="majorHAnsi" w:cstheme="majorHAnsi"/>
          <w:color w:val="000000"/>
          <w:lang w:val="en-US"/>
        </w:rPr>
        <w:t>.</w:t>
      </w:r>
      <w:r w:rsidRPr="0041348D">
        <w:rPr>
          <w:rFonts w:asciiTheme="majorHAnsi" w:hAnsiTheme="majorHAnsi" w:cstheme="majorHAnsi"/>
          <w:color w:val="000000"/>
        </w:rPr>
        <w:t> </w:t>
      </w:r>
      <w:r w:rsidRPr="0041348D">
        <w:rPr>
          <w:rFonts w:asciiTheme="majorHAnsi" w:hAnsiTheme="majorHAnsi" w:cstheme="majorHAnsi"/>
          <w:color w:val="000000"/>
        </w:rPr>
        <w:tab/>
      </w:r>
      <w:r w:rsidRPr="0041348D">
        <w:rPr>
          <w:rFonts w:asciiTheme="majorHAnsi" w:hAnsiTheme="majorHAnsi" w:cstheme="majorHAnsi"/>
          <w:b/>
          <w:color w:val="0000FF"/>
        </w:rPr>
        <w:t>D.</w:t>
      </w:r>
      <w:r w:rsidRPr="0041348D">
        <w:rPr>
          <w:rFonts w:asciiTheme="majorHAnsi" w:hAnsiTheme="majorHAnsi" w:cstheme="majorHAnsi"/>
          <w:color w:val="000000"/>
        </w:rPr>
        <w:t xml:space="preserve"> cả I, II, III và IV</w:t>
      </w:r>
      <w:r w:rsidRPr="0041348D">
        <w:rPr>
          <w:rFonts w:asciiTheme="majorHAnsi" w:hAnsiTheme="majorHAnsi" w:cstheme="majorHAnsi"/>
          <w:color w:val="000000"/>
          <w:lang w:val="en-US"/>
        </w:rPr>
        <w:t>.</w:t>
      </w:r>
    </w:p>
    <w:p w14:paraId="52315D4E" w14:textId="77777777" w:rsidR="0084623A" w:rsidRPr="0041348D" w:rsidRDefault="0084623A" w:rsidP="0084623A">
      <w:pPr>
        <w:tabs>
          <w:tab w:val="left" w:pos="360"/>
        </w:tabs>
        <w:spacing w:before="120" w:line="276" w:lineRule="auto"/>
        <w:rPr>
          <w:rFonts w:asciiTheme="majorHAnsi" w:hAnsiTheme="majorHAnsi" w:cstheme="majorHAnsi"/>
          <w:b/>
          <w:color w:val="0000FF"/>
          <w:sz w:val="24"/>
          <w:szCs w:val="24"/>
        </w:rPr>
      </w:pPr>
      <w:bookmarkStart w:id="36" w:name="c365"/>
      <w:bookmarkStart w:id="37" w:name="c153"/>
      <w:bookmarkStart w:id="38" w:name="c33q"/>
      <w:bookmarkEnd w:id="38"/>
      <w:r w:rsidRPr="0041348D">
        <w:rPr>
          <w:rFonts w:asciiTheme="majorHAnsi" w:eastAsia="SimSun" w:hAnsiTheme="majorHAnsi" w:cstheme="majorHAnsi"/>
          <w:b/>
          <w:color w:val="0000FF"/>
          <w:sz w:val="24"/>
          <w:szCs w:val="24"/>
          <w:lang w:eastAsia="zh-CN"/>
        </w:rPr>
        <w:t>Câu 3</w:t>
      </w:r>
      <w:r w:rsidRPr="0041348D">
        <w:rPr>
          <w:rFonts w:asciiTheme="majorHAnsi" w:eastAsia="SimSun" w:hAnsiTheme="majorHAnsi" w:cstheme="majorHAnsi"/>
          <w:b/>
          <w:color w:val="0000FF"/>
          <w:sz w:val="24"/>
          <w:szCs w:val="24"/>
          <w:lang w:val="en-US" w:eastAsia="zh-CN"/>
        </w:rPr>
        <w:t>3</w:t>
      </w:r>
      <w:r w:rsidRPr="0041348D">
        <w:rPr>
          <w:rFonts w:asciiTheme="majorHAnsi" w:eastAsia="SimSun" w:hAnsiTheme="majorHAnsi" w:cstheme="majorHAnsi"/>
          <w:b/>
          <w:color w:val="0000FF"/>
          <w:sz w:val="24"/>
          <w:szCs w:val="24"/>
          <w:lang w:eastAsia="zh-CN"/>
        </w:rPr>
        <w:t xml:space="preserve">. </w:t>
      </w:r>
      <w:r w:rsidRPr="0041348D">
        <w:rPr>
          <w:rFonts w:asciiTheme="majorHAnsi" w:hAnsiTheme="majorHAnsi" w:cstheme="majorHAnsi"/>
          <w:sz w:val="24"/>
          <w:szCs w:val="24"/>
        </w:rPr>
        <w:t>Một sợi dây thép dài 1,2 m được căng ngang phía dưới một nam châm điện. Cho dòng điện xoay chiều chạy qua nam châm điện thì trên dây thép xuất hiện sóng dừng với 6 bụng sóng với hai đầu là hai nút. Nếu tốc độ truyền sóng trên dây là 20 m/s thì tần số của dòng điện xoay chiều là</w:t>
      </w:r>
      <w:bookmarkEnd w:id="36"/>
    </w:p>
    <w:p w14:paraId="4AD5696E" w14:textId="77777777" w:rsidR="0084623A" w:rsidRPr="0041348D" w:rsidRDefault="0084623A" w:rsidP="0084623A">
      <w:pPr>
        <w:tabs>
          <w:tab w:val="left" w:pos="283"/>
          <w:tab w:val="left" w:pos="360"/>
          <w:tab w:val="left" w:pos="2835"/>
          <w:tab w:val="left" w:pos="5386"/>
          <w:tab w:val="left" w:pos="7937"/>
        </w:tabs>
        <w:ind w:firstLine="283"/>
        <w:rPr>
          <w:rFonts w:asciiTheme="majorHAnsi" w:hAnsiTheme="majorHAnsi" w:cstheme="majorHAnsi"/>
          <w:sz w:val="24"/>
          <w:szCs w:val="24"/>
        </w:rPr>
      </w:pPr>
      <w:r w:rsidRPr="0041348D">
        <w:rPr>
          <w:rFonts w:asciiTheme="majorHAnsi" w:hAnsiTheme="majorHAnsi" w:cstheme="majorHAnsi"/>
          <w:b/>
          <w:color w:val="0000FF"/>
          <w:sz w:val="24"/>
          <w:szCs w:val="24"/>
        </w:rPr>
        <w:t xml:space="preserve">A. </w:t>
      </w:r>
      <w:r w:rsidRPr="0041348D">
        <w:rPr>
          <w:rFonts w:asciiTheme="majorHAnsi" w:hAnsiTheme="majorHAnsi" w:cstheme="majorHAnsi"/>
          <w:sz w:val="24"/>
          <w:szCs w:val="24"/>
        </w:rPr>
        <w:t>50 Hz</w:t>
      </w:r>
      <w:r w:rsidRPr="0041348D">
        <w:rPr>
          <w:rFonts w:asciiTheme="majorHAnsi" w:hAnsiTheme="majorHAnsi" w:cstheme="majorHAnsi"/>
          <w:color w:val="000000"/>
          <w:sz w:val="24"/>
          <w:szCs w:val="24"/>
        </w:rPr>
        <w:t>.</w:t>
      </w:r>
      <w:r w:rsidRPr="0041348D">
        <w:rPr>
          <w:rFonts w:asciiTheme="majorHAnsi" w:hAnsiTheme="majorHAnsi" w:cstheme="majorHAnsi"/>
          <w:b/>
          <w:color w:val="0000FF"/>
          <w:sz w:val="24"/>
          <w:szCs w:val="24"/>
        </w:rPr>
        <w:tab/>
        <w:t xml:space="preserve">B. </w:t>
      </w:r>
      <w:r w:rsidRPr="0041348D">
        <w:rPr>
          <w:rFonts w:asciiTheme="majorHAnsi" w:hAnsiTheme="majorHAnsi" w:cstheme="majorHAnsi"/>
          <w:sz w:val="24"/>
          <w:szCs w:val="24"/>
        </w:rPr>
        <w:t>100 Hz</w:t>
      </w:r>
      <w:r w:rsidRPr="0041348D">
        <w:rPr>
          <w:rFonts w:asciiTheme="majorHAnsi" w:hAnsiTheme="majorHAnsi" w:cstheme="majorHAnsi"/>
          <w:color w:val="000000"/>
          <w:sz w:val="24"/>
          <w:szCs w:val="24"/>
        </w:rPr>
        <w:t>.</w:t>
      </w:r>
      <w:r w:rsidRPr="0041348D">
        <w:rPr>
          <w:rFonts w:asciiTheme="majorHAnsi" w:hAnsiTheme="majorHAnsi" w:cstheme="majorHAnsi"/>
          <w:b/>
          <w:color w:val="0000FF"/>
          <w:sz w:val="24"/>
          <w:szCs w:val="24"/>
        </w:rPr>
        <w:tab/>
        <w:t xml:space="preserve">C. </w:t>
      </w:r>
      <w:r w:rsidRPr="0041348D">
        <w:rPr>
          <w:rFonts w:asciiTheme="majorHAnsi" w:hAnsiTheme="majorHAnsi" w:cstheme="majorHAnsi"/>
          <w:sz w:val="24"/>
          <w:szCs w:val="24"/>
        </w:rPr>
        <w:t>60 Hz</w:t>
      </w:r>
      <w:r w:rsidRPr="0041348D">
        <w:rPr>
          <w:rFonts w:asciiTheme="majorHAnsi" w:hAnsiTheme="majorHAnsi" w:cstheme="majorHAnsi"/>
          <w:color w:val="000000"/>
          <w:sz w:val="24"/>
          <w:szCs w:val="24"/>
        </w:rPr>
        <w:t>.</w:t>
      </w:r>
      <w:r w:rsidRPr="0041348D">
        <w:rPr>
          <w:rFonts w:asciiTheme="majorHAnsi" w:hAnsiTheme="majorHAnsi" w:cstheme="majorHAnsi"/>
          <w:b/>
          <w:color w:val="0000FF"/>
          <w:sz w:val="24"/>
          <w:szCs w:val="24"/>
        </w:rPr>
        <w:tab/>
      </w:r>
      <w:r w:rsidRPr="0041348D">
        <w:rPr>
          <w:rFonts w:asciiTheme="majorHAnsi" w:hAnsiTheme="majorHAnsi" w:cstheme="majorHAnsi"/>
          <w:b/>
          <w:color w:val="0000FF"/>
          <w:sz w:val="24"/>
          <w:szCs w:val="24"/>
          <w:u w:val="single"/>
        </w:rPr>
        <w:t>D</w:t>
      </w:r>
      <w:r w:rsidRPr="0041348D">
        <w:rPr>
          <w:rFonts w:asciiTheme="majorHAnsi" w:hAnsiTheme="majorHAnsi" w:cstheme="majorHAnsi"/>
          <w:b/>
          <w:color w:val="0000FF"/>
          <w:sz w:val="24"/>
          <w:szCs w:val="24"/>
        </w:rPr>
        <w:t xml:space="preserve">. </w:t>
      </w:r>
      <w:r w:rsidRPr="0041348D">
        <w:rPr>
          <w:rFonts w:asciiTheme="majorHAnsi" w:hAnsiTheme="majorHAnsi" w:cstheme="majorHAnsi"/>
          <w:sz w:val="24"/>
          <w:szCs w:val="24"/>
        </w:rPr>
        <w:t xml:space="preserve">25 Hz. </w:t>
      </w:r>
    </w:p>
    <w:p w14:paraId="783A709B" w14:textId="77777777" w:rsidR="0084623A" w:rsidRPr="0041348D" w:rsidRDefault="0084623A" w:rsidP="0084623A">
      <w:pPr>
        <w:tabs>
          <w:tab w:val="left" w:pos="360"/>
        </w:tabs>
        <w:spacing w:before="120" w:line="276" w:lineRule="auto"/>
        <w:rPr>
          <w:rFonts w:asciiTheme="majorHAnsi" w:eastAsia="Calibri" w:hAnsiTheme="majorHAnsi" w:cstheme="majorHAnsi"/>
          <w:b/>
          <w:color w:val="0000FF"/>
          <w:sz w:val="24"/>
          <w:szCs w:val="24"/>
        </w:rPr>
      </w:pPr>
      <w:bookmarkStart w:id="39" w:name="c34q"/>
      <w:bookmarkEnd w:id="39"/>
      <w:r w:rsidRPr="0041348D">
        <w:rPr>
          <w:rFonts w:asciiTheme="majorHAnsi" w:eastAsia="Calibri" w:hAnsiTheme="majorHAnsi" w:cstheme="majorHAnsi"/>
          <w:b/>
          <w:color w:val="0000FF"/>
          <w:sz w:val="24"/>
          <w:szCs w:val="24"/>
          <w:lang w:eastAsia="zh-CN"/>
        </w:rPr>
        <w:t xml:space="preserve">Câu </w:t>
      </w:r>
      <w:r w:rsidRPr="0041348D">
        <w:rPr>
          <w:rFonts w:asciiTheme="majorHAnsi" w:eastAsia="Calibri" w:hAnsiTheme="majorHAnsi" w:cstheme="majorHAnsi"/>
          <w:b/>
          <w:color w:val="0000FF"/>
          <w:sz w:val="24"/>
          <w:szCs w:val="24"/>
          <w:lang w:val="en-US" w:eastAsia="zh-CN"/>
        </w:rPr>
        <w:t>34</w:t>
      </w:r>
      <w:r w:rsidRPr="0041348D">
        <w:rPr>
          <w:rFonts w:asciiTheme="majorHAnsi" w:eastAsia="Calibri" w:hAnsiTheme="majorHAnsi" w:cstheme="majorHAnsi"/>
          <w:b/>
          <w:color w:val="0000FF"/>
          <w:sz w:val="24"/>
          <w:szCs w:val="24"/>
          <w:lang w:eastAsia="zh-CN"/>
        </w:rPr>
        <w:t xml:space="preserve">. </w:t>
      </w:r>
      <w:r w:rsidRPr="0041348D">
        <w:rPr>
          <w:rFonts w:asciiTheme="majorHAnsi" w:eastAsia="Calibri" w:hAnsiTheme="majorHAnsi" w:cstheme="majorHAnsi"/>
          <w:sz w:val="24"/>
          <w:szCs w:val="24"/>
        </w:rPr>
        <w:t>Tại hai điểm S</w:t>
      </w:r>
      <w:r w:rsidRPr="0041348D">
        <w:rPr>
          <w:rFonts w:asciiTheme="majorHAnsi" w:eastAsia="Calibri" w:hAnsiTheme="majorHAnsi" w:cstheme="majorHAnsi"/>
          <w:sz w:val="24"/>
          <w:szCs w:val="24"/>
          <w:vertAlign w:val="subscript"/>
        </w:rPr>
        <w:t>1</w:t>
      </w:r>
      <w:r w:rsidRPr="0041348D">
        <w:rPr>
          <w:rFonts w:asciiTheme="majorHAnsi" w:eastAsia="Calibri" w:hAnsiTheme="majorHAnsi" w:cstheme="majorHAnsi"/>
          <w:sz w:val="24"/>
          <w:szCs w:val="24"/>
        </w:rPr>
        <w:t>, S</w:t>
      </w:r>
      <w:r w:rsidRPr="0041348D">
        <w:rPr>
          <w:rFonts w:asciiTheme="majorHAnsi" w:eastAsia="Calibri" w:hAnsiTheme="majorHAnsi" w:cstheme="majorHAnsi"/>
          <w:sz w:val="24"/>
          <w:szCs w:val="24"/>
          <w:vertAlign w:val="subscript"/>
        </w:rPr>
        <w:t>2</w:t>
      </w:r>
      <w:r w:rsidRPr="0041348D">
        <w:rPr>
          <w:rFonts w:asciiTheme="majorHAnsi" w:eastAsia="Calibri" w:hAnsiTheme="majorHAnsi" w:cstheme="majorHAnsi"/>
          <w:sz w:val="24"/>
          <w:szCs w:val="24"/>
        </w:rPr>
        <w:t xml:space="preserve"> trên mặt nước có hai nguồn kết hợp với phương trình dao động </w:t>
      </w:r>
      <w:r w:rsidRPr="0041348D">
        <w:rPr>
          <w:rFonts w:asciiTheme="majorHAnsi" w:hAnsiTheme="majorHAnsi" w:cstheme="majorHAnsi"/>
          <w:noProof/>
          <w:color w:val="000000"/>
          <w:position w:val="-14"/>
          <w:sz w:val="24"/>
          <w:szCs w:val="24"/>
          <w:lang w:val="fr-FR"/>
        </w:rPr>
        <w:object w:dxaOrig="2079" w:dyaOrig="420" w14:anchorId="6CA726D9">
          <v:shape id="_x0000_i1141" type="#_x0000_t75" style="width:103.5pt;height:21pt" o:ole="">
            <v:imagedata r:id="rId20" o:title=""/>
          </v:shape>
          <o:OLEObject Type="Embed" ProgID="Equation.DSMT4" ShapeID="_x0000_i1141" DrawAspect="Content" ObjectID="_1749480664" r:id="rId21"/>
        </w:object>
      </w:r>
      <w:r w:rsidRPr="0041348D">
        <w:rPr>
          <w:rFonts w:asciiTheme="majorHAnsi" w:eastAsia="Calibri" w:hAnsiTheme="majorHAnsi" w:cstheme="majorHAnsi"/>
          <w:sz w:val="24"/>
          <w:szCs w:val="24"/>
        </w:rPr>
        <w:t xml:space="preserve"> và </w:t>
      </w:r>
      <w:r w:rsidRPr="0041348D">
        <w:rPr>
          <w:rFonts w:asciiTheme="majorHAnsi" w:hAnsiTheme="majorHAnsi" w:cstheme="majorHAnsi"/>
          <w:noProof/>
          <w:color w:val="000000"/>
          <w:position w:val="-14"/>
          <w:sz w:val="24"/>
          <w:szCs w:val="24"/>
        </w:rPr>
        <w:object w:dxaOrig="2460" w:dyaOrig="420" w14:anchorId="638A379C">
          <v:shape id="_x0000_i1142" type="#_x0000_t75" style="width:122.25pt;height:19.5pt" o:ole="">
            <v:imagedata r:id="rId22" o:title=""/>
          </v:shape>
          <o:OLEObject Type="Embed" ProgID="Equation.DSMT4" ShapeID="_x0000_i1142" DrawAspect="Content" ObjectID="_1749480665" r:id="rId23"/>
        </w:object>
      </w:r>
      <w:r w:rsidRPr="0041348D">
        <w:rPr>
          <w:rFonts w:asciiTheme="majorHAnsi" w:eastAsia="Calibri" w:hAnsiTheme="majorHAnsi" w:cstheme="majorHAnsi"/>
          <w:sz w:val="24"/>
          <w:szCs w:val="24"/>
        </w:rPr>
        <w:t xml:space="preserve"> Biết rằng sóng truyền đi với tốc độ </w:t>
      </w:r>
      <w:r w:rsidRPr="0041348D">
        <w:rPr>
          <w:rFonts w:asciiTheme="majorHAnsi" w:hAnsiTheme="majorHAnsi" w:cstheme="majorHAnsi"/>
          <w:noProof/>
          <w:color w:val="000000"/>
          <w:position w:val="-10"/>
          <w:sz w:val="24"/>
          <w:szCs w:val="24"/>
          <w:lang w:val="fr-FR"/>
        </w:rPr>
        <w:object w:dxaOrig="580" w:dyaOrig="320" w14:anchorId="48844159">
          <v:shape id="_x0000_i1143" type="#_x0000_t75" style="width:29.25pt;height:16.5pt" o:ole="">
            <v:imagedata r:id="rId24" o:title=""/>
          </v:shape>
          <o:OLEObject Type="Embed" ProgID="Equation.DSMT4" ShapeID="_x0000_i1143" DrawAspect="Content" ObjectID="_1749480666" r:id="rId25"/>
        </w:object>
      </w:r>
      <w:r w:rsidRPr="0041348D">
        <w:rPr>
          <w:rFonts w:asciiTheme="majorHAnsi" w:eastAsia="Calibri" w:hAnsiTheme="majorHAnsi" w:cstheme="majorHAnsi"/>
          <w:sz w:val="24"/>
          <w:szCs w:val="24"/>
        </w:rPr>
        <w:t xml:space="preserve"> và biên độ sóng không đổi. Biên độ sóng tổng hợp do hai sóng truyền tới M trên mặt nước cách S</w:t>
      </w:r>
      <w:r w:rsidRPr="0041348D">
        <w:rPr>
          <w:rFonts w:asciiTheme="majorHAnsi" w:eastAsia="Calibri" w:hAnsiTheme="majorHAnsi" w:cstheme="majorHAnsi"/>
          <w:sz w:val="24"/>
          <w:szCs w:val="24"/>
          <w:vertAlign w:val="subscript"/>
        </w:rPr>
        <w:t>1</w:t>
      </w:r>
      <w:r w:rsidRPr="0041348D">
        <w:rPr>
          <w:rFonts w:asciiTheme="majorHAnsi" w:eastAsia="Calibri" w:hAnsiTheme="majorHAnsi" w:cstheme="majorHAnsi"/>
          <w:sz w:val="24"/>
          <w:szCs w:val="24"/>
        </w:rPr>
        <w:t xml:space="preserve"> </w:t>
      </w:r>
      <w:r w:rsidRPr="0041348D">
        <w:rPr>
          <w:rFonts w:asciiTheme="majorHAnsi" w:hAnsiTheme="majorHAnsi" w:cstheme="majorHAnsi"/>
          <w:noProof/>
          <w:color w:val="000000"/>
          <w:position w:val="-8"/>
          <w:sz w:val="24"/>
          <w:szCs w:val="24"/>
          <w:lang w:val="fr-FR"/>
        </w:rPr>
        <w:object w:dxaOrig="600" w:dyaOrig="320" w14:anchorId="14CBDFD5">
          <v:shape id="_x0000_i1144" type="#_x0000_t75" style="width:30.75pt;height:16.5pt" o:ole="">
            <v:imagedata r:id="rId26" o:title=""/>
          </v:shape>
          <o:OLEObject Type="Embed" ProgID="Equation.DSMT4" ShapeID="_x0000_i1144" DrawAspect="Content" ObjectID="_1749480667" r:id="rId27"/>
        </w:object>
      </w:r>
      <w:r w:rsidRPr="0041348D">
        <w:rPr>
          <w:rFonts w:asciiTheme="majorHAnsi" w:eastAsia="Calibri" w:hAnsiTheme="majorHAnsi" w:cstheme="majorHAnsi"/>
          <w:sz w:val="24"/>
          <w:szCs w:val="24"/>
        </w:rPr>
        <w:t xml:space="preserve"> và cách S</w:t>
      </w:r>
      <w:r w:rsidRPr="0041348D">
        <w:rPr>
          <w:rFonts w:asciiTheme="majorHAnsi" w:eastAsia="Calibri" w:hAnsiTheme="majorHAnsi" w:cstheme="majorHAnsi"/>
          <w:sz w:val="24"/>
          <w:szCs w:val="24"/>
          <w:vertAlign w:val="subscript"/>
        </w:rPr>
        <w:t>2</w:t>
      </w:r>
      <w:r w:rsidRPr="0041348D">
        <w:rPr>
          <w:rFonts w:asciiTheme="majorHAnsi" w:eastAsia="Calibri" w:hAnsiTheme="majorHAnsi" w:cstheme="majorHAnsi"/>
          <w:sz w:val="24"/>
          <w:szCs w:val="24"/>
        </w:rPr>
        <w:t xml:space="preserve"> </w:t>
      </w:r>
      <w:r w:rsidRPr="0041348D">
        <w:rPr>
          <w:rFonts w:asciiTheme="majorHAnsi" w:hAnsiTheme="majorHAnsi" w:cstheme="majorHAnsi"/>
          <w:noProof/>
          <w:color w:val="000000"/>
          <w:position w:val="-8"/>
          <w:sz w:val="24"/>
          <w:szCs w:val="24"/>
        </w:rPr>
        <w:object w:dxaOrig="600" w:dyaOrig="320" w14:anchorId="6C56A274">
          <v:shape id="_x0000_i1145" type="#_x0000_t75" style="width:30.75pt;height:16.5pt" o:ole="">
            <v:imagedata r:id="rId28" o:title=""/>
          </v:shape>
          <o:OLEObject Type="Embed" ProgID="Equation.DSMT4" ShapeID="_x0000_i1145" DrawAspect="Content" ObjectID="_1749480668" r:id="rId29"/>
        </w:object>
      </w:r>
      <w:r w:rsidRPr="0041348D">
        <w:rPr>
          <w:rFonts w:asciiTheme="majorHAnsi" w:eastAsia="Calibri" w:hAnsiTheme="majorHAnsi" w:cstheme="majorHAnsi"/>
          <w:sz w:val="24"/>
          <w:szCs w:val="24"/>
        </w:rPr>
        <w:t xml:space="preserve"> là</w:t>
      </w:r>
      <w:bookmarkEnd w:id="37"/>
    </w:p>
    <w:p w14:paraId="74FEEDBB" w14:textId="77777777" w:rsidR="0084623A" w:rsidRPr="0041348D" w:rsidRDefault="0084623A" w:rsidP="0084623A">
      <w:pPr>
        <w:tabs>
          <w:tab w:val="left" w:pos="283"/>
          <w:tab w:val="left" w:pos="360"/>
          <w:tab w:val="left" w:pos="2835"/>
          <w:tab w:val="left" w:pos="5386"/>
          <w:tab w:val="left" w:pos="7937"/>
        </w:tabs>
        <w:spacing w:line="276" w:lineRule="auto"/>
        <w:ind w:firstLine="283"/>
        <w:rPr>
          <w:rFonts w:asciiTheme="majorHAnsi" w:eastAsia="Calibri" w:hAnsiTheme="majorHAnsi" w:cstheme="majorHAnsi"/>
          <w:b/>
          <w:color w:val="0000FF"/>
          <w:sz w:val="24"/>
          <w:szCs w:val="24"/>
        </w:rPr>
      </w:pPr>
      <w:r w:rsidRPr="0041348D">
        <w:rPr>
          <w:rFonts w:asciiTheme="majorHAnsi" w:eastAsia="Calibri" w:hAnsiTheme="majorHAnsi" w:cstheme="majorHAnsi"/>
          <w:b/>
          <w:color w:val="0000FF"/>
          <w:sz w:val="24"/>
          <w:szCs w:val="24"/>
        </w:rPr>
        <w:t xml:space="preserve">A. </w:t>
      </w:r>
      <w:r w:rsidRPr="0041348D">
        <w:rPr>
          <w:rFonts w:asciiTheme="majorHAnsi" w:eastAsia="Calibri" w:hAnsiTheme="majorHAnsi" w:cstheme="majorHAnsi"/>
          <w:noProof/>
          <w:color w:val="000000"/>
          <w:position w:val="-14"/>
          <w:sz w:val="24"/>
          <w:szCs w:val="24"/>
        </w:rPr>
        <w:object w:dxaOrig="900" w:dyaOrig="400" w14:anchorId="52A31F32">
          <v:shape id="_x0000_i1146" type="#_x0000_t75" style="width:45.75pt;height:19.5pt" o:ole="">
            <v:imagedata r:id="rId30" o:title=""/>
          </v:shape>
          <o:OLEObject Type="Embed" ProgID="Equation.DSMT4" ShapeID="_x0000_i1146" DrawAspect="Content" ObjectID="_1749480669" r:id="rId31"/>
        </w:object>
      </w:r>
      <w:r w:rsidRPr="0041348D">
        <w:rPr>
          <w:rFonts w:asciiTheme="majorHAnsi" w:eastAsia="Calibri" w:hAnsiTheme="majorHAnsi" w:cstheme="majorHAnsi"/>
          <w:b/>
          <w:color w:val="0000FF"/>
          <w:sz w:val="24"/>
          <w:szCs w:val="24"/>
        </w:rPr>
        <w:tab/>
        <w:t xml:space="preserve">B. </w:t>
      </w:r>
      <w:r w:rsidRPr="0041348D">
        <w:rPr>
          <w:rFonts w:asciiTheme="majorHAnsi" w:eastAsia="Calibri" w:hAnsiTheme="majorHAnsi" w:cstheme="majorHAnsi"/>
          <w:noProof/>
          <w:color w:val="000000"/>
          <w:position w:val="-6"/>
          <w:sz w:val="24"/>
          <w:szCs w:val="24"/>
        </w:rPr>
        <w:object w:dxaOrig="560" w:dyaOrig="279" w14:anchorId="56F0A019">
          <v:shape id="_x0000_i1147" type="#_x0000_t75" style="width:27.75pt;height:15pt" o:ole="">
            <v:imagedata r:id="rId32" o:title=""/>
          </v:shape>
          <o:OLEObject Type="Embed" ProgID="Equation.DSMT4" ShapeID="_x0000_i1147" DrawAspect="Content" ObjectID="_1749480670" r:id="rId33"/>
        </w:object>
      </w:r>
      <w:r w:rsidRPr="0041348D">
        <w:rPr>
          <w:rFonts w:asciiTheme="majorHAnsi" w:eastAsia="Calibri" w:hAnsiTheme="majorHAnsi" w:cstheme="majorHAnsi"/>
          <w:b/>
          <w:color w:val="0000FF"/>
          <w:sz w:val="24"/>
          <w:szCs w:val="24"/>
        </w:rPr>
        <w:tab/>
      </w:r>
      <w:r w:rsidRPr="0041348D">
        <w:rPr>
          <w:rFonts w:asciiTheme="majorHAnsi" w:eastAsia="Calibri" w:hAnsiTheme="majorHAnsi" w:cstheme="majorHAnsi"/>
          <w:b/>
          <w:color w:val="0000FF"/>
          <w:sz w:val="24"/>
          <w:szCs w:val="24"/>
          <w:u w:val="single"/>
        </w:rPr>
        <w:t>C</w:t>
      </w:r>
      <w:r w:rsidRPr="0041348D">
        <w:rPr>
          <w:rFonts w:asciiTheme="majorHAnsi" w:eastAsia="Calibri" w:hAnsiTheme="majorHAnsi" w:cstheme="majorHAnsi"/>
          <w:b/>
          <w:color w:val="0000FF"/>
          <w:sz w:val="24"/>
          <w:szCs w:val="24"/>
        </w:rPr>
        <w:t xml:space="preserve">. </w:t>
      </w:r>
      <w:r w:rsidRPr="0041348D">
        <w:rPr>
          <w:rFonts w:asciiTheme="majorHAnsi" w:eastAsia="Calibri" w:hAnsiTheme="majorHAnsi" w:cstheme="majorHAnsi"/>
          <w:noProof/>
          <w:color w:val="000000"/>
          <w:position w:val="-6"/>
          <w:sz w:val="24"/>
          <w:szCs w:val="24"/>
        </w:rPr>
        <w:object w:dxaOrig="600" w:dyaOrig="279" w14:anchorId="683ABE3D">
          <v:shape id="_x0000_i1148" type="#_x0000_t75" style="width:29.25pt;height:15pt" o:ole="">
            <v:imagedata r:id="rId34" o:title=""/>
          </v:shape>
          <o:OLEObject Type="Embed" ProgID="Equation.DSMT4" ShapeID="_x0000_i1148" DrawAspect="Content" ObjectID="_1749480671" r:id="rId35"/>
        </w:object>
      </w:r>
      <w:r w:rsidRPr="0041348D">
        <w:rPr>
          <w:rFonts w:asciiTheme="majorHAnsi" w:eastAsia="Calibri" w:hAnsiTheme="majorHAnsi" w:cstheme="majorHAnsi"/>
          <w:b/>
          <w:color w:val="0000FF"/>
          <w:sz w:val="24"/>
          <w:szCs w:val="24"/>
        </w:rPr>
        <w:tab/>
        <w:t xml:space="preserve">D. </w:t>
      </w:r>
      <w:r w:rsidRPr="0041348D">
        <w:rPr>
          <w:rFonts w:asciiTheme="majorHAnsi" w:hAnsiTheme="majorHAnsi" w:cstheme="majorHAnsi"/>
          <w:noProof/>
          <w:color w:val="000000"/>
          <w:position w:val="-14"/>
          <w:sz w:val="24"/>
          <w:szCs w:val="24"/>
        </w:rPr>
        <w:object w:dxaOrig="780" w:dyaOrig="400" w14:anchorId="30A11E3A">
          <v:shape id="_x0000_i1149" type="#_x0000_t75" style="width:39pt;height:19.5pt" o:ole="">
            <v:imagedata r:id="rId36" o:title=""/>
          </v:shape>
          <o:OLEObject Type="Embed" ProgID="Equation.DSMT4" ShapeID="_x0000_i1149" DrawAspect="Content" ObjectID="_1749480672" r:id="rId37"/>
        </w:object>
      </w:r>
    </w:p>
    <w:p w14:paraId="72F30FD9" w14:textId="77777777" w:rsidR="0084623A" w:rsidRPr="0041348D" w:rsidRDefault="0084623A" w:rsidP="0084623A">
      <w:pPr>
        <w:pStyle w:val="vande"/>
        <w:shd w:val="clear" w:color="auto" w:fill="FFFFFF"/>
        <w:tabs>
          <w:tab w:val="left" w:pos="360"/>
        </w:tabs>
        <w:spacing w:before="120" w:beforeAutospacing="0" w:after="0" w:afterAutospacing="0" w:line="276" w:lineRule="auto"/>
        <w:rPr>
          <w:rFonts w:asciiTheme="majorHAnsi" w:hAnsiTheme="majorHAnsi" w:cstheme="majorHAnsi"/>
          <w:b/>
          <w:color w:val="000000"/>
        </w:rPr>
      </w:pPr>
      <w:bookmarkStart w:id="40" w:name="c35q"/>
      <w:bookmarkEnd w:id="40"/>
      <w:r w:rsidRPr="0041348D">
        <w:rPr>
          <w:rFonts w:asciiTheme="majorHAnsi" w:hAnsiTheme="majorHAnsi" w:cstheme="majorHAnsi"/>
          <w:b/>
          <w:color w:val="0000FF"/>
        </w:rPr>
        <w:t>Câu 3</w:t>
      </w:r>
      <w:r w:rsidRPr="0041348D">
        <w:rPr>
          <w:rFonts w:asciiTheme="majorHAnsi" w:hAnsiTheme="majorHAnsi" w:cstheme="majorHAnsi"/>
          <w:b/>
          <w:color w:val="0000FF"/>
          <w:lang w:val="en-US"/>
        </w:rPr>
        <w:t>5</w:t>
      </w:r>
      <w:r w:rsidRPr="0041348D">
        <w:rPr>
          <w:rFonts w:asciiTheme="majorHAnsi" w:hAnsiTheme="majorHAnsi" w:cstheme="majorHAnsi"/>
          <w:b/>
          <w:color w:val="0000FF"/>
        </w:rPr>
        <w:t xml:space="preserve">. </w:t>
      </w:r>
      <w:r w:rsidRPr="0041348D">
        <w:rPr>
          <w:rFonts w:asciiTheme="majorHAnsi" w:hAnsiTheme="majorHAnsi" w:cstheme="majorHAnsi"/>
          <w:color w:val="000000"/>
        </w:rPr>
        <w:t xml:space="preserve">Chọn câu </w:t>
      </w:r>
      <w:r w:rsidRPr="0041348D">
        <w:rPr>
          <w:rFonts w:asciiTheme="majorHAnsi" w:hAnsiTheme="majorHAnsi" w:cstheme="majorHAnsi"/>
          <w:b/>
          <w:color w:val="000000"/>
        </w:rPr>
        <w:t>sai</w:t>
      </w:r>
    </w:p>
    <w:p w14:paraId="71B3EDD7" w14:textId="77777777" w:rsidR="0084623A" w:rsidRPr="0041348D" w:rsidRDefault="0084623A" w:rsidP="0084623A">
      <w:pPr>
        <w:pStyle w:val="vande"/>
        <w:shd w:val="clear" w:color="auto" w:fill="FFFFFF"/>
        <w:tabs>
          <w:tab w:val="left" w:pos="360"/>
        </w:tabs>
        <w:spacing w:before="120" w:beforeAutospacing="0" w:after="0" w:afterAutospacing="0" w:line="276" w:lineRule="auto"/>
        <w:ind w:firstLine="283"/>
        <w:rPr>
          <w:rFonts w:asciiTheme="majorHAnsi" w:hAnsiTheme="majorHAnsi" w:cstheme="majorHAnsi"/>
          <w:color w:val="000000"/>
        </w:rPr>
      </w:pPr>
      <w:r w:rsidRPr="0041348D">
        <w:rPr>
          <w:rFonts w:asciiTheme="majorHAnsi" w:hAnsiTheme="majorHAnsi" w:cstheme="majorHAnsi"/>
          <w:b/>
          <w:color w:val="0000FF"/>
        </w:rPr>
        <w:t xml:space="preserve">A. </w:t>
      </w:r>
      <w:r w:rsidRPr="0041348D">
        <w:rPr>
          <w:rFonts w:asciiTheme="majorHAnsi" w:hAnsiTheme="majorHAnsi" w:cstheme="majorHAnsi"/>
          <w:color w:val="000000"/>
        </w:rPr>
        <w:t>Cường độ âm chuẩn I</w:t>
      </w:r>
      <w:r w:rsidRPr="0041348D">
        <w:rPr>
          <w:rFonts w:asciiTheme="majorHAnsi" w:hAnsiTheme="majorHAnsi" w:cstheme="majorHAnsi"/>
          <w:color w:val="000000"/>
          <w:vertAlign w:val="subscript"/>
        </w:rPr>
        <w:t>0</w:t>
      </w:r>
      <w:r w:rsidRPr="0041348D">
        <w:rPr>
          <w:rFonts w:asciiTheme="majorHAnsi" w:hAnsiTheme="majorHAnsi" w:cstheme="majorHAnsi"/>
          <w:color w:val="000000"/>
        </w:rPr>
        <w:t> là ngưỡng nghe của âm có tần số 1000Hz.</w:t>
      </w:r>
    </w:p>
    <w:p w14:paraId="1EB8549B" w14:textId="77777777" w:rsidR="0084623A" w:rsidRPr="0041348D" w:rsidRDefault="0084623A" w:rsidP="0084623A">
      <w:pPr>
        <w:shd w:val="clear" w:color="auto" w:fill="FFFFFF"/>
        <w:tabs>
          <w:tab w:val="left" w:pos="283"/>
          <w:tab w:val="left" w:pos="360"/>
          <w:tab w:val="left" w:pos="2835"/>
          <w:tab w:val="left" w:pos="5386"/>
          <w:tab w:val="left" w:pos="7937"/>
        </w:tabs>
        <w:spacing w:after="150"/>
        <w:rPr>
          <w:rFonts w:asciiTheme="majorHAnsi" w:hAnsiTheme="majorHAnsi" w:cstheme="majorHAnsi"/>
          <w:color w:val="000000"/>
          <w:kern w:val="0"/>
          <w:sz w:val="24"/>
          <w:szCs w:val="24"/>
          <w14:ligatures w14:val="none"/>
        </w:rPr>
      </w:pPr>
      <w:r w:rsidRPr="0041348D">
        <w:rPr>
          <w:rFonts w:asciiTheme="majorHAnsi" w:hAnsiTheme="majorHAnsi" w:cstheme="majorHAnsi"/>
          <w:color w:val="000000"/>
          <w:kern w:val="0"/>
          <w:sz w:val="24"/>
          <w:szCs w:val="24"/>
          <w14:ligatures w14:val="none"/>
        </w:rPr>
        <w:tab/>
      </w:r>
      <w:r w:rsidRPr="0041348D">
        <w:rPr>
          <w:rFonts w:asciiTheme="majorHAnsi" w:hAnsiTheme="majorHAnsi" w:cstheme="majorHAnsi"/>
          <w:b/>
          <w:color w:val="0000FF"/>
          <w:kern w:val="0"/>
          <w:sz w:val="24"/>
          <w:szCs w:val="24"/>
          <w:u w:val="single"/>
          <w14:ligatures w14:val="none"/>
        </w:rPr>
        <w:t>B</w:t>
      </w:r>
      <w:r w:rsidRPr="0041348D">
        <w:rPr>
          <w:rFonts w:asciiTheme="majorHAnsi" w:hAnsiTheme="majorHAnsi" w:cstheme="majorHAnsi"/>
          <w:b/>
          <w:color w:val="0000FF"/>
          <w:kern w:val="0"/>
          <w:sz w:val="24"/>
          <w:szCs w:val="24"/>
          <w14:ligatures w14:val="none"/>
        </w:rPr>
        <w:t>.</w:t>
      </w:r>
      <w:r w:rsidRPr="0041348D">
        <w:rPr>
          <w:rFonts w:asciiTheme="majorHAnsi" w:hAnsiTheme="majorHAnsi" w:cstheme="majorHAnsi"/>
          <w:color w:val="000000"/>
          <w:kern w:val="0"/>
          <w:sz w:val="24"/>
          <w:szCs w:val="24"/>
          <w14:ligatures w14:val="none"/>
        </w:rPr>
        <w:t xml:space="preserve"> Khi mức cường độ âm là 1, 2, 3, 4 (Ben) thì cường độ âm chuẩn I</w:t>
      </w:r>
      <w:r w:rsidRPr="0041348D">
        <w:rPr>
          <w:rFonts w:asciiTheme="majorHAnsi" w:hAnsiTheme="majorHAnsi" w:cstheme="majorHAnsi"/>
          <w:color w:val="000000"/>
          <w:kern w:val="0"/>
          <w:sz w:val="24"/>
          <w:szCs w:val="24"/>
          <w:vertAlign w:val="subscript"/>
          <w14:ligatures w14:val="none"/>
        </w:rPr>
        <w:t>0</w:t>
      </w:r>
      <w:r w:rsidRPr="0041348D">
        <w:rPr>
          <w:rFonts w:asciiTheme="majorHAnsi" w:hAnsiTheme="majorHAnsi" w:cstheme="majorHAnsi"/>
          <w:color w:val="000000"/>
          <w:kern w:val="0"/>
          <w:sz w:val="24"/>
          <w:szCs w:val="24"/>
          <w14:ligatures w14:val="none"/>
        </w:rPr>
        <w:t> lớn gấp 10, 10</w:t>
      </w:r>
      <w:r w:rsidRPr="0041348D">
        <w:rPr>
          <w:rFonts w:asciiTheme="majorHAnsi" w:hAnsiTheme="majorHAnsi" w:cstheme="majorHAnsi"/>
          <w:color w:val="000000"/>
          <w:kern w:val="0"/>
          <w:sz w:val="24"/>
          <w:szCs w:val="24"/>
          <w:vertAlign w:val="superscript"/>
          <w14:ligatures w14:val="none"/>
        </w:rPr>
        <w:t>2</w:t>
      </w:r>
      <w:r w:rsidRPr="0041348D">
        <w:rPr>
          <w:rFonts w:asciiTheme="majorHAnsi" w:hAnsiTheme="majorHAnsi" w:cstheme="majorHAnsi"/>
          <w:color w:val="000000"/>
          <w:kern w:val="0"/>
          <w:sz w:val="24"/>
          <w:szCs w:val="24"/>
          <w14:ligatures w14:val="none"/>
        </w:rPr>
        <w:t>, 10</w:t>
      </w:r>
      <w:r w:rsidRPr="0041348D">
        <w:rPr>
          <w:rFonts w:asciiTheme="majorHAnsi" w:hAnsiTheme="majorHAnsi" w:cstheme="majorHAnsi"/>
          <w:color w:val="000000"/>
          <w:kern w:val="0"/>
          <w:sz w:val="24"/>
          <w:szCs w:val="24"/>
          <w:vertAlign w:val="superscript"/>
          <w14:ligatures w14:val="none"/>
        </w:rPr>
        <w:t>3</w:t>
      </w:r>
      <w:r w:rsidRPr="0041348D">
        <w:rPr>
          <w:rFonts w:asciiTheme="majorHAnsi" w:hAnsiTheme="majorHAnsi" w:cstheme="majorHAnsi"/>
          <w:color w:val="000000"/>
          <w:kern w:val="0"/>
          <w:sz w:val="24"/>
          <w:szCs w:val="24"/>
          <w14:ligatures w14:val="none"/>
        </w:rPr>
        <w:t>, 10</w:t>
      </w:r>
      <w:r w:rsidRPr="0041348D">
        <w:rPr>
          <w:rFonts w:asciiTheme="majorHAnsi" w:hAnsiTheme="majorHAnsi" w:cstheme="majorHAnsi"/>
          <w:color w:val="000000"/>
          <w:kern w:val="0"/>
          <w:sz w:val="24"/>
          <w:szCs w:val="24"/>
          <w:vertAlign w:val="superscript"/>
          <w14:ligatures w14:val="none"/>
        </w:rPr>
        <w:t>4</w:t>
      </w:r>
      <w:r w:rsidRPr="0041348D">
        <w:rPr>
          <w:rFonts w:asciiTheme="majorHAnsi" w:hAnsiTheme="majorHAnsi" w:cstheme="majorHAnsi"/>
          <w:color w:val="000000"/>
          <w:kern w:val="0"/>
          <w:sz w:val="24"/>
          <w:szCs w:val="24"/>
          <w14:ligatures w14:val="none"/>
        </w:rPr>
        <w:t> lần cường độ âm I.</w:t>
      </w:r>
    </w:p>
    <w:p w14:paraId="20928FC2" w14:textId="77777777" w:rsidR="0084623A" w:rsidRPr="0041348D" w:rsidRDefault="0084623A" w:rsidP="0084623A">
      <w:pPr>
        <w:shd w:val="clear" w:color="auto" w:fill="FFFFFF"/>
        <w:tabs>
          <w:tab w:val="left" w:pos="283"/>
          <w:tab w:val="left" w:pos="360"/>
          <w:tab w:val="left" w:pos="2835"/>
          <w:tab w:val="left" w:pos="5386"/>
          <w:tab w:val="left" w:pos="7937"/>
        </w:tabs>
        <w:spacing w:after="150"/>
        <w:rPr>
          <w:rFonts w:asciiTheme="majorHAnsi" w:hAnsiTheme="majorHAnsi" w:cstheme="majorHAnsi"/>
          <w:color w:val="000000"/>
          <w:kern w:val="0"/>
          <w:sz w:val="24"/>
          <w:szCs w:val="24"/>
          <w14:ligatures w14:val="none"/>
        </w:rPr>
      </w:pPr>
      <w:r w:rsidRPr="0041348D">
        <w:rPr>
          <w:rFonts w:asciiTheme="majorHAnsi" w:hAnsiTheme="majorHAnsi" w:cstheme="majorHAnsi"/>
          <w:color w:val="000000"/>
          <w:kern w:val="0"/>
          <w:sz w:val="24"/>
          <w:szCs w:val="24"/>
          <w14:ligatures w14:val="none"/>
        </w:rPr>
        <w:tab/>
      </w:r>
      <w:r w:rsidRPr="0041348D">
        <w:rPr>
          <w:rFonts w:asciiTheme="majorHAnsi" w:hAnsiTheme="majorHAnsi" w:cstheme="majorHAnsi"/>
          <w:b/>
          <w:color w:val="0000FF"/>
          <w:kern w:val="0"/>
          <w:sz w:val="24"/>
          <w:szCs w:val="24"/>
          <w14:ligatures w14:val="none"/>
        </w:rPr>
        <w:t>C.</w:t>
      </w:r>
      <w:r w:rsidRPr="0041348D">
        <w:rPr>
          <w:rFonts w:asciiTheme="majorHAnsi" w:hAnsiTheme="majorHAnsi" w:cstheme="majorHAnsi"/>
          <w:color w:val="000000"/>
          <w:kern w:val="0"/>
          <w:sz w:val="24"/>
          <w:szCs w:val="24"/>
          <w14:ligatures w14:val="none"/>
        </w:rPr>
        <w:t xml:space="preserve"> Khi mức cường độ âm bằng 10, 20, 30</w:t>
      </w:r>
      <w:r w:rsidRPr="0041348D">
        <w:rPr>
          <w:rFonts w:asciiTheme="majorHAnsi" w:hAnsiTheme="majorHAnsi" w:cstheme="majorHAnsi"/>
          <w:color w:val="000000"/>
          <w:kern w:val="0"/>
          <w:sz w:val="24"/>
          <w:szCs w:val="24"/>
          <w:lang w:val="en-US"/>
          <w14:ligatures w14:val="none"/>
        </w:rPr>
        <w:t>dB</w:t>
      </w:r>
      <w:r w:rsidRPr="0041348D">
        <w:rPr>
          <w:rFonts w:asciiTheme="majorHAnsi" w:hAnsiTheme="majorHAnsi" w:cstheme="majorHAnsi"/>
          <w:color w:val="000000"/>
          <w:kern w:val="0"/>
          <w:sz w:val="24"/>
          <w:szCs w:val="24"/>
          <w14:ligatures w14:val="none"/>
        </w:rPr>
        <w:t xml:space="preserve"> thì cường độ âm I lớn gấp 10, 10</w:t>
      </w:r>
      <w:r w:rsidRPr="0041348D">
        <w:rPr>
          <w:rFonts w:asciiTheme="majorHAnsi" w:hAnsiTheme="majorHAnsi" w:cstheme="majorHAnsi"/>
          <w:color w:val="000000"/>
          <w:kern w:val="0"/>
          <w:sz w:val="24"/>
          <w:szCs w:val="24"/>
          <w:vertAlign w:val="superscript"/>
          <w14:ligatures w14:val="none"/>
        </w:rPr>
        <w:t>2</w:t>
      </w:r>
      <w:r w:rsidRPr="0041348D">
        <w:rPr>
          <w:rFonts w:asciiTheme="majorHAnsi" w:hAnsiTheme="majorHAnsi" w:cstheme="majorHAnsi"/>
          <w:color w:val="000000"/>
          <w:kern w:val="0"/>
          <w:sz w:val="24"/>
          <w:szCs w:val="24"/>
          <w14:ligatures w14:val="none"/>
        </w:rPr>
        <w:t>, 10</w:t>
      </w:r>
      <w:r w:rsidRPr="0041348D">
        <w:rPr>
          <w:rFonts w:asciiTheme="majorHAnsi" w:hAnsiTheme="majorHAnsi" w:cstheme="majorHAnsi"/>
          <w:color w:val="000000"/>
          <w:kern w:val="0"/>
          <w:sz w:val="24"/>
          <w:szCs w:val="24"/>
          <w:vertAlign w:val="superscript"/>
          <w14:ligatures w14:val="none"/>
        </w:rPr>
        <w:t>3</w:t>
      </w:r>
      <w:r w:rsidRPr="0041348D">
        <w:rPr>
          <w:rFonts w:asciiTheme="majorHAnsi" w:hAnsiTheme="majorHAnsi" w:cstheme="majorHAnsi"/>
          <w:color w:val="000000"/>
          <w:kern w:val="0"/>
          <w:sz w:val="24"/>
          <w:szCs w:val="24"/>
          <w14:ligatures w14:val="none"/>
        </w:rPr>
        <w:t> lần cường độ âm chuẩn I</w:t>
      </w:r>
      <w:r w:rsidRPr="0041348D">
        <w:rPr>
          <w:rFonts w:asciiTheme="majorHAnsi" w:hAnsiTheme="majorHAnsi" w:cstheme="majorHAnsi"/>
          <w:color w:val="000000"/>
          <w:kern w:val="0"/>
          <w:sz w:val="24"/>
          <w:szCs w:val="24"/>
          <w:vertAlign w:val="subscript"/>
          <w14:ligatures w14:val="none"/>
        </w:rPr>
        <w:t>0</w:t>
      </w:r>
      <w:r w:rsidRPr="0041348D">
        <w:rPr>
          <w:rFonts w:asciiTheme="majorHAnsi" w:hAnsiTheme="majorHAnsi" w:cstheme="majorHAnsi"/>
          <w:color w:val="000000"/>
          <w:kern w:val="0"/>
          <w:sz w:val="24"/>
          <w:szCs w:val="24"/>
          <w14:ligatures w14:val="none"/>
        </w:rPr>
        <w:t>.</w:t>
      </w:r>
    </w:p>
    <w:p w14:paraId="31A1C9F6" w14:textId="77777777" w:rsidR="0084623A" w:rsidRPr="0041348D" w:rsidRDefault="0084623A" w:rsidP="0084623A">
      <w:pPr>
        <w:shd w:val="clear" w:color="auto" w:fill="FFFFFF"/>
        <w:tabs>
          <w:tab w:val="left" w:pos="283"/>
          <w:tab w:val="left" w:pos="360"/>
          <w:tab w:val="left" w:pos="2835"/>
          <w:tab w:val="left" w:pos="5386"/>
          <w:tab w:val="left" w:pos="7937"/>
        </w:tabs>
        <w:spacing w:after="150"/>
        <w:ind w:firstLine="283"/>
        <w:rPr>
          <w:rFonts w:asciiTheme="majorHAnsi" w:hAnsiTheme="majorHAnsi" w:cstheme="majorHAnsi"/>
          <w:color w:val="000000"/>
          <w:kern w:val="0"/>
          <w:sz w:val="24"/>
          <w:szCs w:val="24"/>
          <w14:ligatures w14:val="none"/>
        </w:rPr>
      </w:pPr>
      <w:r w:rsidRPr="0041348D">
        <w:rPr>
          <w:rFonts w:asciiTheme="majorHAnsi" w:hAnsiTheme="majorHAnsi" w:cstheme="majorHAnsi"/>
          <w:b/>
          <w:color w:val="0000FF"/>
          <w:kern w:val="0"/>
          <w:sz w:val="24"/>
          <w:szCs w:val="24"/>
          <w14:ligatures w14:val="none"/>
        </w:rPr>
        <w:t xml:space="preserve">D. </w:t>
      </w:r>
      <w:r w:rsidRPr="0041348D">
        <w:rPr>
          <w:rFonts w:asciiTheme="majorHAnsi" w:hAnsiTheme="majorHAnsi" w:cstheme="majorHAnsi"/>
          <w:color w:val="000000"/>
          <w:kern w:val="0"/>
          <w:sz w:val="24"/>
          <w:szCs w:val="24"/>
          <w14:ligatures w14:val="none"/>
        </w:rPr>
        <w:t>Miền nằm giữa ngưỡng nghe và ngưỡng đau là miền nghe được.</w:t>
      </w:r>
    </w:p>
    <w:p w14:paraId="26CDBCF5" w14:textId="77777777" w:rsidR="0084623A" w:rsidRPr="0041348D" w:rsidRDefault="0084623A" w:rsidP="0084623A">
      <w:pPr>
        <w:tabs>
          <w:tab w:val="left" w:pos="360"/>
        </w:tabs>
        <w:autoSpaceDE w:val="0"/>
        <w:autoSpaceDN w:val="0"/>
        <w:adjustRightInd w:val="0"/>
        <w:spacing w:before="120" w:line="276" w:lineRule="auto"/>
        <w:rPr>
          <w:rFonts w:asciiTheme="majorHAnsi" w:hAnsiTheme="majorHAnsi" w:cstheme="majorHAnsi"/>
          <w:b/>
          <w:color w:val="0000FF"/>
          <w:sz w:val="24"/>
          <w:szCs w:val="24"/>
        </w:rPr>
      </w:pPr>
      <w:bookmarkStart w:id="41" w:name="c384"/>
      <w:bookmarkStart w:id="42" w:name="c36q"/>
      <w:bookmarkEnd w:id="42"/>
      <w:r w:rsidRPr="0041348D">
        <w:rPr>
          <w:rFonts w:asciiTheme="majorHAnsi" w:eastAsia="SimSun" w:hAnsiTheme="majorHAnsi" w:cstheme="majorHAnsi"/>
          <w:b/>
          <w:color w:val="0000FF"/>
          <w:sz w:val="24"/>
          <w:szCs w:val="24"/>
          <w:lang w:eastAsia="zh-CN"/>
        </w:rPr>
        <w:t>Câu 3</w:t>
      </w:r>
      <w:r w:rsidRPr="0041348D">
        <w:rPr>
          <w:rFonts w:asciiTheme="majorHAnsi" w:eastAsia="SimSun" w:hAnsiTheme="majorHAnsi" w:cstheme="majorHAnsi"/>
          <w:b/>
          <w:color w:val="0000FF"/>
          <w:sz w:val="24"/>
          <w:szCs w:val="24"/>
          <w:lang w:val="en-US" w:eastAsia="zh-CN"/>
        </w:rPr>
        <w:t>6</w:t>
      </w:r>
      <w:r w:rsidRPr="0041348D">
        <w:rPr>
          <w:rFonts w:asciiTheme="majorHAnsi" w:eastAsia="SimSun" w:hAnsiTheme="majorHAnsi" w:cstheme="majorHAnsi"/>
          <w:b/>
          <w:color w:val="0000FF"/>
          <w:sz w:val="24"/>
          <w:szCs w:val="24"/>
          <w:lang w:eastAsia="zh-CN"/>
        </w:rPr>
        <w:t xml:space="preserve">. </w:t>
      </w:r>
      <w:r w:rsidRPr="0041348D">
        <w:rPr>
          <w:rFonts w:asciiTheme="majorHAnsi" w:hAnsiTheme="majorHAnsi" w:cstheme="majorHAnsi"/>
          <w:sz w:val="24"/>
          <w:szCs w:val="24"/>
        </w:rPr>
        <w:t>Một nguồn phát sóng dao động theo phương trình u = acos</w:t>
      </w:r>
      <w:r w:rsidRPr="0041348D">
        <w:rPr>
          <w:rFonts w:asciiTheme="majorHAnsi" w:hAnsiTheme="majorHAnsi" w:cstheme="majorHAnsi"/>
          <w:sz w:val="24"/>
          <w:szCs w:val="24"/>
        </w:rPr>
        <w:sym w:font="Symbol" w:char="F070"/>
      </w:r>
      <w:r w:rsidRPr="0041348D">
        <w:rPr>
          <w:rFonts w:asciiTheme="majorHAnsi" w:hAnsiTheme="majorHAnsi" w:cstheme="majorHAnsi"/>
          <w:sz w:val="24"/>
          <w:szCs w:val="24"/>
        </w:rPr>
        <w:t>t (cm) với t tính bằng ms. Trong khoảng thời gian 0,2 s sóng này truyền đi được quãng đường bằng bao nhiêu lần bước sóng?</w:t>
      </w:r>
      <w:bookmarkEnd w:id="41"/>
    </w:p>
    <w:p w14:paraId="3DD6CDA2" w14:textId="77777777" w:rsidR="0084623A" w:rsidRPr="0041348D" w:rsidRDefault="0084623A" w:rsidP="0084623A">
      <w:pPr>
        <w:tabs>
          <w:tab w:val="left" w:pos="283"/>
          <w:tab w:val="left" w:pos="360"/>
          <w:tab w:val="left" w:pos="2835"/>
          <w:tab w:val="left" w:pos="5386"/>
          <w:tab w:val="left" w:pos="7937"/>
        </w:tabs>
        <w:autoSpaceDE w:val="0"/>
        <w:autoSpaceDN w:val="0"/>
        <w:adjustRightInd w:val="0"/>
        <w:spacing w:line="276" w:lineRule="auto"/>
        <w:ind w:firstLine="283"/>
        <w:rPr>
          <w:rFonts w:asciiTheme="majorHAnsi" w:hAnsiTheme="majorHAnsi" w:cstheme="majorHAnsi"/>
          <w:sz w:val="24"/>
          <w:szCs w:val="24"/>
        </w:rPr>
      </w:pPr>
      <w:r w:rsidRPr="0041348D">
        <w:rPr>
          <w:rFonts w:asciiTheme="majorHAnsi" w:hAnsiTheme="majorHAnsi" w:cstheme="majorHAnsi"/>
          <w:b/>
          <w:color w:val="0000FF"/>
          <w:sz w:val="24"/>
          <w:szCs w:val="24"/>
        </w:rPr>
        <w:t xml:space="preserve">A. </w:t>
      </w:r>
      <w:r w:rsidRPr="0041348D">
        <w:rPr>
          <w:rFonts w:asciiTheme="majorHAnsi" w:hAnsiTheme="majorHAnsi" w:cstheme="majorHAnsi"/>
          <w:sz w:val="24"/>
          <w:szCs w:val="24"/>
        </w:rPr>
        <w:t>25 lần</w:t>
      </w:r>
      <w:r w:rsidRPr="0041348D">
        <w:rPr>
          <w:rFonts w:asciiTheme="majorHAnsi" w:hAnsiTheme="majorHAnsi" w:cstheme="majorHAnsi"/>
          <w:color w:val="000000"/>
          <w:sz w:val="24"/>
          <w:szCs w:val="24"/>
        </w:rPr>
        <w:t>.</w:t>
      </w:r>
      <w:r w:rsidRPr="0041348D">
        <w:rPr>
          <w:rFonts w:asciiTheme="majorHAnsi" w:hAnsiTheme="majorHAnsi" w:cstheme="majorHAnsi"/>
          <w:b/>
          <w:color w:val="0000FF"/>
          <w:sz w:val="24"/>
          <w:szCs w:val="24"/>
        </w:rPr>
        <w:tab/>
        <w:t xml:space="preserve">B. </w:t>
      </w:r>
      <w:r w:rsidRPr="0041348D">
        <w:rPr>
          <w:rFonts w:asciiTheme="majorHAnsi" w:hAnsiTheme="majorHAnsi" w:cstheme="majorHAnsi"/>
          <w:sz w:val="24"/>
          <w:szCs w:val="24"/>
        </w:rPr>
        <w:t>50 lần</w:t>
      </w:r>
      <w:r w:rsidRPr="0041348D">
        <w:rPr>
          <w:rFonts w:asciiTheme="majorHAnsi" w:hAnsiTheme="majorHAnsi" w:cstheme="majorHAnsi"/>
          <w:color w:val="000000"/>
          <w:sz w:val="24"/>
          <w:szCs w:val="24"/>
        </w:rPr>
        <w:t>.</w:t>
      </w:r>
      <w:r w:rsidRPr="0041348D">
        <w:rPr>
          <w:rFonts w:asciiTheme="majorHAnsi" w:hAnsiTheme="majorHAnsi" w:cstheme="majorHAnsi"/>
          <w:b/>
          <w:color w:val="0000FF"/>
          <w:sz w:val="24"/>
          <w:szCs w:val="24"/>
        </w:rPr>
        <w:tab/>
        <w:t xml:space="preserve">C. </w:t>
      </w:r>
      <w:r w:rsidRPr="0041348D">
        <w:rPr>
          <w:rFonts w:asciiTheme="majorHAnsi" w:hAnsiTheme="majorHAnsi" w:cstheme="majorHAnsi"/>
          <w:sz w:val="24"/>
          <w:szCs w:val="24"/>
        </w:rPr>
        <w:t>75 lần</w:t>
      </w:r>
      <w:r w:rsidRPr="0041348D">
        <w:rPr>
          <w:rFonts w:asciiTheme="majorHAnsi" w:hAnsiTheme="majorHAnsi" w:cstheme="majorHAnsi"/>
          <w:color w:val="000000"/>
          <w:sz w:val="24"/>
          <w:szCs w:val="24"/>
        </w:rPr>
        <w:t>.</w:t>
      </w:r>
      <w:r w:rsidRPr="0041348D">
        <w:rPr>
          <w:rFonts w:asciiTheme="majorHAnsi" w:hAnsiTheme="majorHAnsi" w:cstheme="majorHAnsi"/>
          <w:b/>
          <w:color w:val="0000FF"/>
          <w:sz w:val="24"/>
          <w:szCs w:val="24"/>
        </w:rPr>
        <w:tab/>
      </w:r>
      <w:r w:rsidRPr="0041348D">
        <w:rPr>
          <w:rFonts w:asciiTheme="majorHAnsi" w:hAnsiTheme="majorHAnsi" w:cstheme="majorHAnsi"/>
          <w:b/>
          <w:color w:val="0000FF"/>
          <w:sz w:val="24"/>
          <w:szCs w:val="24"/>
          <w:u w:val="single"/>
        </w:rPr>
        <w:t>D</w:t>
      </w:r>
      <w:r w:rsidRPr="0041348D">
        <w:rPr>
          <w:rFonts w:asciiTheme="majorHAnsi" w:hAnsiTheme="majorHAnsi" w:cstheme="majorHAnsi"/>
          <w:b/>
          <w:color w:val="0000FF"/>
          <w:sz w:val="24"/>
          <w:szCs w:val="24"/>
        </w:rPr>
        <w:t xml:space="preserve">. </w:t>
      </w:r>
      <w:r w:rsidRPr="0041348D">
        <w:rPr>
          <w:rFonts w:asciiTheme="majorHAnsi" w:hAnsiTheme="majorHAnsi" w:cstheme="majorHAnsi"/>
          <w:sz w:val="24"/>
          <w:szCs w:val="24"/>
        </w:rPr>
        <w:t>100 lần.</w:t>
      </w:r>
    </w:p>
    <w:p w14:paraId="749B9664" w14:textId="77777777" w:rsidR="0084623A" w:rsidRPr="0041348D" w:rsidRDefault="0084623A" w:rsidP="0084623A">
      <w:pPr>
        <w:pStyle w:val="NormalWeb"/>
        <w:shd w:val="clear" w:color="auto" w:fill="FFFFFF"/>
        <w:tabs>
          <w:tab w:val="left" w:pos="360"/>
        </w:tabs>
        <w:spacing w:before="120" w:beforeAutospacing="0" w:after="0" w:afterAutospacing="0" w:line="276" w:lineRule="auto"/>
        <w:rPr>
          <w:rFonts w:asciiTheme="majorHAnsi" w:hAnsiTheme="majorHAnsi" w:cstheme="majorHAnsi"/>
          <w:color w:val="000000"/>
        </w:rPr>
      </w:pPr>
      <w:bookmarkStart w:id="43" w:name="c37q"/>
      <w:bookmarkEnd w:id="43"/>
      <w:r w:rsidRPr="0041348D">
        <w:rPr>
          <w:rFonts w:asciiTheme="majorHAnsi" w:hAnsiTheme="majorHAnsi" w:cstheme="majorHAnsi"/>
          <w:b/>
          <w:color w:val="0000FF"/>
        </w:rPr>
        <w:t>Câu 3</w:t>
      </w:r>
      <w:r w:rsidRPr="0041348D">
        <w:rPr>
          <w:rFonts w:asciiTheme="majorHAnsi" w:hAnsiTheme="majorHAnsi" w:cstheme="majorHAnsi"/>
          <w:b/>
          <w:color w:val="0000FF"/>
          <w:lang w:val="en-US"/>
        </w:rPr>
        <w:t>7</w:t>
      </w:r>
      <w:r w:rsidRPr="0041348D">
        <w:rPr>
          <w:rFonts w:asciiTheme="majorHAnsi" w:hAnsiTheme="majorHAnsi" w:cstheme="majorHAnsi"/>
          <w:b/>
          <w:color w:val="0000FF"/>
        </w:rPr>
        <w:t xml:space="preserve">. </w:t>
      </w:r>
      <w:r w:rsidRPr="0041348D">
        <w:rPr>
          <w:rFonts w:asciiTheme="majorHAnsi" w:hAnsiTheme="majorHAnsi" w:cstheme="majorHAnsi"/>
          <w:color w:val="000000"/>
        </w:rPr>
        <w:t>Để ước lượng độ sâu của một giếng cạn nước, một người dùng đồng hồ bấm giây, ghé sát tai vào miệng giếng và thả một hòn đá rơi tự do từ miệng giếng, sau 3 s thì người đó nghe thấy tiếng hòn đá đập vào đáy giếng. Giả sử tốc độ truyền âm trong không khí là 330 m/s, lấy g = 9,9 m/s</w:t>
      </w:r>
      <w:r w:rsidRPr="0041348D">
        <w:rPr>
          <w:rFonts w:asciiTheme="majorHAnsi" w:hAnsiTheme="majorHAnsi" w:cstheme="majorHAnsi"/>
          <w:color w:val="000000"/>
          <w:vertAlign w:val="superscript"/>
        </w:rPr>
        <w:t>2</w:t>
      </w:r>
      <w:r w:rsidRPr="0041348D">
        <w:rPr>
          <w:rFonts w:asciiTheme="majorHAnsi" w:hAnsiTheme="majorHAnsi" w:cstheme="majorHAnsi"/>
          <w:color w:val="000000"/>
        </w:rPr>
        <w:t>. Độ sâu ước lượng của giếng là</w:t>
      </w:r>
      <w:r w:rsidRPr="0041348D">
        <w:rPr>
          <w:rStyle w:val="apple-converted-space"/>
          <w:rFonts w:asciiTheme="majorHAnsi" w:hAnsiTheme="majorHAnsi" w:cstheme="majorHAnsi"/>
          <w:color w:val="000000"/>
        </w:rPr>
        <w:t> </w:t>
      </w:r>
    </w:p>
    <w:p w14:paraId="0FE572AB" w14:textId="77777777" w:rsidR="0084623A" w:rsidRPr="0041348D" w:rsidRDefault="0084623A" w:rsidP="0084623A">
      <w:pPr>
        <w:pStyle w:val="NormalWeb"/>
        <w:shd w:val="clear" w:color="auto" w:fill="FFFFFF"/>
        <w:tabs>
          <w:tab w:val="left" w:pos="283"/>
          <w:tab w:val="left" w:pos="360"/>
          <w:tab w:val="left" w:pos="2835"/>
          <w:tab w:val="left" w:pos="5386"/>
          <w:tab w:val="left" w:pos="7937"/>
        </w:tabs>
        <w:spacing w:before="0" w:beforeAutospacing="0" w:after="0" w:afterAutospacing="0" w:line="360" w:lineRule="atLeast"/>
        <w:ind w:firstLine="283"/>
        <w:rPr>
          <w:rFonts w:asciiTheme="majorHAnsi" w:hAnsiTheme="majorHAnsi" w:cstheme="majorHAnsi"/>
          <w:color w:val="000000"/>
        </w:rPr>
      </w:pPr>
      <w:r w:rsidRPr="0041348D">
        <w:rPr>
          <w:rFonts w:asciiTheme="majorHAnsi" w:hAnsiTheme="majorHAnsi" w:cstheme="majorHAnsi"/>
          <w:b/>
          <w:color w:val="0000FF"/>
        </w:rPr>
        <w:t xml:space="preserve"> A.</w:t>
      </w:r>
      <w:r w:rsidRPr="0041348D">
        <w:rPr>
          <w:rFonts w:asciiTheme="majorHAnsi" w:hAnsiTheme="majorHAnsi" w:cstheme="majorHAnsi"/>
          <w:color w:val="000000"/>
        </w:rPr>
        <w:t xml:space="preserve"> 43 m.</w:t>
      </w:r>
      <w:r w:rsidRPr="0041348D">
        <w:rPr>
          <w:rStyle w:val="apple-converted-space"/>
          <w:rFonts w:asciiTheme="majorHAnsi" w:hAnsiTheme="majorHAnsi" w:cstheme="majorHAnsi"/>
          <w:b/>
          <w:color w:val="0000FF"/>
        </w:rPr>
        <w:tab/>
      </w:r>
      <w:r w:rsidRPr="0041348D">
        <w:rPr>
          <w:rFonts w:asciiTheme="majorHAnsi" w:hAnsiTheme="majorHAnsi" w:cstheme="majorHAnsi"/>
          <w:b/>
          <w:color w:val="0000FF"/>
        </w:rPr>
        <w:t>B.</w:t>
      </w:r>
      <w:r w:rsidRPr="0041348D">
        <w:rPr>
          <w:rFonts w:asciiTheme="majorHAnsi" w:hAnsiTheme="majorHAnsi" w:cstheme="majorHAnsi"/>
          <w:color w:val="000000"/>
        </w:rPr>
        <w:t xml:space="preserve"> 45 m.</w:t>
      </w:r>
      <w:r w:rsidRPr="0041348D">
        <w:rPr>
          <w:rStyle w:val="apple-converted-space"/>
          <w:rFonts w:asciiTheme="majorHAnsi" w:hAnsiTheme="majorHAnsi" w:cstheme="majorHAnsi"/>
          <w:b/>
          <w:color w:val="0000FF"/>
        </w:rPr>
        <w:tab/>
      </w:r>
      <w:r w:rsidRPr="0041348D">
        <w:rPr>
          <w:rFonts w:asciiTheme="majorHAnsi" w:hAnsiTheme="majorHAnsi" w:cstheme="majorHAnsi"/>
          <w:b/>
          <w:color w:val="0000FF"/>
        </w:rPr>
        <w:t>C.</w:t>
      </w:r>
      <w:r w:rsidRPr="0041348D">
        <w:rPr>
          <w:rFonts w:asciiTheme="majorHAnsi" w:hAnsiTheme="majorHAnsi" w:cstheme="majorHAnsi"/>
          <w:color w:val="000000"/>
        </w:rPr>
        <w:t xml:space="preserve"> 39 m.</w:t>
      </w:r>
      <w:r w:rsidRPr="0041348D">
        <w:rPr>
          <w:rStyle w:val="apple-converted-space"/>
          <w:rFonts w:asciiTheme="majorHAnsi" w:hAnsiTheme="majorHAnsi" w:cstheme="majorHAnsi"/>
          <w:b/>
          <w:color w:val="0000FF"/>
        </w:rPr>
        <w:tab/>
      </w:r>
      <w:r w:rsidRPr="0041348D">
        <w:rPr>
          <w:rFonts w:asciiTheme="majorHAnsi" w:hAnsiTheme="majorHAnsi" w:cstheme="majorHAnsi"/>
          <w:b/>
          <w:color w:val="0000FF"/>
          <w:u w:val="single"/>
        </w:rPr>
        <w:t>D</w:t>
      </w:r>
      <w:r w:rsidRPr="0041348D">
        <w:rPr>
          <w:rFonts w:asciiTheme="majorHAnsi" w:hAnsiTheme="majorHAnsi" w:cstheme="majorHAnsi"/>
          <w:b/>
          <w:color w:val="0000FF"/>
        </w:rPr>
        <w:t>.</w:t>
      </w:r>
      <w:r w:rsidRPr="0041348D">
        <w:rPr>
          <w:rFonts w:asciiTheme="majorHAnsi" w:hAnsiTheme="majorHAnsi" w:cstheme="majorHAnsi"/>
          <w:color w:val="000000"/>
        </w:rPr>
        <w:t xml:space="preserve"> 41 m.</w:t>
      </w:r>
      <w:r w:rsidRPr="0041348D">
        <w:rPr>
          <w:rStyle w:val="apple-converted-space"/>
          <w:rFonts w:asciiTheme="majorHAnsi" w:hAnsiTheme="majorHAnsi" w:cstheme="majorHAnsi"/>
          <w:color w:val="000000"/>
        </w:rPr>
        <w:t> </w:t>
      </w:r>
    </w:p>
    <w:p w14:paraId="706CB2CE" w14:textId="77777777" w:rsidR="0084623A" w:rsidRPr="0041348D" w:rsidRDefault="0084623A" w:rsidP="0084623A">
      <w:pPr>
        <w:tabs>
          <w:tab w:val="left" w:pos="360"/>
        </w:tabs>
        <w:autoSpaceDE w:val="0"/>
        <w:autoSpaceDN w:val="0"/>
        <w:adjustRightInd w:val="0"/>
        <w:spacing w:before="120" w:line="276" w:lineRule="auto"/>
        <w:rPr>
          <w:rFonts w:asciiTheme="majorHAnsi" w:hAnsiTheme="majorHAnsi" w:cstheme="majorHAnsi"/>
          <w:b/>
          <w:color w:val="0000FF"/>
          <w:sz w:val="24"/>
          <w:szCs w:val="24"/>
          <w:lang w:val="de-DE"/>
        </w:rPr>
      </w:pPr>
      <w:bookmarkStart w:id="44" w:name="c382"/>
      <w:bookmarkStart w:id="45" w:name="c38q"/>
      <w:bookmarkEnd w:id="45"/>
      <w:r w:rsidRPr="0041348D">
        <w:rPr>
          <w:rFonts w:asciiTheme="majorHAnsi" w:eastAsia="SimSun" w:hAnsiTheme="majorHAnsi" w:cstheme="majorHAnsi"/>
          <w:b/>
          <w:color w:val="0000FF"/>
          <w:sz w:val="24"/>
          <w:szCs w:val="24"/>
          <w:lang w:val="de-DE" w:eastAsia="zh-CN"/>
        </w:rPr>
        <w:lastRenderedPageBreak/>
        <w:t xml:space="preserve">Câu 38. </w:t>
      </w:r>
      <w:r w:rsidRPr="0041348D">
        <w:rPr>
          <w:rFonts w:asciiTheme="majorHAnsi" w:hAnsiTheme="majorHAnsi" w:cstheme="majorHAnsi"/>
          <w:sz w:val="24"/>
          <w:szCs w:val="24"/>
          <w:lang w:val="de-DE"/>
        </w:rPr>
        <w:t xml:space="preserve">Một sóng cơ lan truyền trong một môi trường với tốc độ 1 m/s và tần số 10 Hz, biên độ sóng không đổi là 4 cm. Khi phần tử vật chất nhất định của môi trường đi được quãng đường 8 cm thì sóng truyền thêm được quãng đường bằng </w:t>
      </w:r>
      <w:bookmarkEnd w:id="44"/>
    </w:p>
    <w:p w14:paraId="15147AE1" w14:textId="77777777" w:rsidR="0084623A" w:rsidRPr="0041348D" w:rsidRDefault="0084623A" w:rsidP="0084623A">
      <w:pPr>
        <w:tabs>
          <w:tab w:val="left" w:pos="283"/>
          <w:tab w:val="left" w:pos="360"/>
          <w:tab w:val="left" w:pos="2835"/>
          <w:tab w:val="left" w:pos="5386"/>
          <w:tab w:val="left" w:pos="7937"/>
        </w:tabs>
        <w:autoSpaceDE w:val="0"/>
        <w:autoSpaceDN w:val="0"/>
        <w:adjustRightInd w:val="0"/>
        <w:spacing w:line="276" w:lineRule="auto"/>
        <w:ind w:firstLine="283"/>
        <w:rPr>
          <w:rFonts w:asciiTheme="majorHAnsi" w:hAnsiTheme="majorHAnsi" w:cstheme="majorHAnsi"/>
          <w:sz w:val="24"/>
          <w:szCs w:val="24"/>
        </w:rPr>
      </w:pPr>
      <w:r w:rsidRPr="0041348D">
        <w:rPr>
          <w:rFonts w:asciiTheme="majorHAnsi" w:hAnsiTheme="majorHAnsi" w:cstheme="majorHAnsi"/>
          <w:b/>
          <w:color w:val="0000FF"/>
          <w:sz w:val="24"/>
          <w:szCs w:val="24"/>
          <w:lang w:val="de-DE"/>
        </w:rPr>
        <w:t xml:space="preserve">A. </w:t>
      </w:r>
      <w:r w:rsidRPr="0041348D">
        <w:rPr>
          <w:rFonts w:asciiTheme="majorHAnsi" w:hAnsiTheme="majorHAnsi" w:cstheme="majorHAnsi"/>
          <w:sz w:val="24"/>
          <w:szCs w:val="24"/>
        </w:rPr>
        <w:t>10 cm</w:t>
      </w:r>
      <w:r w:rsidRPr="0041348D">
        <w:rPr>
          <w:rFonts w:asciiTheme="majorHAnsi" w:hAnsiTheme="majorHAnsi" w:cstheme="majorHAnsi"/>
          <w:color w:val="000000"/>
          <w:sz w:val="24"/>
          <w:szCs w:val="24"/>
        </w:rPr>
        <w:t>.</w:t>
      </w:r>
      <w:r w:rsidRPr="0041348D">
        <w:rPr>
          <w:rFonts w:asciiTheme="majorHAnsi" w:hAnsiTheme="majorHAnsi" w:cstheme="majorHAnsi"/>
          <w:b/>
          <w:color w:val="0000FF"/>
          <w:sz w:val="24"/>
          <w:szCs w:val="24"/>
        </w:rPr>
        <w:tab/>
        <w:t xml:space="preserve">B. </w:t>
      </w:r>
      <w:r w:rsidRPr="0041348D">
        <w:rPr>
          <w:rFonts w:asciiTheme="majorHAnsi" w:hAnsiTheme="majorHAnsi" w:cstheme="majorHAnsi"/>
          <w:sz w:val="24"/>
          <w:szCs w:val="24"/>
        </w:rPr>
        <w:t>15 cm</w:t>
      </w:r>
      <w:r w:rsidRPr="0041348D">
        <w:rPr>
          <w:rFonts w:asciiTheme="majorHAnsi" w:hAnsiTheme="majorHAnsi" w:cstheme="majorHAnsi"/>
          <w:color w:val="000000"/>
          <w:sz w:val="24"/>
          <w:szCs w:val="24"/>
        </w:rPr>
        <w:t>.</w:t>
      </w:r>
      <w:r w:rsidRPr="0041348D">
        <w:rPr>
          <w:rFonts w:asciiTheme="majorHAnsi" w:hAnsiTheme="majorHAnsi" w:cstheme="majorHAnsi"/>
          <w:b/>
          <w:color w:val="0000FF"/>
          <w:sz w:val="24"/>
          <w:szCs w:val="24"/>
        </w:rPr>
        <w:tab/>
        <w:t xml:space="preserve">C. </w:t>
      </w:r>
      <w:r w:rsidRPr="0041348D">
        <w:rPr>
          <w:rFonts w:asciiTheme="majorHAnsi" w:hAnsiTheme="majorHAnsi" w:cstheme="majorHAnsi"/>
          <w:sz w:val="24"/>
          <w:szCs w:val="24"/>
        </w:rPr>
        <w:t>20 cm</w:t>
      </w:r>
      <w:r w:rsidRPr="0041348D">
        <w:rPr>
          <w:rFonts w:asciiTheme="majorHAnsi" w:hAnsiTheme="majorHAnsi" w:cstheme="majorHAnsi"/>
          <w:color w:val="000000"/>
          <w:sz w:val="24"/>
          <w:szCs w:val="24"/>
        </w:rPr>
        <w:t>.</w:t>
      </w:r>
      <w:r w:rsidRPr="0041348D">
        <w:rPr>
          <w:rFonts w:asciiTheme="majorHAnsi" w:hAnsiTheme="majorHAnsi" w:cstheme="majorHAnsi"/>
          <w:b/>
          <w:color w:val="0000FF"/>
          <w:sz w:val="24"/>
          <w:szCs w:val="24"/>
        </w:rPr>
        <w:tab/>
      </w:r>
      <w:r w:rsidRPr="0041348D">
        <w:rPr>
          <w:rFonts w:asciiTheme="majorHAnsi" w:hAnsiTheme="majorHAnsi" w:cstheme="majorHAnsi"/>
          <w:b/>
          <w:color w:val="0000FF"/>
          <w:sz w:val="24"/>
          <w:szCs w:val="24"/>
          <w:u w:val="single"/>
        </w:rPr>
        <w:t>D</w:t>
      </w:r>
      <w:r w:rsidRPr="0041348D">
        <w:rPr>
          <w:rFonts w:asciiTheme="majorHAnsi" w:hAnsiTheme="majorHAnsi" w:cstheme="majorHAnsi"/>
          <w:b/>
          <w:color w:val="0000FF"/>
          <w:sz w:val="24"/>
          <w:szCs w:val="24"/>
        </w:rPr>
        <w:t xml:space="preserve">. </w:t>
      </w:r>
      <w:r w:rsidRPr="0041348D">
        <w:rPr>
          <w:rFonts w:asciiTheme="majorHAnsi" w:hAnsiTheme="majorHAnsi" w:cstheme="majorHAnsi"/>
          <w:sz w:val="24"/>
          <w:szCs w:val="24"/>
        </w:rPr>
        <w:t>5 cm.</w:t>
      </w:r>
    </w:p>
    <w:p w14:paraId="4DBACEE6" w14:textId="77777777" w:rsidR="0084623A" w:rsidRPr="0041348D" w:rsidRDefault="0084623A" w:rsidP="0084623A">
      <w:pPr>
        <w:pStyle w:val="NormalWeb"/>
        <w:shd w:val="clear" w:color="auto" w:fill="FFFFFF"/>
        <w:tabs>
          <w:tab w:val="left" w:pos="360"/>
        </w:tabs>
        <w:spacing w:before="120" w:beforeAutospacing="0" w:after="0" w:afterAutospacing="0" w:line="276" w:lineRule="auto"/>
        <w:rPr>
          <w:rFonts w:asciiTheme="majorHAnsi" w:hAnsiTheme="majorHAnsi" w:cstheme="majorHAnsi"/>
          <w:b/>
          <w:color w:val="0000FF"/>
        </w:rPr>
      </w:pPr>
      <w:bookmarkStart w:id="46" w:name="c39q"/>
      <w:bookmarkEnd w:id="46"/>
      <w:r w:rsidRPr="0041348D">
        <w:rPr>
          <w:rFonts w:asciiTheme="majorHAnsi" w:hAnsiTheme="majorHAnsi" w:cstheme="majorHAnsi"/>
          <w:b/>
          <w:color w:val="0000FF"/>
        </w:rPr>
        <w:t xml:space="preserve">Câu </w:t>
      </w:r>
      <w:r w:rsidRPr="0041348D">
        <w:rPr>
          <w:rFonts w:asciiTheme="majorHAnsi" w:hAnsiTheme="majorHAnsi" w:cstheme="majorHAnsi"/>
          <w:b/>
          <w:color w:val="0000FF"/>
          <w:lang w:val="en-US"/>
        </w:rPr>
        <w:t>39</w:t>
      </w:r>
      <w:r w:rsidRPr="0041348D">
        <w:rPr>
          <w:rFonts w:asciiTheme="majorHAnsi" w:hAnsiTheme="majorHAnsi" w:cstheme="majorHAnsi"/>
          <w:b/>
          <w:color w:val="0000FF"/>
        </w:rPr>
        <w:t>.</w:t>
      </w:r>
      <w:r w:rsidRPr="0041348D">
        <w:rPr>
          <w:rFonts w:asciiTheme="majorHAnsi" w:hAnsiTheme="majorHAnsi" w:cstheme="majorHAnsi"/>
          <w:color w:val="000000"/>
        </w:rPr>
        <w:t> Một sóng ngang lan truyền trong một môi trường đàn hồi với tần số 50 Hz, tốc độ truyền sóng là 2 m/s, biên độ sóng không đổi theo phương truyền sóng là 4 cm. Biết A và B là hai điểm trên cùng một phương truyền sóng. Khi chưa có sóng truyền khoảng cách từ nguồn phát sóng đến hai điểm A và B lần lượt là 20 cm và 42 cm. Khi có sóng truyền qua, khoảng cách lớn nhất giữa hai điểm này là</w:t>
      </w:r>
    </w:p>
    <w:p w14:paraId="12A01A22" w14:textId="77777777" w:rsidR="0084623A" w:rsidRPr="0041348D" w:rsidRDefault="0084623A" w:rsidP="0084623A">
      <w:pPr>
        <w:shd w:val="clear" w:color="auto" w:fill="FFFFFF"/>
        <w:tabs>
          <w:tab w:val="left" w:pos="283"/>
          <w:tab w:val="left" w:pos="360"/>
          <w:tab w:val="left" w:pos="2835"/>
          <w:tab w:val="left" w:pos="5386"/>
          <w:tab w:val="left" w:pos="7937"/>
        </w:tabs>
        <w:spacing w:line="360" w:lineRule="atLeast"/>
        <w:ind w:firstLine="283"/>
        <w:rPr>
          <w:rFonts w:asciiTheme="majorHAnsi" w:hAnsiTheme="majorHAnsi" w:cstheme="majorHAnsi"/>
          <w:color w:val="000000"/>
          <w:kern w:val="0"/>
          <w:sz w:val="24"/>
          <w:szCs w:val="24"/>
          <w:lang w:val="en-US"/>
          <w14:ligatures w14:val="none"/>
        </w:rPr>
      </w:pPr>
      <w:r w:rsidRPr="0041348D">
        <w:rPr>
          <w:rFonts w:asciiTheme="majorHAnsi" w:hAnsiTheme="majorHAnsi" w:cstheme="majorHAnsi"/>
          <w:b/>
          <w:color w:val="0000FF"/>
          <w:kern w:val="0"/>
          <w:sz w:val="24"/>
          <w:szCs w:val="24"/>
          <w14:ligatures w14:val="none"/>
        </w:rPr>
        <w:t>A.</w:t>
      </w:r>
      <w:r w:rsidRPr="0041348D">
        <w:rPr>
          <w:rFonts w:asciiTheme="majorHAnsi" w:hAnsiTheme="majorHAnsi" w:cstheme="majorHAnsi"/>
          <w:color w:val="000000"/>
          <w:kern w:val="0"/>
          <w:sz w:val="24"/>
          <w:szCs w:val="24"/>
          <w14:ligatures w14:val="none"/>
        </w:rPr>
        <w:t xml:space="preserve"> 32 cm</w:t>
      </w:r>
      <w:r w:rsidRPr="0041348D">
        <w:rPr>
          <w:rFonts w:asciiTheme="majorHAnsi" w:hAnsiTheme="majorHAnsi" w:cstheme="majorHAnsi"/>
          <w:color w:val="000000"/>
          <w:kern w:val="0"/>
          <w:sz w:val="24"/>
          <w:szCs w:val="24"/>
          <w:lang w:val="en-US"/>
          <w14:ligatures w14:val="none"/>
        </w:rPr>
        <w:t>.</w:t>
      </w:r>
      <w:r w:rsidRPr="0041348D">
        <w:rPr>
          <w:rFonts w:asciiTheme="majorHAnsi" w:hAnsiTheme="majorHAnsi" w:cstheme="majorHAnsi"/>
          <w:color w:val="000000"/>
          <w:kern w:val="0"/>
          <w:sz w:val="24"/>
          <w:szCs w:val="24"/>
          <w14:ligatures w14:val="none"/>
        </w:rPr>
        <w:t xml:space="preserve">  </w:t>
      </w:r>
      <w:r w:rsidRPr="0041348D">
        <w:rPr>
          <w:rFonts w:asciiTheme="majorHAnsi" w:hAnsiTheme="majorHAnsi" w:cstheme="majorHAnsi"/>
          <w:color w:val="000000"/>
          <w:kern w:val="0"/>
          <w:sz w:val="24"/>
          <w:szCs w:val="24"/>
          <w14:ligatures w14:val="none"/>
        </w:rPr>
        <w:tab/>
      </w:r>
      <w:r w:rsidRPr="0041348D">
        <w:rPr>
          <w:rFonts w:asciiTheme="majorHAnsi" w:hAnsiTheme="majorHAnsi" w:cstheme="majorHAnsi"/>
          <w:b/>
          <w:color w:val="0000FF"/>
          <w:kern w:val="0"/>
          <w:sz w:val="24"/>
          <w:szCs w:val="24"/>
          <w14:ligatures w14:val="none"/>
        </w:rPr>
        <w:t>B.</w:t>
      </w:r>
      <w:r w:rsidRPr="0041348D">
        <w:rPr>
          <w:rFonts w:asciiTheme="majorHAnsi" w:hAnsiTheme="majorHAnsi" w:cstheme="majorHAnsi"/>
          <w:color w:val="000000"/>
          <w:kern w:val="0"/>
          <w:sz w:val="24"/>
          <w:szCs w:val="24"/>
          <w14:ligatures w14:val="none"/>
        </w:rPr>
        <w:t xml:space="preserve"> 28,4 cm</w:t>
      </w:r>
      <w:r w:rsidRPr="0041348D">
        <w:rPr>
          <w:rFonts w:asciiTheme="majorHAnsi" w:hAnsiTheme="majorHAnsi" w:cstheme="majorHAnsi"/>
          <w:color w:val="000000"/>
          <w:kern w:val="0"/>
          <w:sz w:val="24"/>
          <w:szCs w:val="24"/>
          <w:lang w:val="en-US"/>
          <w14:ligatures w14:val="none"/>
        </w:rPr>
        <w:t>.</w:t>
      </w:r>
      <w:r w:rsidRPr="0041348D">
        <w:rPr>
          <w:rFonts w:asciiTheme="majorHAnsi" w:hAnsiTheme="majorHAnsi" w:cstheme="majorHAnsi"/>
          <w:color w:val="000000"/>
          <w:kern w:val="0"/>
          <w:sz w:val="24"/>
          <w:szCs w:val="24"/>
          <w14:ligatures w14:val="none"/>
        </w:rPr>
        <w:t xml:space="preserve">  </w:t>
      </w:r>
      <w:r w:rsidRPr="0041348D">
        <w:rPr>
          <w:rFonts w:asciiTheme="majorHAnsi" w:hAnsiTheme="majorHAnsi" w:cstheme="majorHAnsi"/>
          <w:color w:val="000000"/>
          <w:kern w:val="0"/>
          <w:sz w:val="24"/>
          <w:szCs w:val="24"/>
          <w14:ligatures w14:val="none"/>
        </w:rPr>
        <w:tab/>
      </w:r>
      <w:r w:rsidRPr="0041348D">
        <w:rPr>
          <w:rFonts w:asciiTheme="majorHAnsi" w:hAnsiTheme="majorHAnsi" w:cstheme="majorHAnsi"/>
          <w:b/>
          <w:color w:val="0000FF"/>
          <w:kern w:val="0"/>
          <w:sz w:val="24"/>
          <w:szCs w:val="24"/>
          <w:u w:val="single"/>
          <w14:ligatures w14:val="none"/>
        </w:rPr>
        <w:t>C.</w:t>
      </w:r>
      <w:r w:rsidRPr="0041348D">
        <w:rPr>
          <w:rFonts w:asciiTheme="majorHAnsi" w:hAnsiTheme="majorHAnsi" w:cstheme="majorHAnsi"/>
          <w:color w:val="000000"/>
          <w:kern w:val="0"/>
          <w:sz w:val="24"/>
          <w:szCs w:val="24"/>
          <w14:ligatures w14:val="none"/>
        </w:rPr>
        <w:t xml:space="preserve"> 23,4 cm</w:t>
      </w:r>
      <w:r w:rsidRPr="0041348D">
        <w:rPr>
          <w:rFonts w:asciiTheme="majorHAnsi" w:hAnsiTheme="majorHAnsi" w:cstheme="majorHAnsi"/>
          <w:color w:val="000000"/>
          <w:kern w:val="0"/>
          <w:sz w:val="24"/>
          <w:szCs w:val="24"/>
          <w:lang w:val="en-US"/>
          <w14:ligatures w14:val="none"/>
        </w:rPr>
        <w:t>.</w:t>
      </w:r>
      <w:r w:rsidRPr="0041348D">
        <w:rPr>
          <w:rFonts w:asciiTheme="majorHAnsi" w:hAnsiTheme="majorHAnsi" w:cstheme="majorHAnsi"/>
          <w:color w:val="000000"/>
          <w:kern w:val="0"/>
          <w:sz w:val="24"/>
          <w:szCs w:val="24"/>
          <w14:ligatures w14:val="none"/>
        </w:rPr>
        <w:t xml:space="preserve"> </w:t>
      </w:r>
      <w:r w:rsidRPr="0041348D">
        <w:rPr>
          <w:rFonts w:asciiTheme="majorHAnsi" w:hAnsiTheme="majorHAnsi" w:cstheme="majorHAnsi"/>
          <w:color w:val="000000"/>
          <w:kern w:val="0"/>
          <w:sz w:val="24"/>
          <w:szCs w:val="24"/>
          <w14:ligatures w14:val="none"/>
        </w:rPr>
        <w:tab/>
      </w:r>
      <w:r w:rsidRPr="0041348D">
        <w:rPr>
          <w:rFonts w:asciiTheme="majorHAnsi" w:hAnsiTheme="majorHAnsi" w:cstheme="majorHAnsi"/>
          <w:b/>
          <w:color w:val="0000FF"/>
          <w:kern w:val="0"/>
          <w:sz w:val="24"/>
          <w:szCs w:val="24"/>
          <w14:ligatures w14:val="none"/>
        </w:rPr>
        <w:t>D.</w:t>
      </w:r>
      <w:r w:rsidRPr="0041348D">
        <w:rPr>
          <w:rFonts w:asciiTheme="majorHAnsi" w:hAnsiTheme="majorHAnsi" w:cstheme="majorHAnsi"/>
          <w:color w:val="000000"/>
          <w:kern w:val="0"/>
          <w:sz w:val="24"/>
          <w:szCs w:val="24"/>
          <w14:ligatures w14:val="none"/>
        </w:rPr>
        <w:t xml:space="preserve"> 30 cm</w:t>
      </w:r>
      <w:r w:rsidRPr="0041348D">
        <w:rPr>
          <w:rFonts w:asciiTheme="majorHAnsi" w:hAnsiTheme="majorHAnsi" w:cstheme="majorHAnsi"/>
          <w:color w:val="000000"/>
          <w:kern w:val="0"/>
          <w:sz w:val="24"/>
          <w:szCs w:val="24"/>
          <w:lang w:val="en-US"/>
          <w14:ligatures w14:val="none"/>
        </w:rPr>
        <w:t>.</w:t>
      </w:r>
    </w:p>
    <w:p w14:paraId="23175642" w14:textId="77777777" w:rsidR="0084623A" w:rsidRPr="0041348D" w:rsidRDefault="0084623A" w:rsidP="0084623A">
      <w:pPr>
        <w:pStyle w:val="NormalWeb"/>
        <w:shd w:val="clear" w:color="auto" w:fill="FFFFFF"/>
        <w:tabs>
          <w:tab w:val="left" w:pos="360"/>
        </w:tabs>
        <w:spacing w:before="120" w:beforeAutospacing="0" w:after="0" w:afterAutospacing="0" w:line="276" w:lineRule="auto"/>
        <w:rPr>
          <w:rFonts w:asciiTheme="majorHAnsi" w:hAnsiTheme="majorHAnsi" w:cstheme="majorHAnsi"/>
          <w:b/>
          <w:color w:val="0000FF"/>
        </w:rPr>
      </w:pPr>
      <w:bookmarkStart w:id="47" w:name="c40q"/>
      <w:bookmarkEnd w:id="47"/>
      <w:r w:rsidRPr="0041348D">
        <w:rPr>
          <w:rFonts w:asciiTheme="majorHAnsi" w:hAnsiTheme="majorHAnsi" w:cstheme="majorHAnsi"/>
          <w:b/>
          <w:color w:val="0000FF"/>
        </w:rPr>
        <w:t>Câu</w:t>
      </w:r>
      <w:r w:rsidRPr="0041348D">
        <w:rPr>
          <w:rFonts w:asciiTheme="majorHAnsi" w:hAnsiTheme="majorHAnsi" w:cstheme="majorHAnsi"/>
          <w:b/>
          <w:color w:val="0000FF"/>
          <w:lang w:val="en-US"/>
        </w:rPr>
        <w:t xml:space="preserve"> 40</w:t>
      </w:r>
      <w:r w:rsidRPr="0041348D">
        <w:rPr>
          <w:rFonts w:asciiTheme="majorHAnsi" w:hAnsiTheme="majorHAnsi" w:cstheme="majorHAnsi"/>
          <w:b/>
          <w:color w:val="0000FF"/>
        </w:rPr>
        <w:t xml:space="preserve">. </w:t>
      </w:r>
      <w:r w:rsidRPr="0041348D">
        <w:rPr>
          <w:rFonts w:asciiTheme="majorHAnsi" w:hAnsiTheme="majorHAnsi" w:cstheme="majorHAnsi"/>
          <w:color w:val="000000"/>
        </w:rPr>
        <w:t>Một sóng ngang truyền trên sợi dây với tốc độ và biên độ không đổi, bước sóng 60 cm. Hai phần tử sóng M, N có vị trí cân bằng cách nhau 10 cm. Tại một thời điểm ly độ của M, N đối nhau và chúng cách nhau 12,5 cm. Biên độ sóng là</w:t>
      </w:r>
    </w:p>
    <w:p w14:paraId="3ED8BBE9" w14:textId="06FB5925" w:rsidR="0084623A" w:rsidRDefault="0084623A" w:rsidP="00F772A7">
      <w:pPr>
        <w:shd w:val="clear" w:color="auto" w:fill="FFFFFF"/>
        <w:tabs>
          <w:tab w:val="left" w:pos="283"/>
          <w:tab w:val="left" w:pos="360"/>
          <w:tab w:val="left" w:pos="2835"/>
          <w:tab w:val="left" w:pos="5386"/>
          <w:tab w:val="left" w:pos="7937"/>
        </w:tabs>
        <w:spacing w:line="360" w:lineRule="atLeast"/>
        <w:ind w:firstLine="283"/>
        <w:rPr>
          <w:rFonts w:asciiTheme="majorHAnsi" w:hAnsiTheme="majorHAnsi" w:cstheme="majorHAnsi"/>
          <w:color w:val="000000"/>
          <w:kern w:val="0"/>
          <w:sz w:val="24"/>
          <w:szCs w:val="24"/>
          <w:lang w:val="en-US"/>
          <w14:ligatures w14:val="none"/>
        </w:rPr>
      </w:pPr>
      <w:r w:rsidRPr="0041348D">
        <w:rPr>
          <w:rFonts w:asciiTheme="majorHAnsi" w:hAnsiTheme="majorHAnsi" w:cstheme="majorHAnsi"/>
          <w:b/>
          <w:color w:val="0000FF"/>
          <w:kern w:val="0"/>
          <w:sz w:val="24"/>
          <w:szCs w:val="24"/>
          <w14:ligatures w14:val="none"/>
        </w:rPr>
        <w:t>A.</w:t>
      </w:r>
      <w:r w:rsidRPr="0041348D">
        <w:rPr>
          <w:rFonts w:asciiTheme="majorHAnsi" w:hAnsiTheme="majorHAnsi" w:cstheme="majorHAnsi"/>
          <w:color w:val="000000"/>
          <w:kern w:val="0"/>
          <w:sz w:val="24"/>
          <w:szCs w:val="24"/>
          <w14:ligatures w14:val="none"/>
        </w:rPr>
        <w:t xml:space="preserve"> 2,5 cm</w:t>
      </w:r>
      <w:r w:rsidRPr="0041348D">
        <w:rPr>
          <w:rFonts w:asciiTheme="majorHAnsi" w:hAnsiTheme="majorHAnsi" w:cstheme="majorHAnsi"/>
          <w:color w:val="000000"/>
          <w:kern w:val="0"/>
          <w:sz w:val="24"/>
          <w:szCs w:val="24"/>
          <w:lang w:val="en-US"/>
          <w14:ligatures w14:val="none"/>
        </w:rPr>
        <w:t>.</w:t>
      </w:r>
      <w:r w:rsidRPr="0041348D">
        <w:rPr>
          <w:rFonts w:asciiTheme="majorHAnsi" w:hAnsiTheme="majorHAnsi" w:cstheme="majorHAnsi"/>
          <w:color w:val="000000"/>
          <w:kern w:val="0"/>
          <w:sz w:val="24"/>
          <w:szCs w:val="24"/>
          <w14:ligatures w14:val="none"/>
        </w:rPr>
        <w:t xml:space="preserve">  </w:t>
      </w:r>
      <w:r w:rsidRPr="0041348D">
        <w:rPr>
          <w:rFonts w:asciiTheme="majorHAnsi" w:hAnsiTheme="majorHAnsi" w:cstheme="majorHAnsi"/>
          <w:b/>
          <w:color w:val="0000FF"/>
          <w:kern w:val="0"/>
          <w:sz w:val="24"/>
          <w:szCs w:val="24"/>
          <w14:ligatures w14:val="none"/>
        </w:rPr>
        <w:tab/>
        <w:t>B.</w:t>
      </w:r>
      <w:r w:rsidRPr="0041348D">
        <w:rPr>
          <w:rFonts w:asciiTheme="majorHAnsi" w:hAnsiTheme="majorHAnsi" w:cstheme="majorHAnsi"/>
          <w:color w:val="000000"/>
          <w:kern w:val="0"/>
          <w:sz w:val="24"/>
          <w:szCs w:val="24"/>
          <w14:ligatures w14:val="none"/>
        </w:rPr>
        <w:t xml:space="preserve"> 12,5 cm. </w:t>
      </w:r>
      <w:r w:rsidRPr="0041348D">
        <w:rPr>
          <w:rFonts w:asciiTheme="majorHAnsi" w:hAnsiTheme="majorHAnsi" w:cstheme="majorHAnsi"/>
          <w:b/>
          <w:color w:val="0000FF"/>
          <w:kern w:val="0"/>
          <w:sz w:val="24"/>
          <w:szCs w:val="24"/>
          <w14:ligatures w14:val="none"/>
        </w:rPr>
        <w:tab/>
      </w:r>
      <w:r w:rsidRPr="0041348D">
        <w:rPr>
          <w:rFonts w:asciiTheme="majorHAnsi" w:hAnsiTheme="majorHAnsi" w:cstheme="majorHAnsi"/>
          <w:b/>
          <w:color w:val="0000FF"/>
          <w:kern w:val="0"/>
          <w:sz w:val="24"/>
          <w:szCs w:val="24"/>
          <w:u w:val="single"/>
          <w14:ligatures w14:val="none"/>
        </w:rPr>
        <w:t>C</w:t>
      </w:r>
      <w:r w:rsidRPr="0041348D">
        <w:rPr>
          <w:rFonts w:asciiTheme="majorHAnsi" w:hAnsiTheme="majorHAnsi" w:cstheme="majorHAnsi"/>
          <w:b/>
          <w:color w:val="0000FF"/>
          <w:kern w:val="0"/>
          <w:sz w:val="24"/>
          <w:szCs w:val="24"/>
          <w14:ligatures w14:val="none"/>
        </w:rPr>
        <w:t>.</w:t>
      </w:r>
      <w:r w:rsidRPr="0041348D">
        <w:rPr>
          <w:rFonts w:asciiTheme="majorHAnsi" w:hAnsiTheme="majorHAnsi" w:cstheme="majorHAnsi"/>
          <w:color w:val="000000"/>
          <w:kern w:val="0"/>
          <w:sz w:val="24"/>
          <w:szCs w:val="24"/>
          <w14:ligatures w14:val="none"/>
        </w:rPr>
        <w:t xml:space="preserve"> 7,5 cm</w:t>
      </w:r>
      <w:r w:rsidRPr="0041348D">
        <w:rPr>
          <w:rFonts w:asciiTheme="majorHAnsi" w:hAnsiTheme="majorHAnsi" w:cstheme="majorHAnsi"/>
          <w:color w:val="000000"/>
          <w:kern w:val="0"/>
          <w:sz w:val="24"/>
          <w:szCs w:val="24"/>
          <w:lang w:val="en-US"/>
          <w14:ligatures w14:val="none"/>
        </w:rPr>
        <w:t>.</w:t>
      </w:r>
      <w:r w:rsidRPr="0041348D">
        <w:rPr>
          <w:rFonts w:asciiTheme="majorHAnsi" w:hAnsiTheme="majorHAnsi" w:cstheme="majorHAnsi"/>
          <w:color w:val="000000"/>
          <w:kern w:val="0"/>
          <w:sz w:val="24"/>
          <w:szCs w:val="24"/>
          <w14:ligatures w14:val="none"/>
        </w:rPr>
        <w:t xml:space="preserve">  </w:t>
      </w:r>
      <w:r w:rsidRPr="0041348D">
        <w:rPr>
          <w:rFonts w:asciiTheme="majorHAnsi" w:hAnsiTheme="majorHAnsi" w:cstheme="majorHAnsi"/>
          <w:b/>
          <w:color w:val="0000FF"/>
          <w:kern w:val="0"/>
          <w:sz w:val="24"/>
          <w:szCs w:val="24"/>
          <w14:ligatures w14:val="none"/>
        </w:rPr>
        <w:tab/>
        <w:t>D.</w:t>
      </w:r>
      <w:r w:rsidRPr="0041348D">
        <w:rPr>
          <w:rFonts w:asciiTheme="majorHAnsi" w:hAnsiTheme="majorHAnsi" w:cstheme="majorHAnsi"/>
          <w:color w:val="000000"/>
          <w:kern w:val="0"/>
          <w:sz w:val="24"/>
          <w:szCs w:val="24"/>
          <w14:ligatures w14:val="none"/>
        </w:rPr>
        <w:t xml:space="preserve"> 5 cm</w:t>
      </w:r>
      <w:r w:rsidR="00F772A7">
        <w:rPr>
          <w:rFonts w:asciiTheme="majorHAnsi" w:hAnsiTheme="majorHAnsi" w:cstheme="majorHAnsi"/>
          <w:color w:val="000000"/>
          <w:kern w:val="0"/>
          <w:sz w:val="24"/>
          <w:szCs w:val="24"/>
          <w:lang w:val="en-US"/>
          <w14:ligatures w14:val="none"/>
        </w:rPr>
        <w:t>.</w:t>
      </w:r>
    </w:p>
    <w:p w14:paraId="00810E1A" w14:textId="6BF8F733" w:rsidR="00BE7796" w:rsidRDefault="00BE7796" w:rsidP="0084623A">
      <w:pPr>
        <w:shd w:val="clear" w:color="auto" w:fill="FFFFFF"/>
        <w:tabs>
          <w:tab w:val="left" w:pos="283"/>
          <w:tab w:val="left" w:pos="360"/>
          <w:tab w:val="left" w:pos="2835"/>
          <w:tab w:val="left" w:pos="5386"/>
          <w:tab w:val="left" w:pos="7937"/>
        </w:tabs>
        <w:spacing w:line="360" w:lineRule="atLeast"/>
        <w:ind w:firstLine="283"/>
        <w:rPr>
          <w:rFonts w:asciiTheme="majorHAnsi" w:hAnsiTheme="majorHAnsi" w:cstheme="majorHAnsi"/>
          <w:b/>
          <w:color w:val="000000"/>
          <w:kern w:val="0"/>
          <w:sz w:val="24"/>
          <w:szCs w:val="24"/>
          <w:lang w:val="en-US"/>
          <w14:ligatures w14:val="none"/>
        </w:rPr>
      </w:pPr>
      <w:r>
        <w:rPr>
          <w:rFonts w:asciiTheme="majorHAnsi" w:hAnsiTheme="majorHAnsi" w:cstheme="majorHAnsi"/>
          <w:b/>
          <w:color w:val="000000"/>
          <w:kern w:val="0"/>
          <w:sz w:val="24"/>
          <w:szCs w:val="24"/>
          <w:lang w:val="en-US"/>
          <w14:ligatures w14:val="none"/>
        </w:rPr>
        <w:t>Tự luận</w:t>
      </w:r>
    </w:p>
    <w:p w14:paraId="165A8B2C" w14:textId="33BC00D2" w:rsidR="00BE7796" w:rsidRPr="00BC3978" w:rsidRDefault="00BE7796" w:rsidP="00BE7796">
      <w:pPr>
        <w:pStyle w:val="NormalWeb"/>
        <w:shd w:val="clear" w:color="auto" w:fill="FFFFFF"/>
        <w:tabs>
          <w:tab w:val="left" w:pos="426"/>
        </w:tabs>
        <w:spacing w:before="0" w:beforeAutospacing="0" w:after="150" w:afterAutospacing="0" w:line="276" w:lineRule="auto"/>
        <w:jc w:val="both"/>
        <w:rPr>
          <w:rFonts w:ascii="Palatino Linotype" w:hAnsi="Palatino Linotype"/>
        </w:rPr>
      </w:pPr>
      <w:r>
        <w:rPr>
          <w:rFonts w:asciiTheme="majorHAnsi" w:hAnsiTheme="majorHAnsi" w:cstheme="majorHAnsi"/>
          <w:b/>
          <w:color w:val="000000"/>
          <w:lang w:val="en-US"/>
        </w:rPr>
        <w:t xml:space="preserve">Bài 1: </w:t>
      </w:r>
      <w:r w:rsidRPr="00BC3978">
        <w:rPr>
          <w:rFonts w:ascii="Palatino Linotype" w:hAnsi="Palatino Linotype"/>
          <w:shd w:val="clear" w:color="auto" w:fill="FFFFFF"/>
        </w:rPr>
        <w:t>Vào thời điểm năm 2022, điện thoại di động ở Việt Nam sử dụng sóng điện từ có tần số trong khoảng từ 850 MHz đến 2 600 MHz. Tính bước sóng của sóng điện từ tương ứng với dải tần số này. Mắt chúng ta có thể thấy được các sóng này không? Vì sao?</w:t>
      </w:r>
    </w:p>
    <w:p w14:paraId="0DE5F4CC" w14:textId="77777777" w:rsidR="00BE7796" w:rsidRDefault="00BE7796" w:rsidP="00BE7796">
      <w:pPr>
        <w:tabs>
          <w:tab w:val="left" w:pos="426"/>
        </w:tabs>
        <w:autoSpaceDE w:val="0"/>
        <w:autoSpaceDN w:val="0"/>
        <w:adjustRightInd w:val="0"/>
        <w:spacing w:before="120" w:line="276" w:lineRule="auto"/>
        <w:jc w:val="both"/>
        <w:rPr>
          <w:rFonts w:ascii="Palatino Linotype" w:hAnsi="Palatino Linotype"/>
          <w:lang w:val="fr-FR"/>
        </w:rPr>
      </w:pPr>
      <w:r>
        <w:rPr>
          <w:rFonts w:ascii="Palatino Linotype" w:hAnsi="Palatino Linotype"/>
          <w:b/>
          <w:lang w:val="en-US"/>
        </w:rPr>
        <w:t xml:space="preserve">Bài 2: </w:t>
      </w:r>
      <w:r w:rsidRPr="00005B9E">
        <w:rPr>
          <w:rFonts w:ascii="Palatino Linotype" w:hAnsi="Palatino Linotype"/>
          <w:lang w:val="fr-FR"/>
        </w:rPr>
        <w:t xml:space="preserve">Trong thí nghiệm giao thoa Young, nguồn sóng có bước sóng là </w:t>
      </w:r>
      <w:r w:rsidRPr="00005B9E">
        <w:rPr>
          <w:rFonts w:ascii="Palatino Linotype" w:hAnsi="Palatino Linotype"/>
          <w:position w:val="-10"/>
          <w:lang w:val="fr-FR"/>
        </w:rPr>
        <w:object w:dxaOrig="800" w:dyaOrig="320" w14:anchorId="3731D5DB">
          <v:shape id="_x0000_i1343" type="#_x0000_t75" style="width:39.75pt;height:15.75pt" o:ole="">
            <v:imagedata r:id="rId38" o:title=""/>
          </v:shape>
          <o:OLEObject Type="Embed" ProgID="Equation.DSMT4" ShapeID="_x0000_i1343" DrawAspect="Content" ObjectID="_1749480673" r:id="rId39"/>
        </w:object>
      </w:r>
      <w:r w:rsidRPr="00005B9E">
        <w:rPr>
          <w:rFonts w:ascii="Palatino Linotype" w:hAnsi="Palatino Linotype"/>
          <w:lang w:val="fr-FR"/>
        </w:rPr>
        <w:t xml:space="preserve"> khoảng cách giữa hai khe hẹp là </w:t>
      </w:r>
      <w:r>
        <w:rPr>
          <w:rFonts w:ascii="Palatino Linotype" w:hAnsi="Palatino Linotype"/>
          <w:lang w:val="fr-FR"/>
        </w:rPr>
        <w:t>1,5 mm,</w:t>
      </w:r>
      <w:r w:rsidRPr="00005B9E">
        <w:rPr>
          <w:rFonts w:ascii="Palatino Linotype" w:hAnsi="Palatino Linotype"/>
          <w:lang w:val="fr-FR"/>
        </w:rPr>
        <w:t xml:space="preserve"> khoảng cách giữa hai khe đến màn là</w:t>
      </w:r>
      <w:r>
        <w:rPr>
          <w:rFonts w:ascii="Palatino Linotype" w:hAnsi="Palatino Linotype"/>
          <w:lang w:val="fr-FR"/>
        </w:rPr>
        <w:t xml:space="preserve"> 3 m.</w:t>
      </w:r>
    </w:p>
    <w:p w14:paraId="49ECFF77" w14:textId="77777777" w:rsidR="00BE7796" w:rsidRDefault="00BE7796" w:rsidP="00BE7796">
      <w:pPr>
        <w:tabs>
          <w:tab w:val="left" w:pos="426"/>
        </w:tabs>
        <w:autoSpaceDE w:val="0"/>
        <w:autoSpaceDN w:val="0"/>
        <w:adjustRightInd w:val="0"/>
        <w:spacing w:before="120" w:line="276" w:lineRule="auto"/>
        <w:jc w:val="both"/>
        <w:rPr>
          <w:rFonts w:ascii="Palatino Linotype" w:hAnsi="Palatino Linotype"/>
          <w:lang w:val="fr-FR"/>
        </w:rPr>
      </w:pPr>
      <w:r>
        <w:rPr>
          <w:rFonts w:ascii="Palatino Linotype" w:hAnsi="Palatino Linotype"/>
          <w:lang w:val="fr-FR"/>
        </w:rPr>
        <w:tab/>
        <w:t>a. Tìm khoảng vân i.</w:t>
      </w:r>
    </w:p>
    <w:p w14:paraId="24114B67" w14:textId="77777777" w:rsidR="00BE7796" w:rsidRDefault="00BE7796" w:rsidP="00BE7796">
      <w:pPr>
        <w:tabs>
          <w:tab w:val="left" w:pos="426"/>
        </w:tabs>
        <w:autoSpaceDE w:val="0"/>
        <w:autoSpaceDN w:val="0"/>
        <w:adjustRightInd w:val="0"/>
        <w:spacing w:before="120" w:line="276" w:lineRule="auto"/>
        <w:jc w:val="both"/>
        <w:rPr>
          <w:rFonts w:ascii="Palatino Linotype" w:hAnsi="Palatino Linotype"/>
          <w:lang w:val="fr-FR"/>
        </w:rPr>
      </w:pPr>
      <w:r>
        <w:rPr>
          <w:rFonts w:ascii="Palatino Linotype" w:hAnsi="Palatino Linotype"/>
          <w:lang w:val="fr-FR"/>
        </w:rPr>
        <w:tab/>
        <w:t>b. Tìm k</w:t>
      </w:r>
      <w:r w:rsidRPr="00005B9E">
        <w:rPr>
          <w:rFonts w:ascii="Palatino Linotype" w:hAnsi="Palatino Linotype"/>
          <w:lang w:val="fr-FR"/>
        </w:rPr>
        <w:t>hoảng cách giữa vân sáng và vân tối kề nhau</w:t>
      </w:r>
      <w:r>
        <w:rPr>
          <w:rFonts w:ascii="Palatino Linotype" w:hAnsi="Palatino Linotype"/>
          <w:lang w:val="fr-FR"/>
        </w:rPr>
        <w:t>.</w:t>
      </w:r>
    </w:p>
    <w:p w14:paraId="468679B9" w14:textId="77777777" w:rsidR="00BE7796" w:rsidRPr="002A764C" w:rsidRDefault="00BE7796" w:rsidP="00BE7796">
      <w:pPr>
        <w:tabs>
          <w:tab w:val="left" w:pos="426"/>
        </w:tabs>
        <w:autoSpaceDE w:val="0"/>
        <w:autoSpaceDN w:val="0"/>
        <w:adjustRightInd w:val="0"/>
        <w:spacing w:before="120" w:line="276" w:lineRule="auto"/>
        <w:jc w:val="both"/>
        <w:rPr>
          <w:rFonts w:ascii="Palatino Linotype" w:hAnsi="Palatino Linotype"/>
          <w:lang w:val="fr-FR"/>
        </w:rPr>
      </w:pPr>
      <w:r>
        <w:rPr>
          <w:rFonts w:ascii="Palatino Linotype" w:hAnsi="Palatino Linotype"/>
          <w:lang w:val="fr-FR"/>
        </w:rPr>
        <w:tab/>
        <w:t>c. Tìm khoảng cách giữa hai vân sáng bậc 3.</w:t>
      </w:r>
    </w:p>
    <w:p w14:paraId="4930468E" w14:textId="12BB61C0" w:rsidR="00BE7796" w:rsidRPr="00BE7796" w:rsidRDefault="00BE7796" w:rsidP="00BE7796">
      <w:pPr>
        <w:widowControl w:val="0"/>
        <w:tabs>
          <w:tab w:val="left" w:pos="426"/>
          <w:tab w:val="left" w:pos="530"/>
        </w:tabs>
        <w:spacing w:line="276" w:lineRule="auto"/>
        <w:ind w:right="-7"/>
        <w:jc w:val="both"/>
        <w:rPr>
          <w:rFonts w:ascii="Palatino Linotype" w:hAnsi="Palatino Linotype"/>
        </w:rPr>
      </w:pPr>
      <w:r>
        <w:rPr>
          <w:rFonts w:ascii="Palatino Linotype" w:hAnsi="Palatino Linotype"/>
          <w:b/>
          <w:lang w:val="en-US"/>
        </w:rPr>
        <w:t xml:space="preserve">Bài 3. </w:t>
      </w:r>
      <w:r w:rsidRPr="00BC3978">
        <w:rPr>
          <w:rFonts w:ascii="Palatino Linotype" w:hAnsi="Palatino Linotype"/>
        </w:rPr>
        <w:t>Giải thích tại sao Mặt Trời là một nguồn năng lượng khổng lồ phát ra tia tử ngoại mà con người và các sinh vật trên Trái Đất vẫn có thể sinh sống dưới ánh nắng mặt trời được</w:t>
      </w:r>
      <w:r>
        <w:rPr>
          <w:rFonts w:ascii="Palatino Linotype" w:hAnsi="Palatino Linotype"/>
        </w:rPr>
        <w:t>?</w:t>
      </w:r>
    </w:p>
    <w:p w14:paraId="1B42F6D4" w14:textId="77777777" w:rsidR="00F772A7" w:rsidRDefault="00F772A7" w:rsidP="0084623A">
      <w:pPr>
        <w:shd w:val="clear" w:color="auto" w:fill="FFFFFF"/>
        <w:tabs>
          <w:tab w:val="left" w:pos="283"/>
          <w:tab w:val="left" w:pos="360"/>
          <w:tab w:val="left" w:pos="2835"/>
          <w:tab w:val="left" w:pos="5386"/>
          <w:tab w:val="left" w:pos="7937"/>
        </w:tabs>
        <w:spacing w:line="360" w:lineRule="atLeast"/>
        <w:ind w:firstLine="283"/>
        <w:jc w:val="center"/>
        <w:rPr>
          <w:rFonts w:asciiTheme="majorHAnsi" w:hAnsiTheme="majorHAnsi" w:cstheme="majorHAnsi"/>
          <w:b/>
          <w:color w:val="000000"/>
          <w:kern w:val="0"/>
          <w:sz w:val="24"/>
          <w:szCs w:val="24"/>
          <w:lang w:val="en-US"/>
          <w14:ligatures w14:val="none"/>
        </w:rPr>
      </w:pPr>
    </w:p>
    <w:p w14:paraId="2DD07A21" w14:textId="77777777" w:rsidR="00F772A7" w:rsidRPr="00F772A7" w:rsidRDefault="00F772A7" w:rsidP="00F772A7">
      <w:pPr>
        <w:shd w:val="clear" w:color="auto" w:fill="FFFFFF"/>
        <w:tabs>
          <w:tab w:val="left" w:pos="283"/>
          <w:tab w:val="left" w:pos="360"/>
          <w:tab w:val="left" w:pos="2835"/>
          <w:tab w:val="left" w:pos="5386"/>
          <w:tab w:val="left" w:pos="7937"/>
        </w:tabs>
        <w:spacing w:line="360" w:lineRule="atLeast"/>
        <w:ind w:firstLine="283"/>
        <w:jc w:val="center"/>
        <w:rPr>
          <w:rFonts w:asciiTheme="majorHAnsi" w:hAnsiTheme="majorHAnsi" w:cstheme="majorHAnsi"/>
          <w:b/>
          <w:i/>
          <w:color w:val="000000"/>
          <w:kern w:val="0"/>
          <w:sz w:val="24"/>
          <w:szCs w:val="24"/>
          <w:lang w:val="en-US"/>
          <w14:ligatures w14:val="none"/>
        </w:rPr>
      </w:pPr>
      <w:r w:rsidRPr="00F772A7">
        <w:rPr>
          <w:rFonts w:asciiTheme="majorHAnsi" w:hAnsiTheme="majorHAnsi" w:cstheme="majorHAnsi"/>
          <w:b/>
          <w:i/>
          <w:color w:val="000000"/>
          <w:kern w:val="0"/>
          <w:sz w:val="24"/>
          <w:szCs w:val="24"/>
          <w:lang w:val="en-US"/>
          <w14:ligatures w14:val="none"/>
        </w:rPr>
        <w:t>----------------Hết</w:t>
      </w:r>
      <w:r w:rsidRPr="00F772A7">
        <w:rPr>
          <w:rFonts w:asciiTheme="majorHAnsi" w:hAnsiTheme="majorHAnsi" w:cstheme="majorHAnsi"/>
          <w:b/>
          <w:i/>
          <w:color w:val="000000"/>
          <w:kern w:val="0"/>
          <w:sz w:val="24"/>
          <w:szCs w:val="24"/>
          <w:lang w:val="en-US"/>
          <w14:ligatures w14:val="none"/>
        </w:rPr>
        <w:t>----------------</w:t>
      </w:r>
    </w:p>
    <w:p w14:paraId="7587AE99" w14:textId="3FC2C370" w:rsidR="00F772A7" w:rsidRPr="00F772A7" w:rsidRDefault="00F772A7" w:rsidP="00F772A7">
      <w:pPr>
        <w:shd w:val="clear" w:color="auto" w:fill="FFFFFF"/>
        <w:tabs>
          <w:tab w:val="left" w:pos="283"/>
          <w:tab w:val="left" w:pos="360"/>
          <w:tab w:val="left" w:pos="2835"/>
          <w:tab w:val="left" w:pos="5386"/>
          <w:tab w:val="left" w:pos="7937"/>
        </w:tabs>
        <w:spacing w:line="360" w:lineRule="atLeast"/>
        <w:ind w:firstLine="283"/>
        <w:rPr>
          <w:rFonts w:asciiTheme="majorHAnsi" w:hAnsiTheme="majorHAnsi" w:cstheme="majorHAnsi"/>
          <w:color w:val="000000"/>
          <w:kern w:val="0"/>
          <w:sz w:val="24"/>
          <w:szCs w:val="24"/>
          <w:lang w:val="en-US"/>
          <w14:ligatures w14:val="none"/>
        </w:rPr>
      </w:pPr>
    </w:p>
    <w:p w14:paraId="0F3BC09A" w14:textId="77777777" w:rsidR="00F772A7" w:rsidRDefault="00F772A7" w:rsidP="0084623A">
      <w:pPr>
        <w:shd w:val="clear" w:color="auto" w:fill="FFFFFF"/>
        <w:tabs>
          <w:tab w:val="left" w:pos="283"/>
          <w:tab w:val="left" w:pos="360"/>
          <w:tab w:val="left" w:pos="2835"/>
          <w:tab w:val="left" w:pos="5386"/>
          <w:tab w:val="left" w:pos="7937"/>
        </w:tabs>
        <w:spacing w:line="360" w:lineRule="atLeast"/>
        <w:ind w:firstLine="283"/>
        <w:jc w:val="center"/>
        <w:rPr>
          <w:rFonts w:asciiTheme="majorHAnsi" w:hAnsiTheme="majorHAnsi" w:cstheme="majorHAnsi"/>
          <w:b/>
          <w:color w:val="000000"/>
          <w:kern w:val="0"/>
          <w:sz w:val="24"/>
          <w:szCs w:val="24"/>
          <w:lang w:val="en-US"/>
          <w14:ligatures w14:val="none"/>
        </w:rPr>
      </w:pPr>
    </w:p>
    <w:p w14:paraId="3E9074AF" w14:textId="4DFDFBFD" w:rsidR="0084623A" w:rsidRPr="0041348D" w:rsidRDefault="0084623A" w:rsidP="0084623A">
      <w:pPr>
        <w:shd w:val="clear" w:color="auto" w:fill="FFFFFF"/>
        <w:tabs>
          <w:tab w:val="left" w:pos="283"/>
          <w:tab w:val="left" w:pos="360"/>
          <w:tab w:val="left" w:pos="2835"/>
          <w:tab w:val="left" w:pos="5386"/>
          <w:tab w:val="left" w:pos="7937"/>
        </w:tabs>
        <w:spacing w:line="360" w:lineRule="atLeast"/>
        <w:ind w:firstLine="283"/>
        <w:jc w:val="center"/>
        <w:rPr>
          <w:rFonts w:asciiTheme="majorHAnsi" w:hAnsiTheme="majorHAnsi" w:cstheme="majorHAnsi"/>
          <w:b/>
          <w:color w:val="000000"/>
          <w:kern w:val="0"/>
          <w:sz w:val="24"/>
          <w:szCs w:val="24"/>
          <w:lang w:val="en-US"/>
          <w14:ligatures w14:val="none"/>
        </w:rPr>
      </w:pPr>
      <w:r w:rsidRPr="0041348D">
        <w:rPr>
          <w:rFonts w:asciiTheme="majorHAnsi" w:hAnsiTheme="majorHAnsi" w:cstheme="majorHAnsi"/>
          <w:b/>
          <w:color w:val="000000"/>
          <w:kern w:val="0"/>
          <w:sz w:val="24"/>
          <w:szCs w:val="24"/>
          <w:lang w:val="en-US"/>
          <w14:ligatures w14:val="none"/>
        </w:rPr>
        <w:t xml:space="preserve">Đáp án </w:t>
      </w:r>
    </w:p>
    <w:tbl>
      <w:tblPr>
        <w:tblStyle w:val="TableGrid"/>
        <w:tblpPr w:leftFromText="180" w:rightFromText="180" w:vertAnchor="text" w:horzAnchor="margin" w:tblpXSpec="center" w:tblpY="105"/>
        <w:tblW w:w="10243" w:type="dxa"/>
        <w:tblLook w:val="04A0" w:firstRow="1" w:lastRow="0" w:firstColumn="1" w:lastColumn="0" w:noHBand="0" w:noVBand="1"/>
      </w:tblPr>
      <w:tblGrid>
        <w:gridCol w:w="669"/>
        <w:gridCol w:w="682"/>
        <w:gridCol w:w="684"/>
        <w:gridCol w:w="684"/>
        <w:gridCol w:w="684"/>
        <w:gridCol w:w="684"/>
        <w:gridCol w:w="684"/>
        <w:gridCol w:w="684"/>
        <w:gridCol w:w="684"/>
        <w:gridCol w:w="684"/>
        <w:gridCol w:w="684"/>
        <w:gridCol w:w="684"/>
        <w:gridCol w:w="684"/>
        <w:gridCol w:w="684"/>
        <w:gridCol w:w="684"/>
      </w:tblGrid>
      <w:tr w:rsidR="0084623A" w:rsidRPr="0041348D" w14:paraId="6C3ED8B9" w14:textId="77777777" w:rsidTr="001B36A1">
        <w:trPr>
          <w:trHeight w:val="299"/>
        </w:trPr>
        <w:tc>
          <w:tcPr>
            <w:tcW w:w="669" w:type="dxa"/>
          </w:tcPr>
          <w:p w14:paraId="46D932D8" w14:textId="77777777" w:rsidR="0084623A" w:rsidRPr="0041348D" w:rsidRDefault="0084623A" w:rsidP="001B36A1">
            <w:pPr>
              <w:rPr>
                <w:rFonts w:asciiTheme="majorHAnsi" w:hAnsiTheme="majorHAnsi" w:cstheme="majorHAnsi"/>
                <w:b/>
                <w:color w:val="0033CC"/>
                <w:szCs w:val="24"/>
              </w:rPr>
            </w:pPr>
            <w:bookmarkStart w:id="48" w:name="c41q"/>
            <w:bookmarkStart w:id="49" w:name="c42q"/>
            <w:bookmarkEnd w:id="48"/>
            <w:bookmarkEnd w:id="49"/>
            <w:r w:rsidRPr="0041348D">
              <w:rPr>
                <w:rFonts w:asciiTheme="majorHAnsi" w:hAnsiTheme="majorHAnsi" w:cstheme="majorHAnsi"/>
                <w:b/>
                <w:color w:val="0033CC"/>
                <w:szCs w:val="24"/>
              </w:rPr>
              <w:t>1B</w:t>
            </w:r>
          </w:p>
        </w:tc>
        <w:tc>
          <w:tcPr>
            <w:tcW w:w="682" w:type="dxa"/>
          </w:tcPr>
          <w:p w14:paraId="15805712" w14:textId="77777777" w:rsidR="0084623A" w:rsidRPr="0041348D" w:rsidRDefault="0084623A" w:rsidP="001B36A1">
            <w:pPr>
              <w:rPr>
                <w:rFonts w:asciiTheme="majorHAnsi" w:hAnsiTheme="majorHAnsi" w:cstheme="majorHAnsi"/>
                <w:b/>
                <w:color w:val="0033CC"/>
                <w:szCs w:val="24"/>
              </w:rPr>
            </w:pPr>
            <w:r w:rsidRPr="0041348D">
              <w:rPr>
                <w:rFonts w:asciiTheme="majorHAnsi" w:hAnsiTheme="majorHAnsi" w:cstheme="majorHAnsi"/>
                <w:b/>
                <w:color w:val="0033CC"/>
                <w:szCs w:val="24"/>
              </w:rPr>
              <w:t>2C</w:t>
            </w:r>
          </w:p>
        </w:tc>
        <w:tc>
          <w:tcPr>
            <w:tcW w:w="684" w:type="dxa"/>
          </w:tcPr>
          <w:p w14:paraId="779915C4" w14:textId="77777777" w:rsidR="0084623A" w:rsidRPr="0041348D" w:rsidRDefault="0084623A" w:rsidP="001B36A1">
            <w:pPr>
              <w:rPr>
                <w:rFonts w:asciiTheme="majorHAnsi" w:hAnsiTheme="majorHAnsi" w:cstheme="majorHAnsi"/>
                <w:b/>
                <w:color w:val="0033CC"/>
                <w:szCs w:val="24"/>
              </w:rPr>
            </w:pPr>
            <w:r w:rsidRPr="0041348D">
              <w:rPr>
                <w:rFonts w:asciiTheme="majorHAnsi" w:hAnsiTheme="majorHAnsi" w:cstheme="majorHAnsi"/>
                <w:b/>
                <w:color w:val="0033CC"/>
                <w:szCs w:val="24"/>
              </w:rPr>
              <w:t>3A</w:t>
            </w:r>
          </w:p>
        </w:tc>
        <w:tc>
          <w:tcPr>
            <w:tcW w:w="684" w:type="dxa"/>
          </w:tcPr>
          <w:p w14:paraId="46E5044D" w14:textId="77777777" w:rsidR="0084623A" w:rsidRPr="0041348D" w:rsidRDefault="0084623A" w:rsidP="001B36A1">
            <w:pPr>
              <w:rPr>
                <w:rFonts w:asciiTheme="majorHAnsi" w:hAnsiTheme="majorHAnsi" w:cstheme="majorHAnsi"/>
                <w:b/>
                <w:color w:val="0033CC"/>
                <w:szCs w:val="24"/>
              </w:rPr>
            </w:pPr>
            <w:r w:rsidRPr="0041348D">
              <w:rPr>
                <w:rFonts w:asciiTheme="majorHAnsi" w:hAnsiTheme="majorHAnsi" w:cstheme="majorHAnsi"/>
                <w:b/>
                <w:color w:val="0033CC"/>
                <w:szCs w:val="24"/>
              </w:rPr>
              <w:t>4C</w:t>
            </w:r>
          </w:p>
        </w:tc>
        <w:tc>
          <w:tcPr>
            <w:tcW w:w="684" w:type="dxa"/>
          </w:tcPr>
          <w:p w14:paraId="5AE2E0CD" w14:textId="77777777" w:rsidR="0084623A" w:rsidRPr="0041348D" w:rsidRDefault="0084623A" w:rsidP="001B36A1">
            <w:pPr>
              <w:rPr>
                <w:rFonts w:asciiTheme="majorHAnsi" w:hAnsiTheme="majorHAnsi" w:cstheme="majorHAnsi"/>
                <w:b/>
                <w:color w:val="0033CC"/>
                <w:szCs w:val="24"/>
              </w:rPr>
            </w:pPr>
            <w:r w:rsidRPr="0041348D">
              <w:rPr>
                <w:rFonts w:asciiTheme="majorHAnsi" w:hAnsiTheme="majorHAnsi" w:cstheme="majorHAnsi"/>
                <w:b/>
                <w:color w:val="0033CC"/>
                <w:szCs w:val="24"/>
              </w:rPr>
              <w:t>5D</w:t>
            </w:r>
          </w:p>
        </w:tc>
        <w:tc>
          <w:tcPr>
            <w:tcW w:w="684" w:type="dxa"/>
          </w:tcPr>
          <w:p w14:paraId="4CD708B7" w14:textId="77777777" w:rsidR="0084623A" w:rsidRPr="0041348D" w:rsidRDefault="0084623A" w:rsidP="001B36A1">
            <w:pPr>
              <w:rPr>
                <w:rFonts w:asciiTheme="majorHAnsi" w:hAnsiTheme="majorHAnsi" w:cstheme="majorHAnsi"/>
                <w:b/>
                <w:color w:val="0033CC"/>
                <w:szCs w:val="24"/>
              </w:rPr>
            </w:pPr>
            <w:r w:rsidRPr="0041348D">
              <w:rPr>
                <w:rFonts w:asciiTheme="majorHAnsi" w:hAnsiTheme="majorHAnsi" w:cstheme="majorHAnsi"/>
                <w:b/>
                <w:color w:val="0033CC"/>
                <w:szCs w:val="24"/>
              </w:rPr>
              <w:t>6B</w:t>
            </w:r>
          </w:p>
        </w:tc>
        <w:tc>
          <w:tcPr>
            <w:tcW w:w="684" w:type="dxa"/>
          </w:tcPr>
          <w:p w14:paraId="70763210" w14:textId="77777777" w:rsidR="0084623A" w:rsidRPr="0041348D" w:rsidRDefault="0084623A" w:rsidP="001B36A1">
            <w:pPr>
              <w:rPr>
                <w:rFonts w:asciiTheme="majorHAnsi" w:hAnsiTheme="majorHAnsi" w:cstheme="majorHAnsi"/>
                <w:b/>
                <w:color w:val="0033CC"/>
                <w:szCs w:val="24"/>
              </w:rPr>
            </w:pPr>
            <w:r w:rsidRPr="0041348D">
              <w:rPr>
                <w:rFonts w:asciiTheme="majorHAnsi" w:hAnsiTheme="majorHAnsi" w:cstheme="majorHAnsi"/>
                <w:b/>
                <w:color w:val="0033CC"/>
                <w:szCs w:val="24"/>
              </w:rPr>
              <w:t>7B</w:t>
            </w:r>
          </w:p>
        </w:tc>
        <w:tc>
          <w:tcPr>
            <w:tcW w:w="684" w:type="dxa"/>
          </w:tcPr>
          <w:p w14:paraId="016B8B00" w14:textId="77777777" w:rsidR="0084623A" w:rsidRPr="0041348D" w:rsidRDefault="0084623A" w:rsidP="001B36A1">
            <w:pPr>
              <w:rPr>
                <w:rFonts w:asciiTheme="majorHAnsi" w:hAnsiTheme="majorHAnsi" w:cstheme="majorHAnsi"/>
                <w:b/>
                <w:color w:val="0033CC"/>
                <w:szCs w:val="24"/>
              </w:rPr>
            </w:pPr>
            <w:r w:rsidRPr="0041348D">
              <w:rPr>
                <w:rFonts w:asciiTheme="majorHAnsi" w:hAnsiTheme="majorHAnsi" w:cstheme="majorHAnsi"/>
                <w:b/>
                <w:color w:val="0033CC"/>
                <w:szCs w:val="24"/>
              </w:rPr>
              <w:t>8D</w:t>
            </w:r>
          </w:p>
        </w:tc>
        <w:tc>
          <w:tcPr>
            <w:tcW w:w="684" w:type="dxa"/>
          </w:tcPr>
          <w:p w14:paraId="15C023CB" w14:textId="77777777" w:rsidR="0084623A" w:rsidRPr="0041348D" w:rsidRDefault="0084623A" w:rsidP="001B36A1">
            <w:pPr>
              <w:rPr>
                <w:rFonts w:asciiTheme="majorHAnsi" w:hAnsiTheme="majorHAnsi" w:cstheme="majorHAnsi"/>
                <w:b/>
                <w:color w:val="0033CC"/>
                <w:szCs w:val="24"/>
              </w:rPr>
            </w:pPr>
            <w:r w:rsidRPr="0041348D">
              <w:rPr>
                <w:rFonts w:asciiTheme="majorHAnsi" w:hAnsiTheme="majorHAnsi" w:cstheme="majorHAnsi"/>
                <w:b/>
                <w:color w:val="0033CC"/>
                <w:szCs w:val="24"/>
              </w:rPr>
              <w:t>9A</w:t>
            </w:r>
          </w:p>
        </w:tc>
        <w:tc>
          <w:tcPr>
            <w:tcW w:w="684" w:type="dxa"/>
          </w:tcPr>
          <w:p w14:paraId="0729DD58" w14:textId="77777777" w:rsidR="0084623A" w:rsidRPr="0041348D" w:rsidRDefault="0084623A" w:rsidP="001B36A1">
            <w:pPr>
              <w:rPr>
                <w:rFonts w:asciiTheme="majorHAnsi" w:hAnsiTheme="majorHAnsi" w:cstheme="majorHAnsi"/>
                <w:b/>
                <w:color w:val="0033CC"/>
                <w:szCs w:val="24"/>
              </w:rPr>
            </w:pPr>
            <w:r w:rsidRPr="0041348D">
              <w:rPr>
                <w:rFonts w:asciiTheme="majorHAnsi" w:hAnsiTheme="majorHAnsi" w:cstheme="majorHAnsi"/>
                <w:b/>
                <w:color w:val="0033CC"/>
                <w:szCs w:val="24"/>
              </w:rPr>
              <w:t>10B</w:t>
            </w:r>
          </w:p>
        </w:tc>
        <w:tc>
          <w:tcPr>
            <w:tcW w:w="684" w:type="dxa"/>
          </w:tcPr>
          <w:p w14:paraId="6C1D3998" w14:textId="77777777" w:rsidR="0084623A" w:rsidRPr="0041348D" w:rsidRDefault="0084623A" w:rsidP="001B36A1">
            <w:pPr>
              <w:rPr>
                <w:rFonts w:asciiTheme="majorHAnsi" w:hAnsiTheme="majorHAnsi" w:cstheme="majorHAnsi"/>
                <w:b/>
                <w:color w:val="0033CC"/>
                <w:szCs w:val="24"/>
              </w:rPr>
            </w:pPr>
            <w:r w:rsidRPr="0041348D">
              <w:rPr>
                <w:rFonts w:asciiTheme="majorHAnsi" w:hAnsiTheme="majorHAnsi" w:cstheme="majorHAnsi"/>
                <w:b/>
                <w:color w:val="0033CC"/>
                <w:szCs w:val="24"/>
              </w:rPr>
              <w:t>11B</w:t>
            </w:r>
          </w:p>
        </w:tc>
        <w:tc>
          <w:tcPr>
            <w:tcW w:w="684" w:type="dxa"/>
          </w:tcPr>
          <w:p w14:paraId="38375C64" w14:textId="77777777" w:rsidR="0084623A" w:rsidRPr="0041348D" w:rsidRDefault="0084623A" w:rsidP="001B36A1">
            <w:pPr>
              <w:rPr>
                <w:rFonts w:asciiTheme="majorHAnsi" w:hAnsiTheme="majorHAnsi" w:cstheme="majorHAnsi"/>
                <w:b/>
                <w:color w:val="0033CC"/>
                <w:szCs w:val="24"/>
              </w:rPr>
            </w:pPr>
            <w:r w:rsidRPr="0041348D">
              <w:rPr>
                <w:rFonts w:asciiTheme="majorHAnsi" w:hAnsiTheme="majorHAnsi" w:cstheme="majorHAnsi"/>
                <w:b/>
                <w:color w:val="0033CC"/>
                <w:szCs w:val="24"/>
              </w:rPr>
              <w:t>12C</w:t>
            </w:r>
          </w:p>
        </w:tc>
        <w:tc>
          <w:tcPr>
            <w:tcW w:w="684" w:type="dxa"/>
          </w:tcPr>
          <w:p w14:paraId="3EE0343B" w14:textId="77777777" w:rsidR="0084623A" w:rsidRPr="0041348D" w:rsidRDefault="0084623A" w:rsidP="001B36A1">
            <w:pPr>
              <w:rPr>
                <w:rFonts w:asciiTheme="majorHAnsi" w:hAnsiTheme="majorHAnsi" w:cstheme="majorHAnsi"/>
                <w:b/>
                <w:color w:val="0033CC"/>
                <w:szCs w:val="24"/>
              </w:rPr>
            </w:pPr>
            <w:r w:rsidRPr="0041348D">
              <w:rPr>
                <w:rFonts w:asciiTheme="majorHAnsi" w:hAnsiTheme="majorHAnsi" w:cstheme="majorHAnsi"/>
                <w:b/>
                <w:color w:val="0033CC"/>
                <w:szCs w:val="24"/>
              </w:rPr>
              <w:t>13A</w:t>
            </w:r>
          </w:p>
        </w:tc>
        <w:tc>
          <w:tcPr>
            <w:tcW w:w="684" w:type="dxa"/>
          </w:tcPr>
          <w:p w14:paraId="3A409559" w14:textId="77777777" w:rsidR="0084623A" w:rsidRPr="0041348D" w:rsidRDefault="0084623A" w:rsidP="001B36A1">
            <w:pPr>
              <w:rPr>
                <w:rFonts w:asciiTheme="majorHAnsi" w:hAnsiTheme="majorHAnsi" w:cstheme="majorHAnsi"/>
                <w:b/>
                <w:color w:val="0033CC"/>
                <w:szCs w:val="24"/>
              </w:rPr>
            </w:pPr>
            <w:r w:rsidRPr="0041348D">
              <w:rPr>
                <w:rFonts w:asciiTheme="majorHAnsi" w:hAnsiTheme="majorHAnsi" w:cstheme="majorHAnsi"/>
                <w:b/>
                <w:color w:val="0033CC"/>
                <w:szCs w:val="24"/>
              </w:rPr>
              <w:t>14A</w:t>
            </w:r>
          </w:p>
        </w:tc>
        <w:tc>
          <w:tcPr>
            <w:tcW w:w="684" w:type="dxa"/>
          </w:tcPr>
          <w:p w14:paraId="5AAE4FF9" w14:textId="77777777" w:rsidR="0084623A" w:rsidRPr="0041348D" w:rsidRDefault="0084623A" w:rsidP="001B36A1">
            <w:pPr>
              <w:rPr>
                <w:rFonts w:asciiTheme="majorHAnsi" w:hAnsiTheme="majorHAnsi" w:cstheme="majorHAnsi"/>
                <w:b/>
                <w:color w:val="0033CC"/>
                <w:szCs w:val="24"/>
              </w:rPr>
            </w:pPr>
            <w:r w:rsidRPr="0041348D">
              <w:rPr>
                <w:rFonts w:asciiTheme="majorHAnsi" w:hAnsiTheme="majorHAnsi" w:cstheme="majorHAnsi"/>
                <w:b/>
                <w:color w:val="0033CC"/>
                <w:szCs w:val="24"/>
              </w:rPr>
              <w:t>15B</w:t>
            </w:r>
          </w:p>
        </w:tc>
      </w:tr>
      <w:tr w:rsidR="0084623A" w:rsidRPr="0041348D" w14:paraId="10FF8048" w14:textId="77777777" w:rsidTr="001B36A1">
        <w:trPr>
          <w:trHeight w:val="307"/>
        </w:trPr>
        <w:tc>
          <w:tcPr>
            <w:tcW w:w="669" w:type="dxa"/>
          </w:tcPr>
          <w:p w14:paraId="420D262C" w14:textId="77777777" w:rsidR="0084623A" w:rsidRPr="0041348D" w:rsidRDefault="0084623A" w:rsidP="001B36A1">
            <w:pPr>
              <w:rPr>
                <w:rFonts w:asciiTheme="majorHAnsi" w:hAnsiTheme="majorHAnsi" w:cstheme="majorHAnsi"/>
                <w:b/>
                <w:color w:val="0033CC"/>
                <w:szCs w:val="24"/>
              </w:rPr>
            </w:pPr>
            <w:r w:rsidRPr="0041348D">
              <w:rPr>
                <w:rFonts w:asciiTheme="majorHAnsi" w:hAnsiTheme="majorHAnsi" w:cstheme="majorHAnsi"/>
                <w:b/>
                <w:color w:val="0033CC"/>
                <w:szCs w:val="24"/>
              </w:rPr>
              <w:t>16B</w:t>
            </w:r>
          </w:p>
        </w:tc>
        <w:tc>
          <w:tcPr>
            <w:tcW w:w="682" w:type="dxa"/>
          </w:tcPr>
          <w:p w14:paraId="0D7E2E4B" w14:textId="77777777" w:rsidR="0084623A" w:rsidRPr="0041348D" w:rsidRDefault="0084623A" w:rsidP="001B36A1">
            <w:pPr>
              <w:rPr>
                <w:rFonts w:asciiTheme="majorHAnsi" w:hAnsiTheme="majorHAnsi" w:cstheme="majorHAnsi"/>
                <w:b/>
                <w:color w:val="0033CC"/>
                <w:szCs w:val="24"/>
              </w:rPr>
            </w:pPr>
            <w:r w:rsidRPr="0041348D">
              <w:rPr>
                <w:rFonts w:asciiTheme="majorHAnsi" w:hAnsiTheme="majorHAnsi" w:cstheme="majorHAnsi"/>
                <w:b/>
                <w:color w:val="0033CC"/>
                <w:szCs w:val="24"/>
              </w:rPr>
              <w:t>17A</w:t>
            </w:r>
          </w:p>
        </w:tc>
        <w:tc>
          <w:tcPr>
            <w:tcW w:w="684" w:type="dxa"/>
          </w:tcPr>
          <w:p w14:paraId="3CC2B196" w14:textId="77777777" w:rsidR="0084623A" w:rsidRPr="0041348D" w:rsidRDefault="0084623A" w:rsidP="001B36A1">
            <w:pPr>
              <w:rPr>
                <w:rFonts w:asciiTheme="majorHAnsi" w:hAnsiTheme="majorHAnsi" w:cstheme="majorHAnsi"/>
                <w:b/>
                <w:color w:val="0033CC"/>
                <w:szCs w:val="24"/>
              </w:rPr>
            </w:pPr>
            <w:r w:rsidRPr="0041348D">
              <w:rPr>
                <w:rFonts w:asciiTheme="majorHAnsi" w:hAnsiTheme="majorHAnsi" w:cstheme="majorHAnsi"/>
                <w:b/>
                <w:color w:val="0033CC"/>
                <w:szCs w:val="24"/>
              </w:rPr>
              <w:t>18C</w:t>
            </w:r>
          </w:p>
        </w:tc>
        <w:tc>
          <w:tcPr>
            <w:tcW w:w="684" w:type="dxa"/>
          </w:tcPr>
          <w:p w14:paraId="1423A621" w14:textId="77777777" w:rsidR="0084623A" w:rsidRPr="0041348D" w:rsidRDefault="0084623A" w:rsidP="001B36A1">
            <w:pPr>
              <w:rPr>
                <w:rFonts w:asciiTheme="majorHAnsi" w:hAnsiTheme="majorHAnsi" w:cstheme="majorHAnsi"/>
                <w:b/>
                <w:color w:val="0033CC"/>
                <w:szCs w:val="24"/>
              </w:rPr>
            </w:pPr>
            <w:r w:rsidRPr="0041348D">
              <w:rPr>
                <w:rFonts w:asciiTheme="majorHAnsi" w:hAnsiTheme="majorHAnsi" w:cstheme="majorHAnsi"/>
                <w:b/>
                <w:color w:val="0033CC"/>
                <w:szCs w:val="24"/>
              </w:rPr>
              <w:t>19D</w:t>
            </w:r>
          </w:p>
        </w:tc>
        <w:tc>
          <w:tcPr>
            <w:tcW w:w="684" w:type="dxa"/>
          </w:tcPr>
          <w:p w14:paraId="36A90346" w14:textId="77777777" w:rsidR="0084623A" w:rsidRPr="0041348D" w:rsidRDefault="0084623A" w:rsidP="001B36A1">
            <w:pPr>
              <w:rPr>
                <w:rFonts w:asciiTheme="majorHAnsi" w:hAnsiTheme="majorHAnsi" w:cstheme="majorHAnsi"/>
                <w:b/>
                <w:color w:val="0033CC"/>
                <w:szCs w:val="24"/>
              </w:rPr>
            </w:pPr>
            <w:r w:rsidRPr="0041348D">
              <w:rPr>
                <w:rFonts w:asciiTheme="majorHAnsi" w:hAnsiTheme="majorHAnsi" w:cstheme="majorHAnsi"/>
                <w:b/>
                <w:color w:val="0033CC"/>
                <w:szCs w:val="24"/>
              </w:rPr>
              <w:t>20C</w:t>
            </w:r>
          </w:p>
        </w:tc>
        <w:tc>
          <w:tcPr>
            <w:tcW w:w="684" w:type="dxa"/>
          </w:tcPr>
          <w:p w14:paraId="0CEF729E" w14:textId="77777777" w:rsidR="0084623A" w:rsidRPr="0041348D" w:rsidRDefault="0084623A" w:rsidP="001B36A1">
            <w:pPr>
              <w:rPr>
                <w:rFonts w:asciiTheme="majorHAnsi" w:hAnsiTheme="majorHAnsi" w:cstheme="majorHAnsi"/>
                <w:b/>
                <w:color w:val="0033CC"/>
                <w:szCs w:val="24"/>
              </w:rPr>
            </w:pPr>
            <w:r w:rsidRPr="0041348D">
              <w:rPr>
                <w:rFonts w:asciiTheme="majorHAnsi" w:hAnsiTheme="majorHAnsi" w:cstheme="majorHAnsi"/>
                <w:b/>
                <w:color w:val="0033CC"/>
                <w:szCs w:val="24"/>
              </w:rPr>
              <w:t>21C</w:t>
            </w:r>
          </w:p>
        </w:tc>
        <w:tc>
          <w:tcPr>
            <w:tcW w:w="684" w:type="dxa"/>
          </w:tcPr>
          <w:p w14:paraId="590CD73C" w14:textId="77777777" w:rsidR="0084623A" w:rsidRPr="0041348D" w:rsidRDefault="0084623A" w:rsidP="001B36A1">
            <w:pPr>
              <w:rPr>
                <w:rFonts w:asciiTheme="majorHAnsi" w:hAnsiTheme="majorHAnsi" w:cstheme="majorHAnsi"/>
                <w:b/>
                <w:color w:val="0033CC"/>
                <w:szCs w:val="24"/>
              </w:rPr>
            </w:pPr>
            <w:r w:rsidRPr="0041348D">
              <w:rPr>
                <w:rFonts w:asciiTheme="majorHAnsi" w:hAnsiTheme="majorHAnsi" w:cstheme="majorHAnsi"/>
                <w:b/>
                <w:color w:val="0033CC"/>
                <w:szCs w:val="24"/>
              </w:rPr>
              <w:t>22A</w:t>
            </w:r>
          </w:p>
        </w:tc>
        <w:tc>
          <w:tcPr>
            <w:tcW w:w="684" w:type="dxa"/>
          </w:tcPr>
          <w:p w14:paraId="5CAA0FB5" w14:textId="77777777" w:rsidR="0084623A" w:rsidRPr="0041348D" w:rsidRDefault="0084623A" w:rsidP="001B36A1">
            <w:pPr>
              <w:rPr>
                <w:rFonts w:asciiTheme="majorHAnsi" w:hAnsiTheme="majorHAnsi" w:cstheme="majorHAnsi"/>
                <w:b/>
                <w:color w:val="0033CC"/>
                <w:szCs w:val="24"/>
              </w:rPr>
            </w:pPr>
            <w:r w:rsidRPr="0041348D">
              <w:rPr>
                <w:rFonts w:asciiTheme="majorHAnsi" w:hAnsiTheme="majorHAnsi" w:cstheme="majorHAnsi"/>
                <w:b/>
                <w:color w:val="0033CC"/>
                <w:szCs w:val="24"/>
              </w:rPr>
              <w:t>23A</w:t>
            </w:r>
          </w:p>
        </w:tc>
        <w:tc>
          <w:tcPr>
            <w:tcW w:w="684" w:type="dxa"/>
          </w:tcPr>
          <w:p w14:paraId="032976B6" w14:textId="77777777" w:rsidR="0084623A" w:rsidRPr="0041348D" w:rsidRDefault="0084623A" w:rsidP="001B36A1">
            <w:pPr>
              <w:rPr>
                <w:rFonts w:asciiTheme="majorHAnsi" w:hAnsiTheme="majorHAnsi" w:cstheme="majorHAnsi"/>
                <w:b/>
                <w:color w:val="0033CC"/>
                <w:szCs w:val="24"/>
                <w:lang w:val="en-US"/>
              </w:rPr>
            </w:pPr>
            <w:r w:rsidRPr="0041348D">
              <w:rPr>
                <w:rFonts w:asciiTheme="majorHAnsi" w:hAnsiTheme="majorHAnsi" w:cstheme="majorHAnsi"/>
                <w:b/>
                <w:color w:val="0033CC"/>
                <w:szCs w:val="24"/>
              </w:rPr>
              <w:t>24</w:t>
            </w:r>
            <w:r w:rsidRPr="0041348D">
              <w:rPr>
                <w:rFonts w:asciiTheme="majorHAnsi" w:hAnsiTheme="majorHAnsi" w:cstheme="majorHAnsi"/>
                <w:b/>
                <w:color w:val="0033CC"/>
                <w:szCs w:val="24"/>
                <w:lang w:val="en-US"/>
              </w:rPr>
              <w:t>C</w:t>
            </w:r>
          </w:p>
        </w:tc>
        <w:tc>
          <w:tcPr>
            <w:tcW w:w="684" w:type="dxa"/>
          </w:tcPr>
          <w:p w14:paraId="68BBE36E" w14:textId="77777777" w:rsidR="0084623A" w:rsidRPr="0041348D" w:rsidRDefault="0084623A" w:rsidP="001B36A1">
            <w:pPr>
              <w:rPr>
                <w:rFonts w:asciiTheme="majorHAnsi" w:hAnsiTheme="majorHAnsi" w:cstheme="majorHAnsi"/>
                <w:b/>
                <w:color w:val="0033CC"/>
                <w:szCs w:val="24"/>
              </w:rPr>
            </w:pPr>
            <w:r w:rsidRPr="0041348D">
              <w:rPr>
                <w:rFonts w:asciiTheme="majorHAnsi" w:hAnsiTheme="majorHAnsi" w:cstheme="majorHAnsi"/>
                <w:b/>
                <w:color w:val="0033CC"/>
                <w:szCs w:val="24"/>
              </w:rPr>
              <w:t>25B</w:t>
            </w:r>
          </w:p>
        </w:tc>
        <w:tc>
          <w:tcPr>
            <w:tcW w:w="684" w:type="dxa"/>
          </w:tcPr>
          <w:p w14:paraId="0B10DF77" w14:textId="080831EB" w:rsidR="0084623A" w:rsidRPr="0041348D" w:rsidRDefault="0084623A" w:rsidP="001B36A1">
            <w:pPr>
              <w:rPr>
                <w:rFonts w:asciiTheme="majorHAnsi" w:hAnsiTheme="majorHAnsi" w:cstheme="majorHAnsi"/>
                <w:b/>
                <w:color w:val="0033CC"/>
                <w:szCs w:val="24"/>
                <w:lang w:val="en-US"/>
              </w:rPr>
            </w:pPr>
            <w:r w:rsidRPr="0041348D">
              <w:rPr>
                <w:rFonts w:asciiTheme="majorHAnsi" w:hAnsiTheme="majorHAnsi" w:cstheme="majorHAnsi"/>
                <w:b/>
                <w:color w:val="0033CC"/>
                <w:szCs w:val="24"/>
              </w:rPr>
              <w:t>26</w:t>
            </w:r>
            <w:r w:rsidR="001B36A1" w:rsidRPr="0041348D">
              <w:rPr>
                <w:rFonts w:asciiTheme="majorHAnsi" w:hAnsiTheme="majorHAnsi" w:cstheme="majorHAnsi"/>
                <w:b/>
                <w:color w:val="0033CC"/>
                <w:szCs w:val="24"/>
                <w:lang w:val="en-US"/>
              </w:rPr>
              <w:t>B</w:t>
            </w:r>
          </w:p>
        </w:tc>
        <w:tc>
          <w:tcPr>
            <w:tcW w:w="684" w:type="dxa"/>
          </w:tcPr>
          <w:p w14:paraId="21597CF3" w14:textId="0FC17DD5" w:rsidR="0084623A" w:rsidRPr="0041348D" w:rsidRDefault="0084623A" w:rsidP="001B36A1">
            <w:pPr>
              <w:rPr>
                <w:rFonts w:asciiTheme="majorHAnsi" w:hAnsiTheme="majorHAnsi" w:cstheme="majorHAnsi"/>
                <w:b/>
                <w:color w:val="0033CC"/>
                <w:szCs w:val="24"/>
                <w:lang w:val="en-US"/>
              </w:rPr>
            </w:pPr>
            <w:r w:rsidRPr="0041348D">
              <w:rPr>
                <w:rFonts w:asciiTheme="majorHAnsi" w:hAnsiTheme="majorHAnsi" w:cstheme="majorHAnsi"/>
                <w:b/>
                <w:color w:val="0033CC"/>
                <w:szCs w:val="24"/>
              </w:rPr>
              <w:t>27</w:t>
            </w:r>
            <w:r w:rsidR="001B36A1" w:rsidRPr="0041348D">
              <w:rPr>
                <w:rFonts w:asciiTheme="majorHAnsi" w:hAnsiTheme="majorHAnsi" w:cstheme="majorHAnsi"/>
                <w:b/>
                <w:color w:val="0033CC"/>
                <w:szCs w:val="24"/>
                <w:lang w:val="en-US"/>
              </w:rPr>
              <w:t>C</w:t>
            </w:r>
          </w:p>
        </w:tc>
        <w:tc>
          <w:tcPr>
            <w:tcW w:w="684" w:type="dxa"/>
          </w:tcPr>
          <w:p w14:paraId="011B29E8" w14:textId="77777777" w:rsidR="0084623A" w:rsidRPr="0041348D" w:rsidRDefault="0084623A" w:rsidP="001B36A1">
            <w:pPr>
              <w:rPr>
                <w:rFonts w:asciiTheme="majorHAnsi" w:hAnsiTheme="majorHAnsi" w:cstheme="majorHAnsi"/>
                <w:b/>
                <w:color w:val="0033CC"/>
                <w:szCs w:val="24"/>
              </w:rPr>
            </w:pPr>
            <w:r w:rsidRPr="0041348D">
              <w:rPr>
                <w:rFonts w:asciiTheme="majorHAnsi" w:hAnsiTheme="majorHAnsi" w:cstheme="majorHAnsi"/>
                <w:b/>
                <w:color w:val="0033CC"/>
                <w:szCs w:val="24"/>
              </w:rPr>
              <w:t>28A</w:t>
            </w:r>
          </w:p>
        </w:tc>
        <w:tc>
          <w:tcPr>
            <w:tcW w:w="684" w:type="dxa"/>
          </w:tcPr>
          <w:p w14:paraId="0A236288" w14:textId="77777777" w:rsidR="0084623A" w:rsidRPr="0041348D" w:rsidRDefault="0084623A" w:rsidP="001B36A1">
            <w:pPr>
              <w:rPr>
                <w:rFonts w:asciiTheme="majorHAnsi" w:hAnsiTheme="majorHAnsi" w:cstheme="majorHAnsi"/>
                <w:b/>
                <w:color w:val="0033CC"/>
                <w:szCs w:val="24"/>
              </w:rPr>
            </w:pPr>
            <w:r w:rsidRPr="0041348D">
              <w:rPr>
                <w:rFonts w:asciiTheme="majorHAnsi" w:hAnsiTheme="majorHAnsi" w:cstheme="majorHAnsi"/>
                <w:b/>
                <w:color w:val="0033CC"/>
                <w:szCs w:val="24"/>
              </w:rPr>
              <w:t>29B</w:t>
            </w:r>
          </w:p>
        </w:tc>
        <w:tc>
          <w:tcPr>
            <w:tcW w:w="684" w:type="dxa"/>
          </w:tcPr>
          <w:p w14:paraId="0A87A632" w14:textId="77777777" w:rsidR="0084623A" w:rsidRPr="0041348D" w:rsidRDefault="0084623A" w:rsidP="001B36A1">
            <w:pPr>
              <w:rPr>
                <w:rFonts w:asciiTheme="majorHAnsi" w:hAnsiTheme="majorHAnsi" w:cstheme="majorHAnsi"/>
                <w:b/>
                <w:color w:val="0033CC"/>
                <w:szCs w:val="24"/>
              </w:rPr>
            </w:pPr>
            <w:r w:rsidRPr="0041348D">
              <w:rPr>
                <w:rFonts w:asciiTheme="majorHAnsi" w:hAnsiTheme="majorHAnsi" w:cstheme="majorHAnsi"/>
                <w:b/>
                <w:color w:val="0033CC"/>
                <w:szCs w:val="24"/>
              </w:rPr>
              <w:t>30C</w:t>
            </w:r>
          </w:p>
        </w:tc>
      </w:tr>
      <w:tr w:rsidR="0084623A" w:rsidRPr="0041348D" w14:paraId="02B5A9D6" w14:textId="77777777" w:rsidTr="001B36A1">
        <w:trPr>
          <w:trHeight w:val="299"/>
        </w:trPr>
        <w:tc>
          <w:tcPr>
            <w:tcW w:w="669" w:type="dxa"/>
          </w:tcPr>
          <w:p w14:paraId="34E8F727" w14:textId="77777777" w:rsidR="0084623A" w:rsidRPr="0041348D" w:rsidRDefault="0084623A" w:rsidP="001B36A1">
            <w:pPr>
              <w:rPr>
                <w:rFonts w:asciiTheme="majorHAnsi" w:hAnsiTheme="majorHAnsi" w:cstheme="majorHAnsi"/>
                <w:b/>
                <w:color w:val="0033CC"/>
                <w:szCs w:val="24"/>
              </w:rPr>
            </w:pPr>
            <w:r w:rsidRPr="0041348D">
              <w:rPr>
                <w:rFonts w:asciiTheme="majorHAnsi" w:hAnsiTheme="majorHAnsi" w:cstheme="majorHAnsi"/>
                <w:b/>
                <w:color w:val="0033CC"/>
                <w:szCs w:val="24"/>
              </w:rPr>
              <w:t>31B</w:t>
            </w:r>
          </w:p>
        </w:tc>
        <w:tc>
          <w:tcPr>
            <w:tcW w:w="682" w:type="dxa"/>
          </w:tcPr>
          <w:p w14:paraId="685E5CB5" w14:textId="77777777" w:rsidR="0084623A" w:rsidRPr="0041348D" w:rsidRDefault="0084623A" w:rsidP="001B36A1">
            <w:pPr>
              <w:rPr>
                <w:rFonts w:asciiTheme="majorHAnsi" w:hAnsiTheme="majorHAnsi" w:cstheme="majorHAnsi"/>
                <w:b/>
                <w:color w:val="0033CC"/>
                <w:szCs w:val="24"/>
                <w:lang w:val="en-US"/>
              </w:rPr>
            </w:pPr>
            <w:r w:rsidRPr="0041348D">
              <w:rPr>
                <w:rFonts w:asciiTheme="majorHAnsi" w:hAnsiTheme="majorHAnsi" w:cstheme="majorHAnsi"/>
                <w:b/>
                <w:color w:val="0033CC"/>
                <w:szCs w:val="24"/>
              </w:rPr>
              <w:t>32</w:t>
            </w:r>
            <w:r w:rsidRPr="0041348D">
              <w:rPr>
                <w:rFonts w:asciiTheme="majorHAnsi" w:hAnsiTheme="majorHAnsi" w:cstheme="majorHAnsi"/>
                <w:b/>
                <w:color w:val="0033CC"/>
                <w:szCs w:val="24"/>
                <w:lang w:val="en-US"/>
              </w:rPr>
              <w:t>C</w:t>
            </w:r>
          </w:p>
        </w:tc>
        <w:tc>
          <w:tcPr>
            <w:tcW w:w="684" w:type="dxa"/>
          </w:tcPr>
          <w:p w14:paraId="07178388" w14:textId="77777777" w:rsidR="0084623A" w:rsidRPr="0041348D" w:rsidRDefault="0084623A" w:rsidP="001B36A1">
            <w:pPr>
              <w:rPr>
                <w:rFonts w:asciiTheme="majorHAnsi" w:hAnsiTheme="majorHAnsi" w:cstheme="majorHAnsi"/>
                <w:b/>
                <w:color w:val="0033CC"/>
                <w:szCs w:val="24"/>
              </w:rPr>
            </w:pPr>
            <w:r w:rsidRPr="0041348D">
              <w:rPr>
                <w:rFonts w:asciiTheme="majorHAnsi" w:hAnsiTheme="majorHAnsi" w:cstheme="majorHAnsi"/>
                <w:b/>
                <w:color w:val="0033CC"/>
                <w:szCs w:val="24"/>
              </w:rPr>
              <w:t>33D</w:t>
            </w:r>
          </w:p>
        </w:tc>
        <w:tc>
          <w:tcPr>
            <w:tcW w:w="684" w:type="dxa"/>
          </w:tcPr>
          <w:p w14:paraId="2C1DA644" w14:textId="77777777" w:rsidR="0084623A" w:rsidRPr="0041348D" w:rsidRDefault="0084623A" w:rsidP="001B36A1">
            <w:pPr>
              <w:rPr>
                <w:rFonts w:asciiTheme="majorHAnsi" w:hAnsiTheme="majorHAnsi" w:cstheme="majorHAnsi"/>
                <w:b/>
                <w:color w:val="0033CC"/>
                <w:szCs w:val="24"/>
              </w:rPr>
            </w:pPr>
            <w:r w:rsidRPr="0041348D">
              <w:rPr>
                <w:rFonts w:asciiTheme="majorHAnsi" w:hAnsiTheme="majorHAnsi" w:cstheme="majorHAnsi"/>
                <w:b/>
                <w:color w:val="0033CC"/>
                <w:szCs w:val="24"/>
              </w:rPr>
              <w:t>34C</w:t>
            </w:r>
          </w:p>
        </w:tc>
        <w:tc>
          <w:tcPr>
            <w:tcW w:w="684" w:type="dxa"/>
          </w:tcPr>
          <w:p w14:paraId="0880387A" w14:textId="77777777" w:rsidR="0084623A" w:rsidRPr="0041348D" w:rsidRDefault="0084623A" w:rsidP="001B36A1">
            <w:pPr>
              <w:rPr>
                <w:rFonts w:asciiTheme="majorHAnsi" w:hAnsiTheme="majorHAnsi" w:cstheme="majorHAnsi"/>
                <w:b/>
                <w:color w:val="0033CC"/>
                <w:szCs w:val="24"/>
              </w:rPr>
            </w:pPr>
            <w:r w:rsidRPr="0041348D">
              <w:rPr>
                <w:rFonts w:asciiTheme="majorHAnsi" w:hAnsiTheme="majorHAnsi" w:cstheme="majorHAnsi"/>
                <w:b/>
                <w:color w:val="0033CC"/>
                <w:szCs w:val="24"/>
              </w:rPr>
              <w:t>35B</w:t>
            </w:r>
          </w:p>
        </w:tc>
        <w:tc>
          <w:tcPr>
            <w:tcW w:w="684" w:type="dxa"/>
          </w:tcPr>
          <w:p w14:paraId="3A035585" w14:textId="77777777" w:rsidR="0084623A" w:rsidRPr="0041348D" w:rsidRDefault="0084623A" w:rsidP="001B36A1">
            <w:pPr>
              <w:rPr>
                <w:rFonts w:asciiTheme="majorHAnsi" w:hAnsiTheme="majorHAnsi" w:cstheme="majorHAnsi"/>
                <w:b/>
                <w:color w:val="0033CC"/>
                <w:szCs w:val="24"/>
              </w:rPr>
            </w:pPr>
            <w:r w:rsidRPr="0041348D">
              <w:rPr>
                <w:rFonts w:asciiTheme="majorHAnsi" w:hAnsiTheme="majorHAnsi" w:cstheme="majorHAnsi"/>
                <w:b/>
                <w:color w:val="0033CC"/>
                <w:szCs w:val="24"/>
              </w:rPr>
              <w:t>36D</w:t>
            </w:r>
          </w:p>
        </w:tc>
        <w:tc>
          <w:tcPr>
            <w:tcW w:w="684" w:type="dxa"/>
          </w:tcPr>
          <w:p w14:paraId="2CF4A7CF" w14:textId="77777777" w:rsidR="0084623A" w:rsidRPr="0041348D" w:rsidRDefault="0084623A" w:rsidP="001B36A1">
            <w:pPr>
              <w:rPr>
                <w:rFonts w:asciiTheme="majorHAnsi" w:hAnsiTheme="majorHAnsi" w:cstheme="majorHAnsi"/>
                <w:b/>
                <w:color w:val="0033CC"/>
                <w:szCs w:val="24"/>
              </w:rPr>
            </w:pPr>
            <w:r w:rsidRPr="0041348D">
              <w:rPr>
                <w:rFonts w:asciiTheme="majorHAnsi" w:hAnsiTheme="majorHAnsi" w:cstheme="majorHAnsi"/>
                <w:b/>
                <w:color w:val="0033CC"/>
                <w:szCs w:val="24"/>
              </w:rPr>
              <w:t>37D</w:t>
            </w:r>
          </w:p>
        </w:tc>
        <w:tc>
          <w:tcPr>
            <w:tcW w:w="684" w:type="dxa"/>
          </w:tcPr>
          <w:p w14:paraId="40D67788" w14:textId="77777777" w:rsidR="0084623A" w:rsidRPr="0041348D" w:rsidRDefault="0084623A" w:rsidP="001B36A1">
            <w:pPr>
              <w:rPr>
                <w:rFonts w:asciiTheme="majorHAnsi" w:hAnsiTheme="majorHAnsi" w:cstheme="majorHAnsi"/>
                <w:b/>
                <w:color w:val="0033CC"/>
                <w:szCs w:val="24"/>
              </w:rPr>
            </w:pPr>
            <w:r w:rsidRPr="0041348D">
              <w:rPr>
                <w:rFonts w:asciiTheme="majorHAnsi" w:hAnsiTheme="majorHAnsi" w:cstheme="majorHAnsi"/>
                <w:b/>
                <w:color w:val="0033CC"/>
                <w:szCs w:val="24"/>
              </w:rPr>
              <w:t>38D</w:t>
            </w:r>
          </w:p>
        </w:tc>
        <w:tc>
          <w:tcPr>
            <w:tcW w:w="684" w:type="dxa"/>
          </w:tcPr>
          <w:p w14:paraId="7EB4733F" w14:textId="77777777" w:rsidR="0084623A" w:rsidRPr="0041348D" w:rsidRDefault="0084623A" w:rsidP="001B36A1">
            <w:pPr>
              <w:rPr>
                <w:rFonts w:asciiTheme="majorHAnsi" w:hAnsiTheme="majorHAnsi" w:cstheme="majorHAnsi"/>
                <w:b/>
                <w:color w:val="0033CC"/>
                <w:szCs w:val="24"/>
              </w:rPr>
            </w:pPr>
            <w:r w:rsidRPr="0041348D">
              <w:rPr>
                <w:rFonts w:asciiTheme="majorHAnsi" w:hAnsiTheme="majorHAnsi" w:cstheme="majorHAnsi"/>
                <w:b/>
                <w:color w:val="0033CC"/>
                <w:szCs w:val="24"/>
              </w:rPr>
              <w:t>39C</w:t>
            </w:r>
          </w:p>
        </w:tc>
        <w:tc>
          <w:tcPr>
            <w:tcW w:w="684" w:type="dxa"/>
          </w:tcPr>
          <w:p w14:paraId="6BB625BB" w14:textId="77777777" w:rsidR="0084623A" w:rsidRPr="0041348D" w:rsidRDefault="0084623A" w:rsidP="001B36A1">
            <w:pPr>
              <w:rPr>
                <w:rFonts w:asciiTheme="majorHAnsi" w:hAnsiTheme="majorHAnsi" w:cstheme="majorHAnsi"/>
                <w:b/>
                <w:color w:val="0033CC"/>
                <w:szCs w:val="24"/>
              </w:rPr>
            </w:pPr>
            <w:r w:rsidRPr="0041348D">
              <w:rPr>
                <w:rFonts w:asciiTheme="majorHAnsi" w:hAnsiTheme="majorHAnsi" w:cstheme="majorHAnsi"/>
                <w:b/>
                <w:color w:val="0033CC"/>
                <w:szCs w:val="24"/>
              </w:rPr>
              <w:t>40C</w:t>
            </w:r>
          </w:p>
        </w:tc>
        <w:tc>
          <w:tcPr>
            <w:tcW w:w="684" w:type="dxa"/>
          </w:tcPr>
          <w:p w14:paraId="45D25BDD" w14:textId="77777777" w:rsidR="0084623A" w:rsidRPr="0041348D" w:rsidRDefault="0084623A" w:rsidP="001B36A1">
            <w:pPr>
              <w:rPr>
                <w:rFonts w:asciiTheme="majorHAnsi" w:hAnsiTheme="majorHAnsi" w:cstheme="majorHAnsi"/>
                <w:b/>
                <w:color w:val="0033CC"/>
                <w:szCs w:val="24"/>
              </w:rPr>
            </w:pPr>
          </w:p>
        </w:tc>
        <w:tc>
          <w:tcPr>
            <w:tcW w:w="684" w:type="dxa"/>
          </w:tcPr>
          <w:p w14:paraId="321AFA8A" w14:textId="77777777" w:rsidR="0084623A" w:rsidRPr="0041348D" w:rsidRDefault="0084623A" w:rsidP="001B36A1">
            <w:pPr>
              <w:rPr>
                <w:rFonts w:asciiTheme="majorHAnsi" w:hAnsiTheme="majorHAnsi" w:cstheme="majorHAnsi"/>
                <w:b/>
                <w:color w:val="0033CC"/>
                <w:szCs w:val="24"/>
              </w:rPr>
            </w:pPr>
          </w:p>
        </w:tc>
        <w:tc>
          <w:tcPr>
            <w:tcW w:w="684" w:type="dxa"/>
          </w:tcPr>
          <w:p w14:paraId="500A3E06" w14:textId="77777777" w:rsidR="0084623A" w:rsidRPr="0041348D" w:rsidRDefault="0084623A" w:rsidP="001B36A1">
            <w:pPr>
              <w:rPr>
                <w:rFonts w:asciiTheme="majorHAnsi" w:hAnsiTheme="majorHAnsi" w:cstheme="majorHAnsi"/>
                <w:b/>
                <w:color w:val="0033CC"/>
                <w:szCs w:val="24"/>
              </w:rPr>
            </w:pPr>
          </w:p>
        </w:tc>
        <w:tc>
          <w:tcPr>
            <w:tcW w:w="684" w:type="dxa"/>
          </w:tcPr>
          <w:p w14:paraId="33FA475E" w14:textId="77777777" w:rsidR="0084623A" w:rsidRPr="0041348D" w:rsidRDefault="0084623A" w:rsidP="001B36A1">
            <w:pPr>
              <w:rPr>
                <w:rFonts w:asciiTheme="majorHAnsi" w:hAnsiTheme="majorHAnsi" w:cstheme="majorHAnsi"/>
                <w:b/>
                <w:color w:val="0033CC"/>
                <w:szCs w:val="24"/>
              </w:rPr>
            </w:pPr>
          </w:p>
        </w:tc>
        <w:tc>
          <w:tcPr>
            <w:tcW w:w="684" w:type="dxa"/>
          </w:tcPr>
          <w:p w14:paraId="2390BD2A" w14:textId="77777777" w:rsidR="0084623A" w:rsidRPr="0041348D" w:rsidRDefault="0084623A" w:rsidP="001B36A1">
            <w:pPr>
              <w:rPr>
                <w:rFonts w:asciiTheme="majorHAnsi" w:hAnsiTheme="majorHAnsi" w:cstheme="majorHAnsi"/>
                <w:b/>
                <w:color w:val="0033CC"/>
                <w:szCs w:val="24"/>
              </w:rPr>
            </w:pPr>
          </w:p>
        </w:tc>
      </w:tr>
    </w:tbl>
    <w:p w14:paraId="7442A06C" w14:textId="58154851" w:rsidR="0084623A" w:rsidRPr="0041348D" w:rsidRDefault="0084623A" w:rsidP="0084623A">
      <w:pPr>
        <w:rPr>
          <w:rFonts w:asciiTheme="majorHAnsi" w:hAnsiTheme="majorHAnsi" w:cstheme="majorHAnsi"/>
          <w:sz w:val="24"/>
          <w:szCs w:val="24"/>
        </w:rPr>
      </w:pPr>
    </w:p>
    <w:p w14:paraId="3603DB97" w14:textId="0BF89427" w:rsidR="00653872" w:rsidRPr="0041348D" w:rsidRDefault="008418A1" w:rsidP="009C21CB">
      <w:pPr>
        <w:tabs>
          <w:tab w:val="left" w:pos="360"/>
        </w:tabs>
        <w:jc w:val="center"/>
        <w:rPr>
          <w:rFonts w:asciiTheme="majorHAnsi" w:hAnsiTheme="majorHAnsi" w:cstheme="majorHAnsi"/>
          <w:b/>
          <w:sz w:val="24"/>
          <w:szCs w:val="24"/>
          <w:lang w:val="en-US"/>
        </w:rPr>
      </w:pPr>
      <w:r w:rsidRPr="0041348D">
        <w:rPr>
          <w:rFonts w:asciiTheme="majorHAnsi" w:hAnsiTheme="majorHAnsi" w:cstheme="majorHAnsi"/>
          <w:b/>
          <w:sz w:val="24"/>
          <w:szCs w:val="24"/>
          <w:lang w:val="en-US"/>
        </w:rPr>
        <w:t>Hướng dẫn giải</w:t>
      </w:r>
    </w:p>
    <w:p w14:paraId="399C92CD" w14:textId="77777777" w:rsidR="008418A1" w:rsidRPr="0041348D" w:rsidRDefault="008418A1" w:rsidP="009C21CB">
      <w:pPr>
        <w:pStyle w:val="NormalWeb"/>
        <w:shd w:val="clear" w:color="auto" w:fill="FFFFFF"/>
        <w:tabs>
          <w:tab w:val="left" w:pos="283"/>
          <w:tab w:val="left" w:pos="360"/>
          <w:tab w:val="left" w:pos="2835"/>
          <w:tab w:val="left" w:pos="5386"/>
          <w:tab w:val="left" w:pos="7937"/>
        </w:tabs>
        <w:spacing w:before="0" w:beforeAutospacing="0" w:after="0" w:afterAutospacing="0" w:line="360" w:lineRule="atLeast"/>
        <w:ind w:firstLine="283"/>
        <w:rPr>
          <w:rFonts w:asciiTheme="majorHAnsi" w:hAnsiTheme="majorHAnsi" w:cstheme="majorHAnsi"/>
          <w:b/>
          <w:bCs/>
          <w:color w:val="000000" w:themeColor="text1"/>
          <w:lang w:val="en-US"/>
        </w:rPr>
      </w:pPr>
      <w:r w:rsidRPr="0041348D">
        <w:rPr>
          <w:rFonts w:asciiTheme="majorHAnsi" w:hAnsiTheme="majorHAnsi" w:cstheme="majorHAnsi"/>
          <w:b/>
          <w:bCs/>
          <w:color w:val="0000FF"/>
          <w:lang w:val="en-US"/>
        </w:rPr>
        <w:t>Câu 1.</w:t>
      </w:r>
      <w:r w:rsidRPr="0041348D">
        <w:rPr>
          <w:rFonts w:asciiTheme="majorHAnsi" w:hAnsiTheme="majorHAnsi" w:cstheme="majorHAnsi"/>
          <w:b/>
          <w:bCs/>
          <w:color w:val="000000" w:themeColor="text1"/>
          <w:lang w:val="en-US"/>
        </w:rPr>
        <w:t xml:space="preserve"> Đáp án B</w:t>
      </w:r>
    </w:p>
    <w:p w14:paraId="46B891BF" w14:textId="77777777" w:rsidR="008418A1" w:rsidRPr="0041348D" w:rsidRDefault="008418A1" w:rsidP="009C21CB">
      <w:pPr>
        <w:pStyle w:val="NormalWeb"/>
        <w:shd w:val="clear" w:color="auto" w:fill="FFFFFF"/>
        <w:tabs>
          <w:tab w:val="left" w:pos="283"/>
          <w:tab w:val="left" w:pos="360"/>
          <w:tab w:val="left" w:pos="2835"/>
          <w:tab w:val="left" w:pos="5386"/>
          <w:tab w:val="left" w:pos="7937"/>
        </w:tabs>
        <w:spacing w:before="0" w:beforeAutospacing="0" w:after="0" w:afterAutospacing="0" w:line="360" w:lineRule="atLeast"/>
        <w:ind w:firstLine="283"/>
        <w:rPr>
          <w:rFonts w:asciiTheme="majorHAnsi" w:hAnsiTheme="majorHAnsi" w:cstheme="majorHAnsi"/>
          <w:b/>
          <w:bCs/>
          <w:color w:val="0000FF"/>
        </w:rPr>
      </w:pPr>
      <w:r w:rsidRPr="0041348D">
        <w:rPr>
          <w:rFonts w:asciiTheme="majorHAnsi" w:hAnsiTheme="majorHAnsi" w:cstheme="majorHAnsi"/>
          <w:color w:val="000000"/>
          <w:shd w:val="clear" w:color="auto" w:fill="FFFFFF"/>
        </w:rPr>
        <w:t>Sóng dọc là sóng có phương dao động của các phần tử môi trường trùng với phương truyền sóng.</w:t>
      </w:r>
      <w:r w:rsidRPr="0041348D">
        <w:rPr>
          <w:rFonts w:asciiTheme="majorHAnsi" w:hAnsiTheme="majorHAnsi" w:cstheme="majorHAnsi"/>
          <w:b/>
          <w:bCs/>
          <w:color w:val="0000FF"/>
        </w:rPr>
        <w:t xml:space="preserve"> </w:t>
      </w:r>
    </w:p>
    <w:p w14:paraId="31BC2CF8" w14:textId="77777777" w:rsidR="008418A1" w:rsidRPr="0041348D" w:rsidRDefault="008418A1" w:rsidP="009C21CB">
      <w:pPr>
        <w:pStyle w:val="NormalWeb"/>
        <w:shd w:val="clear" w:color="auto" w:fill="FFFFFF"/>
        <w:tabs>
          <w:tab w:val="left" w:pos="283"/>
          <w:tab w:val="left" w:pos="360"/>
          <w:tab w:val="left" w:pos="2835"/>
          <w:tab w:val="left" w:pos="5386"/>
          <w:tab w:val="left" w:pos="7937"/>
        </w:tabs>
        <w:spacing w:before="0" w:beforeAutospacing="0" w:after="0" w:afterAutospacing="0" w:line="360" w:lineRule="atLeast"/>
        <w:ind w:firstLine="283"/>
        <w:rPr>
          <w:rFonts w:asciiTheme="majorHAnsi" w:hAnsiTheme="majorHAnsi" w:cstheme="majorHAnsi"/>
          <w:b/>
          <w:bCs/>
          <w:color w:val="000000" w:themeColor="text1"/>
          <w:lang w:val="en-US"/>
        </w:rPr>
      </w:pPr>
      <w:r w:rsidRPr="0041348D">
        <w:rPr>
          <w:rFonts w:asciiTheme="majorHAnsi" w:hAnsiTheme="majorHAnsi" w:cstheme="majorHAnsi"/>
          <w:b/>
          <w:bCs/>
          <w:color w:val="0000FF"/>
          <w:lang w:val="en-US"/>
        </w:rPr>
        <w:t>Câu 2.</w:t>
      </w:r>
      <w:r w:rsidRPr="0041348D">
        <w:rPr>
          <w:rFonts w:asciiTheme="majorHAnsi" w:hAnsiTheme="majorHAnsi" w:cstheme="majorHAnsi"/>
          <w:b/>
          <w:bCs/>
          <w:color w:val="000000" w:themeColor="text1"/>
          <w:lang w:val="en-US"/>
        </w:rPr>
        <w:t xml:space="preserve"> Đáp án C</w:t>
      </w:r>
    </w:p>
    <w:p w14:paraId="1B16051B" w14:textId="77777777" w:rsidR="008418A1" w:rsidRPr="0041348D" w:rsidRDefault="008418A1" w:rsidP="009C21CB">
      <w:pPr>
        <w:pStyle w:val="NormalWeb"/>
        <w:shd w:val="clear" w:color="auto" w:fill="FFFFFF"/>
        <w:tabs>
          <w:tab w:val="left" w:pos="283"/>
          <w:tab w:val="left" w:pos="360"/>
          <w:tab w:val="left" w:pos="2835"/>
          <w:tab w:val="left" w:pos="5386"/>
          <w:tab w:val="left" w:pos="7937"/>
        </w:tabs>
        <w:spacing w:before="0" w:beforeAutospacing="0" w:after="0" w:afterAutospacing="0" w:line="360" w:lineRule="atLeast"/>
        <w:ind w:firstLine="283"/>
        <w:rPr>
          <w:rFonts w:asciiTheme="majorHAnsi" w:hAnsiTheme="majorHAnsi" w:cstheme="majorHAnsi"/>
          <w:color w:val="000000"/>
        </w:rPr>
      </w:pPr>
      <w:r w:rsidRPr="0041348D">
        <w:rPr>
          <w:rFonts w:asciiTheme="majorHAnsi" w:hAnsiTheme="majorHAnsi" w:cstheme="majorHAnsi"/>
          <w:color w:val="000000"/>
        </w:rPr>
        <w:t>Tốc độ truyền sóng phụ thuộc vào bản chất và nhiệt độ môi trường.</w:t>
      </w:r>
    </w:p>
    <w:p w14:paraId="36CE9C93" w14:textId="77777777" w:rsidR="008418A1" w:rsidRPr="0041348D" w:rsidRDefault="008418A1" w:rsidP="009C21CB">
      <w:pPr>
        <w:pStyle w:val="NormalWeb"/>
        <w:shd w:val="clear" w:color="auto" w:fill="FFFFFF"/>
        <w:tabs>
          <w:tab w:val="left" w:pos="283"/>
          <w:tab w:val="left" w:pos="360"/>
          <w:tab w:val="left" w:pos="2835"/>
          <w:tab w:val="left" w:pos="5386"/>
          <w:tab w:val="left" w:pos="7937"/>
        </w:tabs>
        <w:spacing w:before="0" w:beforeAutospacing="0" w:after="0" w:afterAutospacing="0" w:line="360" w:lineRule="atLeast"/>
        <w:ind w:firstLine="283"/>
        <w:rPr>
          <w:rFonts w:asciiTheme="majorHAnsi" w:hAnsiTheme="majorHAnsi" w:cstheme="majorHAnsi"/>
          <w:color w:val="000000"/>
        </w:rPr>
      </w:pPr>
      <w:r w:rsidRPr="0041348D">
        <w:rPr>
          <w:rFonts w:asciiTheme="majorHAnsi" w:hAnsiTheme="majorHAnsi" w:cstheme="majorHAnsi"/>
          <w:b/>
          <w:bCs/>
          <w:color w:val="0000FF"/>
        </w:rPr>
        <w:t xml:space="preserve">Câu 3. </w:t>
      </w:r>
      <w:r w:rsidRPr="0041348D">
        <w:rPr>
          <w:rFonts w:asciiTheme="majorHAnsi" w:hAnsiTheme="majorHAnsi" w:cstheme="majorHAnsi"/>
          <w:b/>
          <w:bCs/>
          <w:color w:val="000000"/>
        </w:rPr>
        <w:t>Đáp án A</w:t>
      </w:r>
      <w:r w:rsidRPr="0041348D">
        <w:rPr>
          <w:rStyle w:val="apple-converted-space"/>
          <w:rFonts w:asciiTheme="majorHAnsi" w:hAnsiTheme="majorHAnsi" w:cstheme="majorHAnsi"/>
          <w:b/>
          <w:bCs/>
          <w:color w:val="000000"/>
        </w:rPr>
        <w:t> </w:t>
      </w:r>
    </w:p>
    <w:p w14:paraId="2F597CFC" w14:textId="77777777" w:rsidR="008418A1" w:rsidRPr="0041348D" w:rsidRDefault="008418A1" w:rsidP="009C21CB">
      <w:pPr>
        <w:pStyle w:val="NormalWeb"/>
        <w:shd w:val="clear" w:color="auto" w:fill="FFFFFF"/>
        <w:tabs>
          <w:tab w:val="left" w:pos="283"/>
          <w:tab w:val="left" w:pos="360"/>
          <w:tab w:val="left" w:pos="2835"/>
          <w:tab w:val="left" w:pos="5386"/>
          <w:tab w:val="left" w:pos="7937"/>
        </w:tabs>
        <w:spacing w:before="0" w:beforeAutospacing="0" w:after="0" w:afterAutospacing="0" w:line="360" w:lineRule="atLeast"/>
        <w:ind w:firstLine="283"/>
        <w:rPr>
          <w:rFonts w:asciiTheme="majorHAnsi" w:hAnsiTheme="majorHAnsi" w:cstheme="majorHAnsi"/>
          <w:color w:val="000000"/>
        </w:rPr>
      </w:pPr>
      <w:r w:rsidRPr="0041348D">
        <w:rPr>
          <w:rFonts w:asciiTheme="majorHAnsi" w:hAnsiTheme="majorHAnsi" w:cstheme="majorHAnsi"/>
          <w:color w:val="000000"/>
        </w:rPr>
        <w:t>λ = v/f =&gt; v = λf</w:t>
      </w:r>
    </w:p>
    <w:p w14:paraId="171C9143" w14:textId="77777777" w:rsidR="008418A1" w:rsidRPr="0041348D" w:rsidRDefault="008418A1" w:rsidP="009C21CB">
      <w:pPr>
        <w:pStyle w:val="NormalWeb"/>
        <w:shd w:val="clear" w:color="auto" w:fill="FFFFFF"/>
        <w:tabs>
          <w:tab w:val="left" w:pos="283"/>
          <w:tab w:val="left" w:pos="360"/>
          <w:tab w:val="left" w:pos="2835"/>
          <w:tab w:val="left" w:pos="5386"/>
          <w:tab w:val="left" w:pos="7937"/>
        </w:tabs>
        <w:spacing w:before="0" w:beforeAutospacing="0" w:after="0" w:afterAutospacing="0" w:line="360" w:lineRule="atLeast"/>
        <w:ind w:firstLine="283"/>
        <w:rPr>
          <w:rFonts w:asciiTheme="majorHAnsi" w:hAnsiTheme="majorHAnsi" w:cstheme="majorHAnsi"/>
          <w:color w:val="000000"/>
        </w:rPr>
      </w:pPr>
      <w:r w:rsidRPr="0041348D">
        <w:rPr>
          <w:rFonts w:asciiTheme="majorHAnsi" w:hAnsiTheme="majorHAnsi" w:cstheme="majorHAnsi"/>
          <w:b/>
          <w:bCs/>
          <w:color w:val="0000FF"/>
        </w:rPr>
        <w:t xml:space="preserve">Câu </w:t>
      </w:r>
      <w:r w:rsidRPr="0041348D">
        <w:rPr>
          <w:rFonts w:asciiTheme="majorHAnsi" w:hAnsiTheme="majorHAnsi" w:cstheme="majorHAnsi"/>
          <w:b/>
          <w:bCs/>
          <w:color w:val="0000FF"/>
          <w:lang w:val="en-US"/>
        </w:rPr>
        <w:t>4</w:t>
      </w:r>
      <w:r w:rsidRPr="0041348D">
        <w:rPr>
          <w:rFonts w:asciiTheme="majorHAnsi" w:hAnsiTheme="majorHAnsi" w:cstheme="majorHAnsi"/>
          <w:b/>
          <w:bCs/>
          <w:color w:val="0000FF"/>
        </w:rPr>
        <w:t xml:space="preserve">. </w:t>
      </w:r>
      <w:r w:rsidRPr="0041348D">
        <w:rPr>
          <w:rFonts w:asciiTheme="majorHAnsi" w:hAnsiTheme="majorHAnsi" w:cstheme="majorHAnsi"/>
          <w:b/>
          <w:bCs/>
          <w:color w:val="000000"/>
        </w:rPr>
        <w:t>Đáp án</w:t>
      </w:r>
      <w:r w:rsidRPr="0041348D">
        <w:rPr>
          <w:rFonts w:asciiTheme="majorHAnsi" w:hAnsiTheme="majorHAnsi" w:cstheme="majorHAnsi"/>
          <w:b/>
          <w:bCs/>
          <w:color w:val="000000"/>
          <w:lang w:val="en-US"/>
        </w:rPr>
        <w:t xml:space="preserve"> C</w:t>
      </w:r>
      <w:r w:rsidRPr="0041348D">
        <w:rPr>
          <w:rStyle w:val="apple-converted-space"/>
          <w:rFonts w:asciiTheme="majorHAnsi" w:hAnsiTheme="majorHAnsi" w:cstheme="majorHAnsi"/>
          <w:b/>
          <w:bCs/>
          <w:color w:val="000000"/>
        </w:rPr>
        <w:t> </w:t>
      </w:r>
    </w:p>
    <w:p w14:paraId="3DFD7648" w14:textId="77777777" w:rsidR="008418A1" w:rsidRPr="0041348D" w:rsidRDefault="008418A1" w:rsidP="009C21CB">
      <w:pPr>
        <w:tabs>
          <w:tab w:val="left" w:pos="360"/>
        </w:tabs>
        <w:ind w:firstLine="283"/>
        <w:rPr>
          <w:rFonts w:asciiTheme="majorHAnsi" w:hAnsiTheme="majorHAnsi" w:cstheme="majorHAnsi"/>
          <w:sz w:val="24"/>
          <w:szCs w:val="24"/>
          <w:lang w:val="en-US"/>
        </w:rPr>
      </w:pPr>
      <w:r w:rsidRPr="0041348D">
        <w:rPr>
          <w:rFonts w:asciiTheme="majorHAnsi" w:hAnsiTheme="majorHAnsi" w:cstheme="majorHAnsi"/>
          <w:sz w:val="24"/>
          <w:szCs w:val="24"/>
        </w:rPr>
        <w:t>Âm thanh do hai nhạc cụ phát ra luôn khác nhau về</w:t>
      </w:r>
      <w:r w:rsidRPr="0041348D">
        <w:rPr>
          <w:rFonts w:asciiTheme="majorHAnsi" w:hAnsiTheme="majorHAnsi" w:cstheme="majorHAnsi"/>
          <w:sz w:val="24"/>
          <w:szCs w:val="24"/>
          <w:lang w:val="en-US"/>
        </w:rPr>
        <w:t xml:space="preserve"> âm sắc</w:t>
      </w:r>
    </w:p>
    <w:p w14:paraId="3FAF71D0" w14:textId="77777777" w:rsidR="008418A1" w:rsidRPr="0041348D" w:rsidRDefault="008418A1" w:rsidP="009C21CB">
      <w:pPr>
        <w:pStyle w:val="NormalWeb"/>
        <w:shd w:val="clear" w:color="auto" w:fill="FFFFFF"/>
        <w:tabs>
          <w:tab w:val="left" w:pos="283"/>
          <w:tab w:val="left" w:pos="360"/>
          <w:tab w:val="left" w:pos="2835"/>
          <w:tab w:val="left" w:pos="5386"/>
          <w:tab w:val="left" w:pos="7937"/>
        </w:tabs>
        <w:spacing w:before="0" w:beforeAutospacing="0" w:after="0" w:afterAutospacing="0" w:line="360" w:lineRule="atLeast"/>
        <w:ind w:firstLine="283"/>
        <w:rPr>
          <w:rFonts w:asciiTheme="majorHAnsi" w:hAnsiTheme="majorHAnsi" w:cstheme="majorHAnsi"/>
          <w:color w:val="000000"/>
        </w:rPr>
      </w:pPr>
      <w:r w:rsidRPr="0041348D">
        <w:rPr>
          <w:rFonts w:asciiTheme="majorHAnsi" w:hAnsiTheme="majorHAnsi" w:cstheme="majorHAnsi"/>
          <w:b/>
          <w:bCs/>
          <w:color w:val="0000FF"/>
        </w:rPr>
        <w:t xml:space="preserve">Câu </w:t>
      </w:r>
      <w:r w:rsidRPr="0041348D">
        <w:rPr>
          <w:rFonts w:asciiTheme="majorHAnsi" w:hAnsiTheme="majorHAnsi" w:cstheme="majorHAnsi"/>
          <w:b/>
          <w:bCs/>
          <w:color w:val="0000FF"/>
          <w:lang w:val="en-US"/>
        </w:rPr>
        <w:t>5</w:t>
      </w:r>
      <w:r w:rsidRPr="0041348D">
        <w:rPr>
          <w:rFonts w:asciiTheme="majorHAnsi" w:hAnsiTheme="majorHAnsi" w:cstheme="majorHAnsi"/>
          <w:b/>
          <w:bCs/>
          <w:color w:val="0000FF"/>
        </w:rPr>
        <w:t xml:space="preserve">. </w:t>
      </w:r>
      <w:r w:rsidRPr="0041348D">
        <w:rPr>
          <w:rFonts w:asciiTheme="majorHAnsi" w:hAnsiTheme="majorHAnsi" w:cstheme="majorHAnsi"/>
          <w:b/>
          <w:bCs/>
          <w:color w:val="000000"/>
        </w:rPr>
        <w:t>Đáp án</w:t>
      </w:r>
      <w:r w:rsidRPr="0041348D">
        <w:rPr>
          <w:rFonts w:asciiTheme="majorHAnsi" w:hAnsiTheme="majorHAnsi" w:cstheme="majorHAnsi"/>
          <w:b/>
          <w:bCs/>
          <w:color w:val="000000"/>
          <w:lang w:val="en-US"/>
        </w:rPr>
        <w:t xml:space="preserve"> D</w:t>
      </w:r>
    </w:p>
    <w:p w14:paraId="48AE013E" w14:textId="77777777" w:rsidR="008418A1" w:rsidRPr="0041348D" w:rsidRDefault="008418A1" w:rsidP="009C21CB">
      <w:pPr>
        <w:tabs>
          <w:tab w:val="left" w:pos="360"/>
        </w:tabs>
        <w:ind w:firstLine="283"/>
        <w:rPr>
          <w:rFonts w:asciiTheme="majorHAnsi" w:hAnsiTheme="majorHAnsi" w:cstheme="majorHAnsi"/>
          <w:sz w:val="24"/>
          <w:szCs w:val="24"/>
          <w:lang w:val="en-US"/>
        </w:rPr>
      </w:pPr>
      <w:r w:rsidRPr="0041348D">
        <w:rPr>
          <w:rFonts w:asciiTheme="majorHAnsi" w:hAnsiTheme="majorHAnsi" w:cstheme="majorHAnsi"/>
          <w:sz w:val="24"/>
          <w:szCs w:val="24"/>
        </w:rPr>
        <w:t>Quá trình truyền sóng là</w:t>
      </w:r>
      <w:r w:rsidRPr="0041348D">
        <w:rPr>
          <w:rFonts w:asciiTheme="majorHAnsi" w:hAnsiTheme="majorHAnsi" w:cstheme="majorHAnsi"/>
          <w:sz w:val="24"/>
          <w:szCs w:val="24"/>
          <w:lang w:val="en-US"/>
        </w:rPr>
        <w:t xml:space="preserve"> </w:t>
      </w:r>
      <w:r w:rsidRPr="0041348D">
        <w:rPr>
          <w:rFonts w:asciiTheme="majorHAnsi" w:hAnsiTheme="majorHAnsi" w:cstheme="majorHAnsi"/>
          <w:sz w:val="24"/>
          <w:szCs w:val="24"/>
        </w:rPr>
        <w:t>quá trình truyền pha dao động và quá trình truyền năng lượng.</w:t>
      </w:r>
    </w:p>
    <w:p w14:paraId="567288B4" w14:textId="77777777" w:rsidR="008418A1" w:rsidRPr="0041348D" w:rsidRDefault="008418A1" w:rsidP="009C21CB">
      <w:pPr>
        <w:pStyle w:val="NormalWeb"/>
        <w:shd w:val="clear" w:color="auto" w:fill="FFFFFF"/>
        <w:tabs>
          <w:tab w:val="left" w:pos="283"/>
          <w:tab w:val="left" w:pos="360"/>
          <w:tab w:val="left" w:pos="2835"/>
          <w:tab w:val="left" w:pos="5386"/>
          <w:tab w:val="left" w:pos="7937"/>
        </w:tabs>
        <w:spacing w:before="0" w:beforeAutospacing="0" w:after="0" w:afterAutospacing="0" w:line="360" w:lineRule="atLeast"/>
        <w:ind w:firstLine="283"/>
        <w:rPr>
          <w:rFonts w:asciiTheme="majorHAnsi" w:hAnsiTheme="majorHAnsi" w:cstheme="majorHAnsi"/>
          <w:color w:val="000000" w:themeColor="text1"/>
          <w:lang w:val="en-US"/>
        </w:rPr>
      </w:pPr>
      <w:r w:rsidRPr="0041348D">
        <w:rPr>
          <w:rFonts w:asciiTheme="majorHAnsi" w:hAnsiTheme="majorHAnsi" w:cstheme="majorHAnsi"/>
          <w:b/>
          <w:bCs/>
          <w:color w:val="0000FF"/>
          <w:lang w:val="en-US"/>
        </w:rPr>
        <w:lastRenderedPageBreak/>
        <w:t xml:space="preserve">Câu 6. </w:t>
      </w:r>
      <w:r w:rsidRPr="0041348D">
        <w:rPr>
          <w:rFonts w:asciiTheme="majorHAnsi" w:hAnsiTheme="majorHAnsi" w:cstheme="majorHAnsi"/>
          <w:b/>
          <w:bCs/>
          <w:color w:val="000000" w:themeColor="text1"/>
          <w:lang w:val="en-US"/>
        </w:rPr>
        <w:t>Đáp án B</w:t>
      </w:r>
    </w:p>
    <w:p w14:paraId="02F351CA" w14:textId="77777777" w:rsidR="008418A1" w:rsidRPr="0041348D" w:rsidRDefault="008418A1" w:rsidP="009C21CB">
      <w:pPr>
        <w:pStyle w:val="NormalWeb"/>
        <w:shd w:val="clear" w:color="auto" w:fill="FFFFFF"/>
        <w:tabs>
          <w:tab w:val="left" w:pos="283"/>
          <w:tab w:val="left" w:pos="360"/>
          <w:tab w:val="left" w:pos="2835"/>
          <w:tab w:val="left" w:pos="5386"/>
          <w:tab w:val="left" w:pos="7937"/>
        </w:tabs>
        <w:spacing w:before="0" w:beforeAutospacing="0" w:after="0" w:afterAutospacing="0" w:line="360" w:lineRule="atLeast"/>
        <w:ind w:firstLine="283"/>
        <w:rPr>
          <w:rFonts w:asciiTheme="majorHAnsi" w:hAnsiTheme="majorHAnsi" w:cstheme="majorHAnsi"/>
          <w:color w:val="000000"/>
        </w:rPr>
      </w:pPr>
      <w:r w:rsidRPr="0041348D">
        <w:rPr>
          <w:rFonts w:asciiTheme="majorHAnsi" w:hAnsiTheme="majorHAnsi" w:cstheme="majorHAnsi"/>
          <w:color w:val="000000"/>
        </w:rPr>
        <w:t>Sóng ngang là sóng có phương dao động vuông góc với phương truyền sóng.</w:t>
      </w:r>
    </w:p>
    <w:p w14:paraId="4B95512E" w14:textId="77777777" w:rsidR="008418A1" w:rsidRPr="0041348D" w:rsidRDefault="008418A1" w:rsidP="009C21CB">
      <w:pPr>
        <w:pStyle w:val="NormalWeb"/>
        <w:shd w:val="clear" w:color="auto" w:fill="FFFFFF"/>
        <w:tabs>
          <w:tab w:val="left" w:pos="283"/>
          <w:tab w:val="left" w:pos="360"/>
          <w:tab w:val="left" w:pos="2835"/>
          <w:tab w:val="left" w:pos="5386"/>
          <w:tab w:val="left" w:pos="7937"/>
        </w:tabs>
        <w:spacing w:before="0" w:beforeAutospacing="0" w:after="0" w:afterAutospacing="0" w:line="360" w:lineRule="atLeast"/>
        <w:ind w:firstLine="283"/>
        <w:rPr>
          <w:rFonts w:asciiTheme="majorHAnsi" w:hAnsiTheme="majorHAnsi" w:cstheme="majorHAnsi"/>
          <w:color w:val="000000"/>
        </w:rPr>
      </w:pPr>
      <w:r w:rsidRPr="0041348D">
        <w:rPr>
          <w:rFonts w:asciiTheme="majorHAnsi" w:hAnsiTheme="majorHAnsi" w:cstheme="majorHAnsi"/>
          <w:b/>
          <w:bCs/>
          <w:color w:val="0000FF"/>
        </w:rPr>
        <w:t xml:space="preserve">Câu 7. </w:t>
      </w:r>
      <w:r w:rsidRPr="0041348D">
        <w:rPr>
          <w:rFonts w:asciiTheme="majorHAnsi" w:hAnsiTheme="majorHAnsi" w:cstheme="majorHAnsi"/>
          <w:b/>
          <w:bCs/>
          <w:color w:val="000000"/>
        </w:rPr>
        <w:t>Đáp án B</w:t>
      </w:r>
      <w:r w:rsidRPr="0041348D">
        <w:rPr>
          <w:rStyle w:val="apple-converted-space"/>
          <w:rFonts w:asciiTheme="majorHAnsi" w:hAnsiTheme="majorHAnsi" w:cstheme="majorHAnsi"/>
          <w:b/>
          <w:bCs/>
          <w:color w:val="000000"/>
        </w:rPr>
        <w:t> </w:t>
      </w:r>
    </w:p>
    <w:p w14:paraId="3A581E4A" w14:textId="77777777" w:rsidR="008418A1" w:rsidRPr="0041348D" w:rsidRDefault="008418A1" w:rsidP="009C21CB">
      <w:pPr>
        <w:tabs>
          <w:tab w:val="left" w:pos="360"/>
        </w:tabs>
        <w:rPr>
          <w:rFonts w:asciiTheme="majorHAnsi" w:hAnsiTheme="majorHAnsi" w:cstheme="majorHAnsi"/>
          <w:color w:val="000000"/>
          <w:sz w:val="24"/>
          <w:szCs w:val="24"/>
        </w:rPr>
      </w:pPr>
      <w:r w:rsidRPr="0041348D">
        <w:rPr>
          <w:rFonts w:asciiTheme="majorHAnsi" w:hAnsiTheme="majorHAnsi" w:cstheme="majorHAnsi"/>
          <w:color w:val="040C28"/>
          <w:sz w:val="24"/>
          <w:szCs w:val="24"/>
        </w:rPr>
        <w:t>Chó có thể nghe được siêu âm với cường độ lên tới 8.000 Hz</w:t>
      </w:r>
      <w:r w:rsidRPr="0041348D">
        <w:rPr>
          <w:rFonts w:asciiTheme="majorHAnsi" w:hAnsiTheme="majorHAnsi" w:cstheme="majorHAnsi"/>
          <w:sz w:val="24"/>
          <w:szCs w:val="24"/>
          <w:shd w:val="clear" w:color="auto" w:fill="FFFFFF"/>
        </w:rPr>
        <w:t>. Chúng có thể nhân ra âm thanh chỉ trong 6/100 giây, tương đương với việc chúng có thể nghe thấy 35.000 âm rung chỉ trong một giây.</w:t>
      </w:r>
    </w:p>
    <w:p w14:paraId="618EDFC9" w14:textId="77777777" w:rsidR="008418A1" w:rsidRPr="0041348D" w:rsidRDefault="008418A1" w:rsidP="009C21CB">
      <w:pPr>
        <w:pStyle w:val="NormalWeb"/>
        <w:shd w:val="clear" w:color="auto" w:fill="FFFFFF"/>
        <w:tabs>
          <w:tab w:val="left" w:pos="283"/>
          <w:tab w:val="left" w:pos="360"/>
          <w:tab w:val="left" w:pos="2835"/>
          <w:tab w:val="left" w:pos="5386"/>
          <w:tab w:val="left" w:pos="7937"/>
        </w:tabs>
        <w:spacing w:before="0" w:beforeAutospacing="0" w:after="0" w:afterAutospacing="0" w:line="360" w:lineRule="atLeast"/>
        <w:ind w:firstLine="283"/>
        <w:rPr>
          <w:rFonts w:asciiTheme="majorHAnsi" w:hAnsiTheme="majorHAnsi" w:cstheme="majorHAnsi"/>
          <w:color w:val="000000"/>
        </w:rPr>
      </w:pPr>
      <w:r w:rsidRPr="0041348D">
        <w:rPr>
          <w:rFonts w:asciiTheme="majorHAnsi" w:hAnsiTheme="majorHAnsi" w:cstheme="majorHAnsi"/>
          <w:b/>
          <w:bCs/>
          <w:color w:val="0000FF"/>
        </w:rPr>
        <w:t xml:space="preserve">Câu 8. </w:t>
      </w:r>
      <w:r w:rsidRPr="0041348D">
        <w:rPr>
          <w:rFonts w:asciiTheme="majorHAnsi" w:hAnsiTheme="majorHAnsi" w:cstheme="majorHAnsi"/>
          <w:b/>
          <w:bCs/>
          <w:color w:val="000000"/>
        </w:rPr>
        <w:t>Đáp án D</w:t>
      </w:r>
      <w:r w:rsidRPr="0041348D">
        <w:rPr>
          <w:rStyle w:val="apple-converted-space"/>
          <w:rFonts w:asciiTheme="majorHAnsi" w:hAnsiTheme="majorHAnsi" w:cstheme="majorHAnsi"/>
          <w:b/>
          <w:bCs/>
          <w:color w:val="000000"/>
        </w:rPr>
        <w:t> </w:t>
      </w:r>
    </w:p>
    <w:p w14:paraId="412C193B" w14:textId="77777777" w:rsidR="008418A1" w:rsidRPr="0041348D" w:rsidRDefault="008418A1" w:rsidP="009C21CB">
      <w:pPr>
        <w:pStyle w:val="NormalWeb"/>
        <w:shd w:val="clear" w:color="auto" w:fill="FFFFFF"/>
        <w:tabs>
          <w:tab w:val="left" w:pos="283"/>
          <w:tab w:val="left" w:pos="360"/>
          <w:tab w:val="left" w:pos="2835"/>
          <w:tab w:val="left" w:pos="5386"/>
          <w:tab w:val="left" w:pos="7937"/>
        </w:tabs>
        <w:spacing w:before="0" w:beforeAutospacing="0" w:after="0" w:afterAutospacing="0" w:line="360" w:lineRule="atLeast"/>
        <w:rPr>
          <w:rFonts w:asciiTheme="majorHAnsi" w:hAnsiTheme="majorHAnsi" w:cstheme="majorHAnsi"/>
          <w:color w:val="000000"/>
        </w:rPr>
      </w:pPr>
      <w:r w:rsidRPr="0041348D">
        <w:rPr>
          <w:rFonts w:asciiTheme="majorHAnsi" w:hAnsiTheme="majorHAnsi" w:cstheme="majorHAnsi"/>
          <w:color w:val="000000"/>
        </w:rPr>
        <w:t>Sóng cơ truyền được trong các môi trường (vật chất) rắn, lỏng và khí, không truyền được trong chân không.</w:t>
      </w:r>
    </w:p>
    <w:p w14:paraId="53D0C5E6" w14:textId="77777777" w:rsidR="008418A1" w:rsidRPr="0041348D" w:rsidRDefault="008418A1" w:rsidP="009C21CB">
      <w:pPr>
        <w:pStyle w:val="NormalWeb"/>
        <w:shd w:val="clear" w:color="auto" w:fill="FFFFFF"/>
        <w:tabs>
          <w:tab w:val="left" w:pos="283"/>
          <w:tab w:val="left" w:pos="360"/>
          <w:tab w:val="left" w:pos="2835"/>
          <w:tab w:val="left" w:pos="5386"/>
          <w:tab w:val="left" w:pos="7937"/>
        </w:tabs>
        <w:spacing w:before="0" w:beforeAutospacing="0" w:after="0" w:afterAutospacing="0" w:line="360" w:lineRule="atLeast"/>
        <w:ind w:firstLine="283"/>
        <w:rPr>
          <w:rFonts w:asciiTheme="majorHAnsi" w:hAnsiTheme="majorHAnsi" w:cstheme="majorHAnsi"/>
          <w:color w:val="000000"/>
        </w:rPr>
      </w:pPr>
      <w:r w:rsidRPr="0041348D">
        <w:rPr>
          <w:rFonts w:asciiTheme="majorHAnsi" w:hAnsiTheme="majorHAnsi" w:cstheme="majorHAnsi"/>
          <w:b/>
          <w:bCs/>
          <w:color w:val="0000FF"/>
        </w:rPr>
        <w:t xml:space="preserve">Câu 9. </w:t>
      </w:r>
      <w:r w:rsidRPr="0041348D">
        <w:rPr>
          <w:rFonts w:asciiTheme="majorHAnsi" w:hAnsiTheme="majorHAnsi" w:cstheme="majorHAnsi"/>
          <w:b/>
          <w:bCs/>
          <w:color w:val="000000"/>
        </w:rPr>
        <w:t>Đáp án A</w:t>
      </w:r>
      <w:r w:rsidRPr="0041348D">
        <w:rPr>
          <w:rStyle w:val="apple-converted-space"/>
          <w:rFonts w:asciiTheme="majorHAnsi" w:hAnsiTheme="majorHAnsi" w:cstheme="majorHAnsi"/>
          <w:b/>
          <w:bCs/>
          <w:color w:val="000000"/>
        </w:rPr>
        <w:t> </w:t>
      </w:r>
    </w:p>
    <w:p w14:paraId="0B44DDC0" w14:textId="77777777" w:rsidR="008418A1" w:rsidRPr="0041348D" w:rsidRDefault="008418A1" w:rsidP="009C21CB">
      <w:pPr>
        <w:pStyle w:val="NormalWeb"/>
        <w:shd w:val="clear" w:color="auto" w:fill="FFFFFF"/>
        <w:tabs>
          <w:tab w:val="left" w:pos="283"/>
          <w:tab w:val="left" w:pos="360"/>
          <w:tab w:val="left" w:pos="2835"/>
          <w:tab w:val="left" w:pos="5386"/>
          <w:tab w:val="left" w:pos="7937"/>
        </w:tabs>
        <w:spacing w:before="0" w:beforeAutospacing="0" w:after="0" w:afterAutospacing="0" w:line="360" w:lineRule="atLeast"/>
        <w:rPr>
          <w:rFonts w:asciiTheme="majorHAnsi" w:hAnsiTheme="majorHAnsi" w:cstheme="majorHAnsi"/>
          <w:color w:val="000000"/>
        </w:rPr>
      </w:pPr>
      <w:r w:rsidRPr="0041348D">
        <w:rPr>
          <w:rFonts w:asciiTheme="majorHAnsi" w:hAnsiTheme="majorHAnsi" w:cstheme="majorHAnsi"/>
          <w:color w:val="000000"/>
        </w:rPr>
        <w:t>Tần số âm là đặc trưng vật lý của âm</w:t>
      </w:r>
    </w:p>
    <w:p w14:paraId="6BFBD661" w14:textId="77777777" w:rsidR="008418A1" w:rsidRPr="0041348D" w:rsidRDefault="008418A1" w:rsidP="009C21CB">
      <w:pPr>
        <w:widowControl w:val="0"/>
        <w:tabs>
          <w:tab w:val="left" w:pos="283"/>
          <w:tab w:val="left" w:pos="360"/>
          <w:tab w:val="left" w:pos="2835"/>
          <w:tab w:val="left" w:pos="5386"/>
          <w:tab w:val="left" w:pos="7937"/>
        </w:tabs>
        <w:autoSpaceDE w:val="0"/>
        <w:autoSpaceDN w:val="0"/>
        <w:spacing w:before="120" w:line="276" w:lineRule="auto"/>
        <w:ind w:firstLine="283"/>
        <w:rPr>
          <w:rFonts w:asciiTheme="majorHAnsi" w:eastAsia="Calibri" w:hAnsiTheme="majorHAnsi" w:cstheme="majorHAnsi"/>
          <w:b/>
          <w:color w:val="000000" w:themeColor="text1"/>
          <w:sz w:val="24"/>
          <w:szCs w:val="24"/>
          <w:lang w:val="en-US"/>
        </w:rPr>
      </w:pPr>
      <w:r w:rsidRPr="0041348D">
        <w:rPr>
          <w:rFonts w:asciiTheme="majorHAnsi" w:eastAsia="Calibri" w:hAnsiTheme="majorHAnsi" w:cstheme="majorHAnsi"/>
          <w:b/>
          <w:color w:val="0000FF"/>
          <w:sz w:val="24"/>
          <w:szCs w:val="24"/>
          <w:lang w:val="en-US"/>
        </w:rPr>
        <w:t xml:space="preserve">Câu 10. </w:t>
      </w:r>
      <w:r w:rsidRPr="0041348D">
        <w:rPr>
          <w:rFonts w:asciiTheme="majorHAnsi" w:eastAsia="Calibri" w:hAnsiTheme="majorHAnsi" w:cstheme="majorHAnsi"/>
          <w:b/>
          <w:color w:val="000000" w:themeColor="text1"/>
          <w:sz w:val="24"/>
          <w:szCs w:val="24"/>
          <w:lang w:val="en-US"/>
        </w:rPr>
        <w:t>Đáp án B</w:t>
      </w:r>
    </w:p>
    <w:p w14:paraId="375C39F4" w14:textId="77777777" w:rsidR="008418A1" w:rsidRPr="0041348D" w:rsidRDefault="008418A1" w:rsidP="009C21CB">
      <w:pPr>
        <w:widowControl w:val="0"/>
        <w:tabs>
          <w:tab w:val="left" w:pos="283"/>
          <w:tab w:val="left" w:pos="360"/>
          <w:tab w:val="left" w:pos="2835"/>
          <w:tab w:val="left" w:pos="5386"/>
          <w:tab w:val="left" w:pos="7937"/>
        </w:tabs>
        <w:autoSpaceDE w:val="0"/>
        <w:autoSpaceDN w:val="0"/>
        <w:spacing w:before="120" w:line="276" w:lineRule="auto"/>
        <w:ind w:firstLine="283"/>
        <w:rPr>
          <w:rFonts w:asciiTheme="majorHAnsi" w:eastAsia="Calibri" w:hAnsiTheme="majorHAnsi" w:cstheme="majorHAnsi"/>
          <w:bCs/>
          <w:sz w:val="24"/>
          <w:szCs w:val="24"/>
        </w:rPr>
      </w:pPr>
      <w:r w:rsidRPr="0041348D">
        <w:rPr>
          <w:rFonts w:asciiTheme="majorHAnsi" w:eastAsia="Calibri" w:hAnsiTheme="majorHAnsi" w:cstheme="majorHAnsi"/>
          <w:bCs/>
          <w:sz w:val="24"/>
          <w:szCs w:val="24"/>
        </w:rPr>
        <w:t xml:space="preserve">Do B là nút và M là bụng nên </w:t>
      </w:r>
      <w:r w:rsidR="001C2D6D" w:rsidRPr="0041348D">
        <w:rPr>
          <w:rFonts w:asciiTheme="majorHAnsi" w:eastAsia="Calibri" w:hAnsiTheme="majorHAnsi" w:cstheme="majorHAnsi"/>
          <w:bCs/>
          <w:noProof/>
          <w:position w:val="-28"/>
          <w:sz w:val="24"/>
          <w:szCs w:val="24"/>
        </w:rPr>
        <w:object w:dxaOrig="3285" w:dyaOrig="675" w14:anchorId="099AF71E">
          <v:shape id="_x0000_i1113" type="#_x0000_t75" style="width:163.5pt;height:33pt" o:ole="">
            <v:imagedata r:id="rId40" o:title=""/>
          </v:shape>
          <o:OLEObject Type="Embed" ProgID="Equation.DSMT4" ShapeID="_x0000_i1113" DrawAspect="Content" ObjectID="_1749480674" r:id="rId41"/>
        </w:object>
      </w:r>
    </w:p>
    <w:p w14:paraId="68282313" w14:textId="77777777" w:rsidR="008418A1" w:rsidRPr="0041348D" w:rsidRDefault="001C2D6D" w:rsidP="009C21CB">
      <w:pPr>
        <w:widowControl w:val="0"/>
        <w:tabs>
          <w:tab w:val="left" w:pos="283"/>
          <w:tab w:val="left" w:pos="360"/>
          <w:tab w:val="left" w:pos="2835"/>
          <w:tab w:val="left" w:pos="5386"/>
          <w:tab w:val="left" w:pos="7937"/>
        </w:tabs>
        <w:autoSpaceDE w:val="0"/>
        <w:autoSpaceDN w:val="0"/>
        <w:spacing w:before="120" w:line="276" w:lineRule="auto"/>
        <w:ind w:firstLine="283"/>
        <w:rPr>
          <w:rFonts w:asciiTheme="majorHAnsi" w:eastAsia="Calibri" w:hAnsiTheme="majorHAnsi" w:cstheme="majorHAnsi"/>
          <w:sz w:val="24"/>
          <w:szCs w:val="24"/>
          <w:lang w:val="fr-FR"/>
        </w:rPr>
      </w:pPr>
      <w:r w:rsidRPr="0041348D">
        <w:rPr>
          <w:rFonts w:asciiTheme="majorHAnsi" w:eastAsia="Calibri" w:hAnsiTheme="majorHAnsi" w:cstheme="majorHAnsi"/>
          <w:noProof/>
          <w:position w:val="-24"/>
          <w:sz w:val="24"/>
          <w:szCs w:val="24"/>
          <w:lang w:val="fr-FR"/>
        </w:rPr>
        <w:object w:dxaOrig="2070" w:dyaOrig="630" w14:anchorId="1906E416">
          <v:shape id="_x0000_i1114" type="#_x0000_t75" style="width:103.5pt;height:31.5pt" o:ole="">
            <v:imagedata r:id="rId42" o:title=""/>
          </v:shape>
          <o:OLEObject Type="Embed" ProgID="Equation.DSMT4" ShapeID="_x0000_i1114" DrawAspect="Content" ObjectID="_1749480675" r:id="rId43"/>
        </w:object>
      </w:r>
    </w:p>
    <w:p w14:paraId="66D67D25" w14:textId="77777777" w:rsidR="008418A1" w:rsidRPr="0041348D" w:rsidRDefault="008418A1" w:rsidP="009C21CB">
      <w:pPr>
        <w:widowControl w:val="0"/>
        <w:tabs>
          <w:tab w:val="left" w:pos="283"/>
          <w:tab w:val="left" w:pos="360"/>
          <w:tab w:val="left" w:pos="2835"/>
          <w:tab w:val="left" w:pos="5386"/>
          <w:tab w:val="left" w:pos="7937"/>
        </w:tabs>
        <w:autoSpaceDE w:val="0"/>
        <w:autoSpaceDN w:val="0"/>
        <w:spacing w:before="120" w:line="276" w:lineRule="auto"/>
        <w:ind w:firstLine="283"/>
        <w:rPr>
          <w:rFonts w:asciiTheme="majorHAnsi" w:eastAsia="Calibri" w:hAnsiTheme="majorHAnsi" w:cstheme="majorHAnsi"/>
          <w:b/>
          <w:color w:val="0000FF"/>
          <w:sz w:val="24"/>
          <w:szCs w:val="24"/>
        </w:rPr>
      </w:pPr>
      <w:r w:rsidRPr="0041348D">
        <w:rPr>
          <w:rFonts w:asciiTheme="majorHAnsi" w:eastAsia="Calibri" w:hAnsiTheme="majorHAnsi" w:cstheme="majorHAnsi"/>
          <w:sz w:val="24"/>
          <w:szCs w:val="24"/>
        </w:rPr>
        <w:t>Vậy trên dây có 11 nút và 10 bụng.</w:t>
      </w:r>
    </w:p>
    <w:p w14:paraId="4D8BEE33" w14:textId="77777777" w:rsidR="008418A1" w:rsidRPr="0041348D" w:rsidRDefault="008418A1" w:rsidP="009C21CB">
      <w:pPr>
        <w:shd w:val="clear" w:color="auto" w:fill="FFFFFF"/>
        <w:tabs>
          <w:tab w:val="left" w:pos="283"/>
          <w:tab w:val="left" w:pos="360"/>
          <w:tab w:val="left" w:pos="2835"/>
          <w:tab w:val="left" w:pos="5386"/>
          <w:tab w:val="left" w:pos="7937"/>
        </w:tabs>
        <w:spacing w:line="360" w:lineRule="atLeast"/>
        <w:ind w:firstLine="283"/>
        <w:rPr>
          <w:rFonts w:asciiTheme="majorHAnsi" w:hAnsiTheme="majorHAnsi" w:cstheme="majorHAnsi"/>
          <w:color w:val="000000" w:themeColor="text1"/>
          <w:kern w:val="0"/>
          <w:sz w:val="24"/>
          <w:szCs w:val="24"/>
          <w:lang w:val="en-US"/>
          <w14:ligatures w14:val="none"/>
        </w:rPr>
      </w:pPr>
      <w:r w:rsidRPr="0041348D">
        <w:rPr>
          <w:rFonts w:asciiTheme="majorHAnsi" w:hAnsiTheme="majorHAnsi" w:cstheme="majorHAnsi"/>
          <w:b/>
          <w:bCs/>
          <w:color w:val="0000FF"/>
          <w:kern w:val="0"/>
          <w:sz w:val="24"/>
          <w:szCs w:val="24"/>
          <w:lang w:val="en-US"/>
          <w14:ligatures w14:val="none"/>
        </w:rPr>
        <w:t xml:space="preserve">Câu 11. </w:t>
      </w:r>
      <w:r w:rsidRPr="0041348D">
        <w:rPr>
          <w:rFonts w:asciiTheme="majorHAnsi" w:hAnsiTheme="majorHAnsi" w:cstheme="majorHAnsi"/>
          <w:b/>
          <w:bCs/>
          <w:color w:val="000000" w:themeColor="text1"/>
          <w:kern w:val="0"/>
          <w:sz w:val="24"/>
          <w:szCs w:val="24"/>
          <w:lang w:val="en-US"/>
          <w14:ligatures w14:val="none"/>
        </w:rPr>
        <w:t>Đáp án B</w:t>
      </w:r>
    </w:p>
    <w:p w14:paraId="0C3DFABD" w14:textId="77777777" w:rsidR="008418A1" w:rsidRPr="0041348D" w:rsidRDefault="008418A1" w:rsidP="009C21CB">
      <w:pPr>
        <w:shd w:val="clear" w:color="auto" w:fill="FFFFFF"/>
        <w:tabs>
          <w:tab w:val="left" w:pos="283"/>
          <w:tab w:val="left" w:pos="360"/>
          <w:tab w:val="left" w:pos="2835"/>
          <w:tab w:val="left" w:pos="5386"/>
          <w:tab w:val="left" w:pos="7937"/>
        </w:tabs>
        <w:spacing w:line="360" w:lineRule="atLeast"/>
        <w:ind w:firstLine="283"/>
        <w:rPr>
          <w:rFonts w:asciiTheme="majorHAnsi" w:hAnsiTheme="majorHAnsi" w:cstheme="majorHAnsi"/>
          <w:color w:val="000000"/>
          <w:kern w:val="0"/>
          <w:sz w:val="24"/>
          <w:szCs w:val="24"/>
          <w:lang w:val="en-US"/>
          <w14:ligatures w14:val="none"/>
        </w:rPr>
      </w:pPr>
      <w:r w:rsidRPr="0041348D">
        <w:rPr>
          <w:rFonts w:asciiTheme="majorHAnsi" w:hAnsiTheme="majorHAnsi" w:cstheme="majorHAnsi"/>
          <w:color w:val="000000"/>
          <w:kern w:val="0"/>
          <w:sz w:val="24"/>
          <w:szCs w:val="24"/>
          <w14:ligatures w14:val="none"/>
        </w:rPr>
        <w:t>Bước sóng λ: là khoảng cách giữa hai phần tử sóng gần nhau nhất trên phương truyền sóng dao động cùng pha</w:t>
      </w:r>
      <w:r w:rsidRPr="0041348D">
        <w:rPr>
          <w:rFonts w:asciiTheme="majorHAnsi" w:hAnsiTheme="majorHAnsi" w:cstheme="majorHAnsi"/>
          <w:color w:val="000000"/>
          <w:kern w:val="0"/>
          <w:sz w:val="24"/>
          <w:szCs w:val="24"/>
          <w:lang w:val="en-US"/>
          <w14:ligatures w14:val="none"/>
        </w:rPr>
        <w:t>.</w:t>
      </w:r>
    </w:p>
    <w:p w14:paraId="40C8E0D4" w14:textId="77777777" w:rsidR="008418A1" w:rsidRPr="0041348D" w:rsidRDefault="008418A1" w:rsidP="009C21CB">
      <w:pPr>
        <w:tabs>
          <w:tab w:val="left" w:pos="283"/>
          <w:tab w:val="left" w:pos="360"/>
          <w:tab w:val="left" w:pos="2835"/>
          <w:tab w:val="left" w:pos="5386"/>
          <w:tab w:val="left" w:pos="7937"/>
        </w:tabs>
        <w:spacing w:line="276" w:lineRule="auto"/>
        <w:ind w:firstLine="283"/>
        <w:rPr>
          <w:rFonts w:asciiTheme="majorHAnsi" w:eastAsia="Calibri" w:hAnsiTheme="majorHAnsi" w:cstheme="majorHAnsi"/>
          <w:b/>
          <w:color w:val="000000" w:themeColor="text1"/>
          <w:sz w:val="24"/>
          <w:szCs w:val="24"/>
          <w:lang w:val="pt-BR"/>
        </w:rPr>
      </w:pPr>
      <w:r w:rsidRPr="0041348D">
        <w:rPr>
          <w:rFonts w:asciiTheme="majorHAnsi" w:eastAsia="Calibri" w:hAnsiTheme="majorHAnsi" w:cstheme="majorHAnsi"/>
          <w:b/>
          <w:color w:val="0000FF"/>
          <w:sz w:val="24"/>
          <w:szCs w:val="24"/>
          <w:lang w:val="pt-BR"/>
        </w:rPr>
        <w:t xml:space="preserve">Câu 12. </w:t>
      </w:r>
      <w:r w:rsidRPr="0041348D">
        <w:rPr>
          <w:rFonts w:asciiTheme="majorHAnsi" w:eastAsia="Calibri" w:hAnsiTheme="majorHAnsi" w:cstheme="majorHAnsi"/>
          <w:b/>
          <w:color w:val="000000" w:themeColor="text1"/>
          <w:sz w:val="24"/>
          <w:szCs w:val="24"/>
          <w:lang w:val="pt-BR"/>
        </w:rPr>
        <w:t>Đáp án C</w:t>
      </w:r>
    </w:p>
    <w:p w14:paraId="7565F962" w14:textId="77777777" w:rsidR="008418A1" w:rsidRPr="0041348D" w:rsidRDefault="001C2D6D" w:rsidP="009C21CB">
      <w:pPr>
        <w:tabs>
          <w:tab w:val="left" w:pos="283"/>
          <w:tab w:val="left" w:pos="360"/>
          <w:tab w:val="left" w:pos="2835"/>
          <w:tab w:val="left" w:pos="5386"/>
          <w:tab w:val="left" w:pos="7937"/>
        </w:tabs>
        <w:spacing w:line="276" w:lineRule="auto"/>
        <w:ind w:firstLine="283"/>
        <w:rPr>
          <w:rFonts w:asciiTheme="majorHAnsi" w:eastAsia="Arial" w:hAnsiTheme="majorHAnsi" w:cstheme="majorHAnsi"/>
          <w:b/>
          <w:color w:val="0000FF"/>
          <w:position w:val="-28"/>
          <w:sz w:val="24"/>
          <w:szCs w:val="24"/>
        </w:rPr>
      </w:pPr>
      <w:r w:rsidRPr="0041348D">
        <w:rPr>
          <w:rFonts w:asciiTheme="majorHAnsi" w:hAnsiTheme="majorHAnsi" w:cstheme="majorHAnsi"/>
          <w:noProof/>
          <w:position w:val="-24"/>
          <w:sz w:val="24"/>
          <w:szCs w:val="24"/>
        </w:rPr>
        <w:object w:dxaOrig="2260" w:dyaOrig="660" w14:anchorId="3868DD96">
          <v:shape id="_x0000_i1115" type="#_x0000_t75" style="width:113.25pt;height:33pt" o:ole="">
            <v:imagedata r:id="rId44" o:title=""/>
          </v:shape>
          <o:OLEObject Type="Embed" ProgID="Equation.DSMT4" ShapeID="_x0000_i1115" DrawAspect="Content" ObjectID="_1749480676" r:id="rId45"/>
        </w:object>
      </w:r>
    </w:p>
    <w:p w14:paraId="641D12AB" w14:textId="77777777" w:rsidR="008418A1" w:rsidRPr="0041348D" w:rsidRDefault="008418A1" w:rsidP="009C21CB">
      <w:pPr>
        <w:pStyle w:val="NormalWeb"/>
        <w:shd w:val="clear" w:color="auto" w:fill="FFFFFF"/>
        <w:tabs>
          <w:tab w:val="left" w:pos="283"/>
          <w:tab w:val="left" w:pos="360"/>
          <w:tab w:val="left" w:pos="2835"/>
          <w:tab w:val="left" w:pos="5386"/>
          <w:tab w:val="left" w:pos="7937"/>
        </w:tabs>
        <w:spacing w:before="0" w:beforeAutospacing="0" w:after="0" w:afterAutospacing="0" w:line="360" w:lineRule="atLeast"/>
        <w:ind w:firstLine="283"/>
        <w:rPr>
          <w:rFonts w:asciiTheme="majorHAnsi" w:hAnsiTheme="majorHAnsi" w:cstheme="majorHAnsi"/>
          <w:color w:val="000000" w:themeColor="text1"/>
          <w:lang w:val="en-US"/>
        </w:rPr>
      </w:pPr>
      <w:r w:rsidRPr="0041348D">
        <w:rPr>
          <w:rFonts w:asciiTheme="majorHAnsi" w:hAnsiTheme="majorHAnsi" w:cstheme="majorHAnsi"/>
          <w:b/>
          <w:bCs/>
          <w:color w:val="0000FF"/>
          <w:lang w:val="en-US"/>
        </w:rPr>
        <w:t xml:space="preserve">Câu 13. </w:t>
      </w:r>
      <w:r w:rsidRPr="0041348D">
        <w:rPr>
          <w:rFonts w:asciiTheme="majorHAnsi" w:hAnsiTheme="majorHAnsi" w:cstheme="majorHAnsi"/>
          <w:b/>
          <w:bCs/>
          <w:color w:val="000000" w:themeColor="text1"/>
          <w:lang w:val="en-US"/>
        </w:rPr>
        <w:t>Đáp án A</w:t>
      </w:r>
    </w:p>
    <w:p w14:paraId="4A6223E1" w14:textId="77777777" w:rsidR="008418A1" w:rsidRPr="0041348D" w:rsidRDefault="008418A1" w:rsidP="009C21CB">
      <w:pPr>
        <w:pStyle w:val="NormalWeb"/>
        <w:shd w:val="clear" w:color="auto" w:fill="FFFFFF"/>
        <w:tabs>
          <w:tab w:val="left" w:pos="283"/>
          <w:tab w:val="left" w:pos="360"/>
          <w:tab w:val="left" w:pos="2835"/>
          <w:tab w:val="left" w:pos="5386"/>
          <w:tab w:val="left" w:pos="7937"/>
        </w:tabs>
        <w:spacing w:before="0" w:beforeAutospacing="0" w:after="0" w:afterAutospacing="0" w:line="360" w:lineRule="atLeast"/>
        <w:ind w:firstLine="283"/>
        <w:rPr>
          <w:rFonts w:asciiTheme="majorHAnsi" w:hAnsiTheme="majorHAnsi" w:cstheme="majorHAnsi"/>
          <w:color w:val="000000"/>
        </w:rPr>
      </w:pPr>
      <w:r w:rsidRPr="0041348D">
        <w:rPr>
          <w:rFonts w:asciiTheme="majorHAnsi" w:hAnsiTheme="majorHAnsi" w:cstheme="majorHAnsi"/>
          <w:color w:val="000000"/>
        </w:rPr>
        <w:t>So sánh phương trình dao động với phương trình sóng u = Acos(ωt + φ) ta thấy biên độ A=2 mm.</w:t>
      </w:r>
    </w:p>
    <w:p w14:paraId="32074EF3" w14:textId="77777777" w:rsidR="008418A1" w:rsidRPr="0041348D" w:rsidRDefault="008418A1" w:rsidP="009C21CB">
      <w:pPr>
        <w:pStyle w:val="NormalWeb"/>
        <w:shd w:val="clear" w:color="auto" w:fill="FFFFFF"/>
        <w:tabs>
          <w:tab w:val="left" w:pos="283"/>
          <w:tab w:val="left" w:pos="360"/>
          <w:tab w:val="left" w:pos="2835"/>
          <w:tab w:val="left" w:pos="5386"/>
          <w:tab w:val="left" w:pos="7937"/>
        </w:tabs>
        <w:spacing w:before="0" w:beforeAutospacing="0" w:after="0" w:afterAutospacing="0" w:line="360" w:lineRule="atLeast"/>
        <w:ind w:firstLine="283"/>
        <w:rPr>
          <w:rFonts w:asciiTheme="majorHAnsi" w:hAnsiTheme="majorHAnsi" w:cstheme="majorHAnsi"/>
          <w:color w:val="000000"/>
          <w:lang w:val="en-US"/>
        </w:rPr>
      </w:pPr>
      <w:r w:rsidRPr="0041348D">
        <w:rPr>
          <w:rFonts w:asciiTheme="majorHAnsi" w:hAnsiTheme="majorHAnsi" w:cstheme="majorHAnsi"/>
          <w:b/>
          <w:bCs/>
          <w:color w:val="0000FF"/>
          <w:lang w:val="en-US"/>
        </w:rPr>
        <w:t xml:space="preserve">Câu 14. </w:t>
      </w:r>
      <w:r w:rsidRPr="0041348D">
        <w:rPr>
          <w:rFonts w:asciiTheme="majorHAnsi" w:hAnsiTheme="majorHAnsi" w:cstheme="majorHAnsi"/>
          <w:b/>
          <w:bCs/>
          <w:color w:val="000000"/>
        </w:rPr>
        <w:t>Đáp án A</w:t>
      </w:r>
      <w:r w:rsidRPr="0041348D">
        <w:rPr>
          <w:rStyle w:val="apple-converted-space"/>
          <w:rFonts w:asciiTheme="majorHAnsi" w:hAnsiTheme="majorHAnsi" w:cstheme="majorHAnsi"/>
          <w:b/>
          <w:bCs/>
          <w:color w:val="000000"/>
        </w:rPr>
        <w:t> </w:t>
      </w:r>
    </w:p>
    <w:p w14:paraId="5D6C7C71" w14:textId="77777777" w:rsidR="008418A1" w:rsidRPr="0041348D" w:rsidRDefault="008418A1" w:rsidP="009C21CB">
      <w:pPr>
        <w:pStyle w:val="NormalWeb"/>
        <w:shd w:val="clear" w:color="auto" w:fill="FFFFFF"/>
        <w:tabs>
          <w:tab w:val="left" w:pos="283"/>
          <w:tab w:val="left" w:pos="360"/>
          <w:tab w:val="left" w:pos="2835"/>
          <w:tab w:val="left" w:pos="5386"/>
          <w:tab w:val="left" w:pos="7937"/>
        </w:tabs>
        <w:spacing w:before="0" w:beforeAutospacing="0" w:after="0" w:afterAutospacing="0" w:line="360" w:lineRule="atLeast"/>
        <w:ind w:firstLine="283"/>
        <w:rPr>
          <w:rFonts w:asciiTheme="majorHAnsi" w:hAnsiTheme="majorHAnsi" w:cstheme="majorHAnsi"/>
          <w:color w:val="000000"/>
        </w:rPr>
      </w:pPr>
      <w:r w:rsidRPr="0041348D">
        <w:rPr>
          <w:rFonts w:asciiTheme="majorHAnsi" w:hAnsiTheme="majorHAnsi" w:cstheme="majorHAnsi"/>
          <w:noProof/>
          <w:color w:val="000000"/>
          <w:lang w:val="en-US" w:eastAsia="en-US"/>
        </w:rPr>
        <w:drawing>
          <wp:inline distT="0" distB="0" distL="0" distR="0" wp14:anchorId="6CAC34DC" wp14:editId="2574DC80">
            <wp:extent cx="2412691" cy="440675"/>
            <wp:effectExtent l="0" t="0" r="0" b="0"/>
            <wp:docPr id="12" name="Hình ảnh 12" descr="Bài tập Sóng âm trong đề thi Đại học (có lời gi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ài tập Sóng âm trong đề thi Đại học (có lời giải)"/>
                    <pic:cNvPicPr>
                      <a:picLocks noChangeAspect="1" noChangeArrowheads="1"/>
                    </pic:cNvPicPr>
                  </pic:nvPicPr>
                  <pic:blipFill rotWithShape="1">
                    <a:blip r:embed="rId46">
                      <a:extLst>
                        <a:ext uri="{28A0092B-C50C-407E-A947-70E740481C1C}">
                          <a14:useLocalDpi xmlns:a14="http://schemas.microsoft.com/office/drawing/2010/main" val="0"/>
                        </a:ext>
                      </a:extLst>
                    </a:blip>
                    <a:srcRect r="1714" b="-3331"/>
                    <a:stretch/>
                  </pic:blipFill>
                  <pic:spPr bwMode="auto">
                    <a:xfrm>
                      <a:off x="0" y="0"/>
                      <a:ext cx="2529396" cy="461991"/>
                    </a:xfrm>
                    <a:prstGeom prst="rect">
                      <a:avLst/>
                    </a:prstGeom>
                    <a:noFill/>
                    <a:ln>
                      <a:noFill/>
                    </a:ln>
                    <a:extLst>
                      <a:ext uri="{53640926-AAD7-44D8-BBD7-CCE9431645EC}">
                        <a14:shadowObscured xmlns:a14="http://schemas.microsoft.com/office/drawing/2010/main"/>
                      </a:ext>
                    </a:extLst>
                  </pic:spPr>
                </pic:pic>
              </a:graphicData>
            </a:graphic>
          </wp:inline>
        </w:drawing>
      </w:r>
    </w:p>
    <w:p w14:paraId="25EEF5C9" w14:textId="77777777" w:rsidR="008418A1" w:rsidRPr="0041348D" w:rsidRDefault="008418A1" w:rsidP="009C21CB">
      <w:pPr>
        <w:pStyle w:val="NormalWeb"/>
        <w:shd w:val="clear" w:color="auto" w:fill="FFFFFF"/>
        <w:tabs>
          <w:tab w:val="left" w:pos="283"/>
          <w:tab w:val="left" w:pos="360"/>
          <w:tab w:val="left" w:pos="2835"/>
          <w:tab w:val="left" w:pos="5386"/>
          <w:tab w:val="left" w:pos="7937"/>
        </w:tabs>
        <w:spacing w:before="0" w:beforeAutospacing="0" w:after="0" w:afterAutospacing="0" w:line="360" w:lineRule="atLeast"/>
        <w:ind w:firstLine="283"/>
        <w:rPr>
          <w:rFonts w:asciiTheme="majorHAnsi" w:hAnsiTheme="majorHAnsi" w:cstheme="majorHAnsi"/>
          <w:color w:val="000000" w:themeColor="text1"/>
          <w:lang w:val="en-US"/>
        </w:rPr>
      </w:pPr>
      <w:r w:rsidRPr="0041348D">
        <w:rPr>
          <w:rFonts w:asciiTheme="majorHAnsi" w:hAnsiTheme="majorHAnsi" w:cstheme="majorHAnsi"/>
          <w:b/>
          <w:bCs/>
          <w:color w:val="0000FF"/>
          <w:lang w:val="en-US"/>
        </w:rPr>
        <w:t xml:space="preserve">Câu 16. </w:t>
      </w:r>
      <w:r w:rsidRPr="0041348D">
        <w:rPr>
          <w:rFonts w:asciiTheme="majorHAnsi" w:hAnsiTheme="majorHAnsi" w:cstheme="majorHAnsi"/>
          <w:b/>
          <w:bCs/>
          <w:color w:val="000000" w:themeColor="text1"/>
          <w:lang w:val="en-US"/>
        </w:rPr>
        <w:t>Đáp án B</w:t>
      </w:r>
    </w:p>
    <w:p w14:paraId="5B57E7B9" w14:textId="77777777" w:rsidR="008418A1" w:rsidRPr="0041348D" w:rsidRDefault="008418A1" w:rsidP="009C21CB">
      <w:pPr>
        <w:pStyle w:val="NormalWeb"/>
        <w:shd w:val="clear" w:color="auto" w:fill="FFFFFF"/>
        <w:tabs>
          <w:tab w:val="left" w:pos="283"/>
          <w:tab w:val="left" w:pos="360"/>
          <w:tab w:val="left" w:pos="2835"/>
          <w:tab w:val="left" w:pos="5386"/>
          <w:tab w:val="left" w:pos="7937"/>
        </w:tabs>
        <w:spacing w:before="0" w:beforeAutospacing="0" w:after="0" w:afterAutospacing="0" w:line="360" w:lineRule="atLeast"/>
        <w:ind w:firstLine="283"/>
        <w:rPr>
          <w:rFonts w:asciiTheme="majorHAnsi" w:hAnsiTheme="majorHAnsi" w:cstheme="majorHAnsi"/>
          <w:color w:val="000000"/>
        </w:rPr>
      </w:pPr>
      <w:r w:rsidRPr="0041348D">
        <w:rPr>
          <w:rFonts w:asciiTheme="majorHAnsi" w:hAnsiTheme="majorHAnsi" w:cstheme="majorHAnsi"/>
          <w:color w:val="000000"/>
        </w:rPr>
        <w:t>Ta có: (5 – 1)λ = 0,5 m → λ = 0,125 m; v = λf = 15 m/s.</w:t>
      </w:r>
    </w:p>
    <w:p w14:paraId="56619DE4" w14:textId="77777777" w:rsidR="008418A1" w:rsidRPr="0041348D" w:rsidRDefault="008418A1" w:rsidP="009C21CB">
      <w:pPr>
        <w:pStyle w:val="NormalWeb"/>
        <w:shd w:val="clear" w:color="auto" w:fill="FFFFFF"/>
        <w:tabs>
          <w:tab w:val="left" w:pos="283"/>
          <w:tab w:val="left" w:pos="360"/>
          <w:tab w:val="left" w:pos="2835"/>
          <w:tab w:val="left" w:pos="5386"/>
          <w:tab w:val="left" w:pos="7937"/>
        </w:tabs>
        <w:spacing w:before="0" w:beforeAutospacing="0" w:after="0" w:afterAutospacing="0" w:line="360" w:lineRule="atLeast"/>
        <w:ind w:firstLine="283"/>
        <w:rPr>
          <w:rFonts w:asciiTheme="majorHAnsi" w:hAnsiTheme="majorHAnsi" w:cstheme="majorHAnsi"/>
          <w:color w:val="000000" w:themeColor="text1"/>
          <w:lang w:val="en-US"/>
        </w:rPr>
      </w:pPr>
      <w:r w:rsidRPr="0041348D">
        <w:rPr>
          <w:rFonts w:asciiTheme="majorHAnsi" w:hAnsiTheme="majorHAnsi" w:cstheme="majorHAnsi"/>
          <w:b/>
          <w:bCs/>
          <w:color w:val="0000FF"/>
          <w:lang w:val="en-US"/>
        </w:rPr>
        <w:t xml:space="preserve">Câu 17. </w:t>
      </w:r>
      <w:r w:rsidRPr="0041348D">
        <w:rPr>
          <w:rFonts w:asciiTheme="majorHAnsi" w:hAnsiTheme="majorHAnsi" w:cstheme="majorHAnsi"/>
          <w:b/>
          <w:bCs/>
          <w:color w:val="000000" w:themeColor="text1"/>
          <w:lang w:val="en-US"/>
        </w:rPr>
        <w:t>Đáp án A</w:t>
      </w:r>
    </w:p>
    <w:p w14:paraId="79F30D11" w14:textId="0632C78E" w:rsidR="008418A1" w:rsidRPr="0041348D" w:rsidRDefault="008418A1" w:rsidP="009C21CB">
      <w:pPr>
        <w:pStyle w:val="NormalWeb"/>
        <w:shd w:val="clear" w:color="auto" w:fill="FFFFFF"/>
        <w:tabs>
          <w:tab w:val="left" w:pos="283"/>
          <w:tab w:val="left" w:pos="360"/>
          <w:tab w:val="left" w:pos="2835"/>
          <w:tab w:val="left" w:pos="5386"/>
          <w:tab w:val="left" w:pos="7937"/>
        </w:tabs>
        <w:spacing w:before="0" w:beforeAutospacing="0" w:after="0" w:afterAutospacing="0" w:line="360" w:lineRule="atLeast"/>
        <w:ind w:firstLine="283"/>
        <w:rPr>
          <w:rFonts w:asciiTheme="majorHAnsi" w:hAnsiTheme="majorHAnsi" w:cstheme="majorHAnsi"/>
          <w:color w:val="000000"/>
        </w:rPr>
      </w:pPr>
      <w:r w:rsidRPr="0041348D">
        <w:rPr>
          <w:rFonts w:asciiTheme="majorHAnsi" w:hAnsiTheme="majorHAnsi" w:cstheme="majorHAnsi"/>
          <w:color w:val="000000"/>
        </w:rPr>
        <w:t>Ta có: λ = v / f = 100 / 25 = 4 (cm). Hai điểm gần nhau nhất trên phương truyền sóng cách nhau một nữa bước sóng thì dao động ngược pha.</w:t>
      </w:r>
    </w:p>
    <w:p w14:paraId="651E5425" w14:textId="0FCFB43B" w:rsidR="001B36A1" w:rsidRPr="0041348D" w:rsidRDefault="001B36A1" w:rsidP="001B36A1">
      <w:pPr>
        <w:pStyle w:val="NormalWeb"/>
        <w:shd w:val="clear" w:color="auto" w:fill="FFFFFF"/>
        <w:tabs>
          <w:tab w:val="left" w:pos="283"/>
          <w:tab w:val="left" w:pos="360"/>
          <w:tab w:val="left" w:pos="2835"/>
          <w:tab w:val="left" w:pos="5386"/>
          <w:tab w:val="left" w:pos="7937"/>
        </w:tabs>
        <w:spacing w:before="0" w:beforeAutospacing="0" w:after="0" w:afterAutospacing="0" w:line="360" w:lineRule="atLeast"/>
        <w:ind w:firstLine="283"/>
        <w:rPr>
          <w:rFonts w:asciiTheme="majorHAnsi" w:hAnsiTheme="majorHAnsi" w:cstheme="majorHAnsi"/>
          <w:color w:val="000000" w:themeColor="text1"/>
          <w:lang w:val="en-US"/>
        </w:rPr>
      </w:pPr>
      <w:r w:rsidRPr="0041348D">
        <w:rPr>
          <w:rFonts w:asciiTheme="majorHAnsi" w:hAnsiTheme="majorHAnsi" w:cstheme="majorHAnsi"/>
          <w:b/>
          <w:bCs/>
          <w:color w:val="0000FF"/>
          <w:lang w:val="en-US"/>
        </w:rPr>
        <w:t xml:space="preserve">Câu 18. </w:t>
      </w:r>
      <w:r w:rsidRPr="0041348D">
        <w:rPr>
          <w:rFonts w:asciiTheme="majorHAnsi" w:hAnsiTheme="majorHAnsi" w:cstheme="majorHAnsi"/>
          <w:b/>
          <w:bCs/>
          <w:color w:val="000000" w:themeColor="text1"/>
          <w:lang w:val="en-US"/>
        </w:rPr>
        <w:t>Đáp án D</w:t>
      </w:r>
    </w:p>
    <w:p w14:paraId="23D5F0E5" w14:textId="77777777" w:rsidR="001B36A1" w:rsidRPr="0041348D" w:rsidRDefault="001B36A1" w:rsidP="0041348D">
      <w:pPr>
        <w:ind w:firstLine="180"/>
        <w:rPr>
          <w:rFonts w:asciiTheme="majorHAnsi" w:hAnsiTheme="majorHAnsi" w:cstheme="majorHAnsi"/>
          <w:color w:val="000000"/>
          <w:kern w:val="0"/>
          <w:sz w:val="24"/>
          <w:szCs w:val="24"/>
          <w14:ligatures w14:val="none"/>
        </w:rPr>
      </w:pPr>
      <w:r w:rsidRPr="0041348D">
        <w:rPr>
          <w:rFonts w:asciiTheme="majorHAnsi" w:hAnsiTheme="majorHAnsi" w:cstheme="majorHAnsi"/>
          <w:color w:val="000000"/>
          <w:kern w:val="0"/>
          <w:sz w:val="24"/>
          <w:szCs w:val="24"/>
          <w14:ligatures w14:val="none"/>
        </w:rPr>
        <w:t>Tính chất của sóng điện từ là:</w:t>
      </w:r>
    </w:p>
    <w:p w14:paraId="61873B69" w14:textId="23E2E3A3" w:rsidR="001B36A1" w:rsidRPr="0041348D" w:rsidRDefault="001B36A1" w:rsidP="0041348D">
      <w:pPr>
        <w:ind w:firstLine="180"/>
        <w:rPr>
          <w:rFonts w:asciiTheme="majorHAnsi" w:hAnsiTheme="majorHAnsi" w:cstheme="majorHAnsi"/>
          <w:color w:val="000000"/>
          <w:kern w:val="0"/>
          <w:sz w:val="24"/>
          <w:szCs w:val="24"/>
          <w:lang w:val="en-US"/>
          <w14:ligatures w14:val="none"/>
        </w:rPr>
      </w:pPr>
      <w:r w:rsidRPr="0041348D">
        <w:rPr>
          <w:rFonts w:asciiTheme="majorHAnsi" w:hAnsiTheme="majorHAnsi" w:cstheme="majorHAnsi"/>
          <w:color w:val="000000"/>
          <w:kern w:val="0"/>
          <w:sz w:val="24"/>
          <w:szCs w:val="24"/>
          <w14:ligatures w14:val="none"/>
        </w:rPr>
        <w:t>- Trong quá trình lan truyền nó mang theo năng lượng</w:t>
      </w:r>
      <w:r w:rsidR="0041348D">
        <w:rPr>
          <w:rFonts w:asciiTheme="majorHAnsi" w:hAnsiTheme="majorHAnsi" w:cstheme="majorHAnsi"/>
          <w:color w:val="000000"/>
          <w:kern w:val="0"/>
          <w:sz w:val="24"/>
          <w:szCs w:val="24"/>
          <w:lang w:val="en-US"/>
          <w14:ligatures w14:val="none"/>
        </w:rPr>
        <w:t>.</w:t>
      </w:r>
    </w:p>
    <w:p w14:paraId="1BFF0A28" w14:textId="52439C1C" w:rsidR="001B36A1" w:rsidRPr="0041348D" w:rsidRDefault="001B36A1" w:rsidP="0041348D">
      <w:pPr>
        <w:ind w:firstLine="180"/>
        <w:rPr>
          <w:rFonts w:asciiTheme="majorHAnsi" w:hAnsiTheme="majorHAnsi" w:cstheme="majorHAnsi"/>
          <w:color w:val="000000"/>
          <w:kern w:val="0"/>
          <w:sz w:val="24"/>
          <w:szCs w:val="24"/>
          <w:lang w:val="en-US"/>
          <w14:ligatures w14:val="none"/>
        </w:rPr>
      </w:pPr>
      <w:r w:rsidRPr="0041348D">
        <w:rPr>
          <w:rFonts w:asciiTheme="majorHAnsi" w:hAnsiTheme="majorHAnsi" w:cstheme="majorHAnsi"/>
          <w:color w:val="000000"/>
          <w:kern w:val="0"/>
          <w:sz w:val="24"/>
          <w:szCs w:val="24"/>
          <w14:ligatures w14:val="none"/>
        </w:rPr>
        <w:t>- Tuân theo quy luật truyền thẳng, phản xạ, khúc xạ</w:t>
      </w:r>
      <w:r w:rsidR="0041348D">
        <w:rPr>
          <w:rFonts w:asciiTheme="majorHAnsi" w:hAnsiTheme="majorHAnsi" w:cstheme="majorHAnsi"/>
          <w:color w:val="000000"/>
          <w:kern w:val="0"/>
          <w:sz w:val="24"/>
          <w:szCs w:val="24"/>
          <w:lang w:val="en-US"/>
          <w14:ligatures w14:val="none"/>
        </w:rPr>
        <w:t>.</w:t>
      </w:r>
    </w:p>
    <w:p w14:paraId="637BEAF7" w14:textId="06C8CB59" w:rsidR="001B36A1" w:rsidRPr="0041348D" w:rsidRDefault="001B36A1" w:rsidP="0041348D">
      <w:pPr>
        <w:ind w:firstLine="180"/>
        <w:rPr>
          <w:rFonts w:asciiTheme="majorHAnsi" w:hAnsiTheme="majorHAnsi" w:cstheme="majorHAnsi"/>
          <w:color w:val="000000"/>
          <w:kern w:val="0"/>
          <w:sz w:val="24"/>
          <w:szCs w:val="24"/>
          <w:lang w:val="en-US"/>
          <w14:ligatures w14:val="none"/>
        </w:rPr>
      </w:pPr>
      <w:r w:rsidRPr="0041348D">
        <w:rPr>
          <w:rFonts w:asciiTheme="majorHAnsi" w:hAnsiTheme="majorHAnsi" w:cstheme="majorHAnsi"/>
          <w:color w:val="000000"/>
          <w:kern w:val="0"/>
          <w:sz w:val="24"/>
          <w:szCs w:val="24"/>
          <w14:ligatures w14:val="none"/>
        </w:rPr>
        <w:t>- Tuân theo các quy luật giao thoa, nhiễu xạ</w:t>
      </w:r>
      <w:r w:rsidR="0041348D">
        <w:rPr>
          <w:rFonts w:asciiTheme="majorHAnsi" w:hAnsiTheme="majorHAnsi" w:cstheme="majorHAnsi"/>
          <w:color w:val="000000"/>
          <w:kern w:val="0"/>
          <w:sz w:val="24"/>
          <w:szCs w:val="24"/>
          <w:lang w:val="en-US"/>
          <w14:ligatures w14:val="none"/>
        </w:rPr>
        <w:t>.</w:t>
      </w:r>
    </w:p>
    <w:p w14:paraId="7C492BD3" w14:textId="77777777" w:rsidR="008418A1" w:rsidRPr="0041348D" w:rsidRDefault="008418A1" w:rsidP="009C21CB">
      <w:pPr>
        <w:pStyle w:val="NormalWeb"/>
        <w:shd w:val="clear" w:color="auto" w:fill="FFFFFF"/>
        <w:tabs>
          <w:tab w:val="left" w:pos="283"/>
          <w:tab w:val="left" w:pos="360"/>
          <w:tab w:val="left" w:pos="2835"/>
          <w:tab w:val="left" w:pos="5386"/>
          <w:tab w:val="left" w:pos="7937"/>
        </w:tabs>
        <w:spacing w:before="0" w:beforeAutospacing="0" w:after="0" w:afterAutospacing="0" w:line="360" w:lineRule="atLeast"/>
        <w:ind w:firstLine="283"/>
        <w:rPr>
          <w:rFonts w:asciiTheme="majorHAnsi" w:hAnsiTheme="majorHAnsi" w:cstheme="majorHAnsi"/>
          <w:color w:val="000000" w:themeColor="text1"/>
          <w:lang w:val="en-US"/>
        </w:rPr>
      </w:pPr>
      <w:r w:rsidRPr="0041348D">
        <w:rPr>
          <w:rFonts w:asciiTheme="majorHAnsi" w:hAnsiTheme="majorHAnsi" w:cstheme="majorHAnsi"/>
          <w:b/>
          <w:bCs/>
          <w:color w:val="0000FF"/>
          <w:lang w:val="en-US"/>
        </w:rPr>
        <w:t xml:space="preserve">Câu 19. </w:t>
      </w:r>
      <w:r w:rsidRPr="0041348D">
        <w:rPr>
          <w:rFonts w:asciiTheme="majorHAnsi" w:hAnsiTheme="majorHAnsi" w:cstheme="majorHAnsi"/>
          <w:b/>
          <w:bCs/>
          <w:color w:val="000000" w:themeColor="text1"/>
          <w:lang w:val="en-US"/>
        </w:rPr>
        <w:t>Đáp án D</w:t>
      </w:r>
    </w:p>
    <w:p w14:paraId="1E23382A" w14:textId="77777777" w:rsidR="008418A1" w:rsidRPr="0041348D" w:rsidRDefault="008418A1" w:rsidP="009C21CB">
      <w:pPr>
        <w:pStyle w:val="NormalWeb"/>
        <w:shd w:val="clear" w:color="auto" w:fill="FFFFFF"/>
        <w:tabs>
          <w:tab w:val="left" w:pos="283"/>
          <w:tab w:val="left" w:pos="360"/>
          <w:tab w:val="left" w:pos="2835"/>
          <w:tab w:val="left" w:pos="5386"/>
          <w:tab w:val="left" w:pos="7937"/>
        </w:tabs>
        <w:spacing w:before="0" w:beforeAutospacing="0" w:after="0" w:afterAutospacing="0" w:line="360" w:lineRule="atLeast"/>
        <w:ind w:firstLine="283"/>
        <w:rPr>
          <w:rFonts w:asciiTheme="majorHAnsi" w:hAnsiTheme="majorHAnsi" w:cstheme="majorHAnsi"/>
          <w:color w:val="000000"/>
        </w:rPr>
      </w:pPr>
      <w:r w:rsidRPr="0041348D">
        <w:rPr>
          <w:rFonts w:asciiTheme="majorHAnsi" w:hAnsiTheme="majorHAnsi" w:cstheme="majorHAnsi"/>
          <w:color w:val="000000"/>
        </w:rPr>
        <w:t>Ta có:</w:t>
      </w:r>
      <w:r w:rsidRPr="0041348D">
        <w:rPr>
          <w:rStyle w:val="apple-converted-space"/>
          <w:rFonts w:asciiTheme="majorHAnsi" w:hAnsiTheme="majorHAnsi" w:cstheme="majorHAnsi"/>
          <w:color w:val="000000"/>
        </w:rPr>
        <w:t> </w:t>
      </w:r>
    </w:p>
    <w:p w14:paraId="482E5622" w14:textId="77777777" w:rsidR="008418A1" w:rsidRPr="0041348D" w:rsidRDefault="008418A1" w:rsidP="009C21CB">
      <w:pPr>
        <w:pStyle w:val="NormalWeb"/>
        <w:shd w:val="clear" w:color="auto" w:fill="FFFFFF"/>
        <w:tabs>
          <w:tab w:val="left" w:pos="283"/>
          <w:tab w:val="left" w:pos="360"/>
          <w:tab w:val="left" w:pos="2835"/>
          <w:tab w:val="left" w:pos="5386"/>
          <w:tab w:val="left" w:pos="7937"/>
        </w:tabs>
        <w:spacing w:before="0" w:beforeAutospacing="0" w:after="0" w:afterAutospacing="0" w:line="360" w:lineRule="atLeast"/>
        <w:ind w:firstLine="283"/>
        <w:rPr>
          <w:rFonts w:asciiTheme="majorHAnsi" w:hAnsiTheme="majorHAnsi" w:cstheme="majorHAnsi"/>
          <w:b/>
          <w:bCs/>
          <w:color w:val="000000"/>
        </w:rPr>
      </w:pPr>
      <w:r w:rsidRPr="0041348D">
        <w:rPr>
          <w:rFonts w:asciiTheme="majorHAnsi" w:eastAsia="Times New Roman" w:hAnsiTheme="majorHAnsi" w:cstheme="majorHAnsi"/>
          <w:noProof/>
          <w:lang w:val="en-US" w:eastAsia="en-US"/>
        </w:rPr>
        <w:drawing>
          <wp:inline distT="0" distB="0" distL="0" distR="0" wp14:anchorId="0F3BE8A7" wp14:editId="08591375">
            <wp:extent cx="1630497" cy="412881"/>
            <wp:effectExtent l="0" t="0" r="8255" b="6350"/>
            <wp:docPr id="8" name="Hình ảnh 8" descr="Vật lý lớp 12: Lý thuyết - bài tập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ật lý lớp 12: Lý thuyết - bài tập có đáp án"/>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678837" cy="425122"/>
                    </a:xfrm>
                    <a:prstGeom prst="rect">
                      <a:avLst/>
                    </a:prstGeom>
                    <a:noFill/>
                    <a:ln>
                      <a:noFill/>
                    </a:ln>
                  </pic:spPr>
                </pic:pic>
              </a:graphicData>
            </a:graphic>
          </wp:inline>
        </w:drawing>
      </w:r>
      <w:r w:rsidRPr="0041348D">
        <w:rPr>
          <w:rFonts w:asciiTheme="majorHAnsi" w:eastAsia="Times New Roman" w:hAnsiTheme="majorHAnsi" w:cstheme="majorHAnsi"/>
          <w:noProof/>
          <w:lang w:val="en-US" w:eastAsia="en-US"/>
        </w:rPr>
        <w:drawing>
          <wp:inline distT="0" distB="0" distL="0" distR="0" wp14:anchorId="5C4C193D" wp14:editId="6E7119AA">
            <wp:extent cx="1542361" cy="409738"/>
            <wp:effectExtent l="0" t="0" r="1270" b="9525"/>
            <wp:docPr id="9" name="Hình ảnh 9" descr="Vật lý lớp 12: Lý thuyết - bài tập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ật lý lớp 12: Lý thuyết - bài tập có đáp án"/>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604507" cy="426248"/>
                    </a:xfrm>
                    <a:prstGeom prst="rect">
                      <a:avLst/>
                    </a:prstGeom>
                    <a:noFill/>
                    <a:ln>
                      <a:noFill/>
                    </a:ln>
                  </pic:spPr>
                </pic:pic>
              </a:graphicData>
            </a:graphic>
          </wp:inline>
        </w:drawing>
      </w:r>
    </w:p>
    <w:p w14:paraId="5E663DB5" w14:textId="77777777" w:rsidR="0040380D" w:rsidRPr="0041348D" w:rsidRDefault="0040380D" w:rsidP="009C21CB">
      <w:pPr>
        <w:pStyle w:val="NormalWeb"/>
        <w:shd w:val="clear" w:color="auto" w:fill="FFFFFF"/>
        <w:tabs>
          <w:tab w:val="left" w:pos="283"/>
          <w:tab w:val="left" w:pos="360"/>
          <w:tab w:val="left" w:pos="2835"/>
          <w:tab w:val="left" w:pos="5386"/>
          <w:tab w:val="left" w:pos="7937"/>
        </w:tabs>
        <w:spacing w:before="0" w:beforeAutospacing="0" w:after="0" w:afterAutospacing="0" w:line="360" w:lineRule="atLeast"/>
        <w:ind w:firstLine="283"/>
        <w:rPr>
          <w:rFonts w:asciiTheme="majorHAnsi" w:hAnsiTheme="majorHAnsi" w:cstheme="majorHAnsi"/>
          <w:color w:val="000000" w:themeColor="text1"/>
          <w:lang w:val="en-US"/>
        </w:rPr>
      </w:pPr>
      <w:r w:rsidRPr="0041348D">
        <w:rPr>
          <w:rFonts w:asciiTheme="majorHAnsi" w:hAnsiTheme="majorHAnsi" w:cstheme="majorHAnsi"/>
          <w:b/>
          <w:bCs/>
          <w:color w:val="0000FF"/>
          <w:lang w:val="en-US"/>
        </w:rPr>
        <w:t xml:space="preserve">Câu 20. </w:t>
      </w:r>
      <w:r w:rsidRPr="0041348D">
        <w:rPr>
          <w:rFonts w:asciiTheme="majorHAnsi" w:hAnsiTheme="majorHAnsi" w:cstheme="majorHAnsi"/>
          <w:b/>
          <w:bCs/>
          <w:color w:val="000000" w:themeColor="text1"/>
          <w:lang w:val="en-US"/>
        </w:rPr>
        <w:t>Đáp án C</w:t>
      </w:r>
    </w:p>
    <w:p w14:paraId="135A1F86" w14:textId="77777777" w:rsidR="0040380D" w:rsidRPr="0041348D" w:rsidRDefault="0040380D" w:rsidP="009C21CB">
      <w:pPr>
        <w:shd w:val="clear" w:color="auto" w:fill="FFFFFF"/>
        <w:tabs>
          <w:tab w:val="left" w:pos="283"/>
          <w:tab w:val="left" w:pos="360"/>
          <w:tab w:val="left" w:pos="2835"/>
          <w:tab w:val="left" w:pos="5386"/>
          <w:tab w:val="left" w:pos="7937"/>
        </w:tabs>
        <w:spacing w:line="360" w:lineRule="atLeast"/>
        <w:ind w:firstLine="283"/>
        <w:rPr>
          <w:rFonts w:asciiTheme="majorHAnsi" w:hAnsiTheme="majorHAnsi" w:cstheme="majorHAnsi"/>
          <w:color w:val="000000"/>
          <w:sz w:val="24"/>
          <w:szCs w:val="24"/>
          <w:shd w:val="clear" w:color="auto" w:fill="FFFFFF"/>
        </w:rPr>
      </w:pPr>
      <w:r w:rsidRPr="0041348D">
        <w:rPr>
          <w:rFonts w:asciiTheme="majorHAnsi" w:hAnsiTheme="majorHAnsi" w:cstheme="majorHAnsi"/>
          <w:color w:val="000000"/>
          <w:sz w:val="24"/>
          <w:szCs w:val="24"/>
          <w:shd w:val="clear" w:color="auto" w:fill="FFFFFF"/>
        </w:rPr>
        <w:t>Trong quá trình truyền sóng vận tốc truyền sóng được hiểu là vận tốc truyền pha dao động.</w:t>
      </w:r>
    </w:p>
    <w:p w14:paraId="32B3518E" w14:textId="42735CCB" w:rsidR="009B4FDA" w:rsidRPr="0041348D" w:rsidRDefault="009B4FDA" w:rsidP="009C21CB">
      <w:pPr>
        <w:shd w:val="clear" w:color="auto" w:fill="FFFFFF"/>
        <w:tabs>
          <w:tab w:val="left" w:pos="283"/>
          <w:tab w:val="left" w:pos="360"/>
          <w:tab w:val="left" w:pos="2835"/>
          <w:tab w:val="left" w:pos="5386"/>
          <w:tab w:val="left" w:pos="7937"/>
        </w:tabs>
        <w:spacing w:line="360" w:lineRule="atLeast"/>
        <w:ind w:firstLine="283"/>
        <w:rPr>
          <w:rFonts w:asciiTheme="majorHAnsi" w:hAnsiTheme="majorHAnsi" w:cstheme="majorHAnsi"/>
          <w:b/>
          <w:bCs/>
          <w:color w:val="000000" w:themeColor="text1"/>
          <w:kern w:val="0"/>
          <w:sz w:val="24"/>
          <w:szCs w:val="24"/>
          <w:lang w:val="en-US"/>
          <w14:ligatures w14:val="none"/>
        </w:rPr>
      </w:pPr>
      <w:r w:rsidRPr="0041348D">
        <w:rPr>
          <w:rFonts w:asciiTheme="majorHAnsi" w:hAnsiTheme="majorHAnsi" w:cstheme="majorHAnsi"/>
          <w:b/>
          <w:bCs/>
          <w:color w:val="0000FF"/>
          <w:kern w:val="0"/>
          <w:sz w:val="24"/>
          <w:szCs w:val="24"/>
          <w:lang w:val="en-US"/>
          <w14:ligatures w14:val="none"/>
        </w:rPr>
        <w:t xml:space="preserve">Câu 21. </w:t>
      </w:r>
      <w:r w:rsidRPr="0041348D">
        <w:rPr>
          <w:rFonts w:asciiTheme="majorHAnsi" w:hAnsiTheme="majorHAnsi" w:cstheme="majorHAnsi"/>
          <w:b/>
          <w:bCs/>
          <w:color w:val="000000" w:themeColor="text1"/>
          <w:kern w:val="0"/>
          <w:sz w:val="24"/>
          <w:szCs w:val="24"/>
          <w:lang w:val="en-US"/>
          <w14:ligatures w14:val="none"/>
        </w:rPr>
        <w:t>Đáp án C</w:t>
      </w:r>
    </w:p>
    <w:p w14:paraId="2C5E1AFA" w14:textId="17402995" w:rsidR="009B4FDA" w:rsidRPr="0041348D" w:rsidRDefault="009B4FDA" w:rsidP="009C21CB">
      <w:pPr>
        <w:shd w:val="clear" w:color="auto" w:fill="FCFCFF"/>
        <w:tabs>
          <w:tab w:val="left" w:pos="360"/>
        </w:tabs>
        <w:rPr>
          <w:rFonts w:asciiTheme="majorHAnsi" w:eastAsia="Times New Roman" w:hAnsiTheme="majorHAnsi" w:cstheme="majorHAnsi"/>
          <w:color w:val="141414"/>
          <w:kern w:val="0"/>
          <w:sz w:val="24"/>
          <w:szCs w:val="24"/>
          <w:lang w:val="en-US" w:eastAsia="en-US"/>
          <w14:ligatures w14:val="none"/>
        </w:rPr>
      </w:pPr>
      <w:r w:rsidRPr="0041348D">
        <w:rPr>
          <w:rFonts w:asciiTheme="majorHAnsi" w:eastAsia="Times New Roman" w:hAnsiTheme="majorHAnsi" w:cstheme="majorHAnsi"/>
          <w:color w:val="141414"/>
          <w:kern w:val="0"/>
          <w:sz w:val="24"/>
          <w:szCs w:val="24"/>
          <w:lang w:val="en-US" w:eastAsia="en-US"/>
          <w14:ligatures w14:val="none"/>
        </w:rPr>
        <w:lastRenderedPageBreak/>
        <w:br/>
      </w:r>
      <w:r w:rsidRPr="0041348D">
        <w:rPr>
          <w:rFonts w:asciiTheme="majorHAnsi" w:eastAsia="Times New Roman" w:hAnsiTheme="majorHAnsi" w:cstheme="majorHAnsi"/>
          <w:noProof/>
          <w:color w:val="141414"/>
          <w:kern w:val="0"/>
          <w:sz w:val="24"/>
          <w:szCs w:val="24"/>
          <w:lang w:val="en-US" w:eastAsia="en-US"/>
          <w14:ligatures w14:val="none"/>
        </w:rPr>
        <w:drawing>
          <wp:inline distT="0" distB="0" distL="0" distR="0" wp14:anchorId="1CDEDA01" wp14:editId="564F3D75">
            <wp:extent cx="5283200" cy="1245231"/>
            <wp:effectExtent l="0" t="0" r="0" b="0"/>
            <wp:docPr id="13" name="Picture 13" descr="Chiều dao động của phần tử trên phương truyền só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Chiều dao động của phần tử trên phương truyền só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298333" cy="1248798"/>
                    </a:xfrm>
                    <a:prstGeom prst="rect">
                      <a:avLst/>
                    </a:prstGeom>
                    <a:noFill/>
                    <a:ln>
                      <a:noFill/>
                    </a:ln>
                  </pic:spPr>
                </pic:pic>
              </a:graphicData>
            </a:graphic>
          </wp:inline>
        </w:drawing>
      </w:r>
      <w:r w:rsidRPr="0041348D">
        <w:rPr>
          <w:rFonts w:asciiTheme="majorHAnsi" w:eastAsia="Times New Roman" w:hAnsiTheme="majorHAnsi" w:cstheme="majorHAnsi"/>
          <w:color w:val="141414"/>
          <w:kern w:val="0"/>
          <w:sz w:val="24"/>
          <w:szCs w:val="24"/>
          <w:lang w:val="en-US" w:eastAsia="en-US"/>
          <w14:ligatures w14:val="none"/>
        </w:rPr>
        <w:t> ​</w:t>
      </w:r>
    </w:p>
    <w:p w14:paraId="5EBBC092" w14:textId="2444F363" w:rsidR="009B4FDA" w:rsidRPr="0041348D" w:rsidRDefault="009B4FDA" w:rsidP="009C21CB">
      <w:pPr>
        <w:shd w:val="clear" w:color="auto" w:fill="FFFFFF"/>
        <w:tabs>
          <w:tab w:val="left" w:pos="283"/>
          <w:tab w:val="left" w:pos="360"/>
          <w:tab w:val="left" w:pos="2835"/>
          <w:tab w:val="left" w:pos="5386"/>
          <w:tab w:val="left" w:pos="7937"/>
        </w:tabs>
        <w:spacing w:line="360" w:lineRule="atLeast"/>
        <w:ind w:firstLine="283"/>
        <w:rPr>
          <w:rFonts w:asciiTheme="majorHAnsi" w:hAnsiTheme="majorHAnsi" w:cstheme="majorHAnsi"/>
          <w:b/>
          <w:bCs/>
          <w:color w:val="000000" w:themeColor="text1"/>
          <w:kern w:val="0"/>
          <w:sz w:val="24"/>
          <w:szCs w:val="24"/>
          <w:lang w:val="en-US"/>
          <w14:ligatures w14:val="none"/>
        </w:rPr>
      </w:pPr>
      <w:r w:rsidRPr="0041348D">
        <w:rPr>
          <w:rFonts w:asciiTheme="majorHAnsi" w:eastAsia="Times New Roman" w:hAnsiTheme="majorHAnsi" w:cstheme="majorHAnsi"/>
          <w:color w:val="141414"/>
          <w:kern w:val="0"/>
          <w:sz w:val="24"/>
          <w:szCs w:val="24"/>
          <w:shd w:val="clear" w:color="auto" w:fill="FCFCFF"/>
          <w:lang w:val="en-US" w:eastAsia="en-US"/>
          <w14:ligatures w14:val="none"/>
        </w:rPr>
        <w:t>Ta thấy A và B nằm ở vế trái của bụng sóng → cùng tính chất → A sẽ ở li độ dương và đi xuống</w:t>
      </w:r>
    </w:p>
    <w:p w14:paraId="63FB2FE2" w14:textId="6FFDB59C" w:rsidR="0040380D" w:rsidRPr="0041348D" w:rsidRDefault="0040380D" w:rsidP="009C21CB">
      <w:pPr>
        <w:shd w:val="clear" w:color="auto" w:fill="FFFFFF"/>
        <w:tabs>
          <w:tab w:val="left" w:pos="283"/>
          <w:tab w:val="left" w:pos="360"/>
          <w:tab w:val="left" w:pos="2835"/>
          <w:tab w:val="left" w:pos="5386"/>
          <w:tab w:val="left" w:pos="7937"/>
        </w:tabs>
        <w:spacing w:line="360" w:lineRule="atLeast"/>
        <w:ind w:firstLine="283"/>
        <w:rPr>
          <w:rFonts w:asciiTheme="majorHAnsi" w:hAnsiTheme="majorHAnsi" w:cstheme="majorHAnsi"/>
          <w:b/>
          <w:color w:val="000000" w:themeColor="text1"/>
          <w:kern w:val="0"/>
          <w:sz w:val="24"/>
          <w:szCs w:val="24"/>
          <w:lang w:val="en-US"/>
          <w14:ligatures w14:val="none"/>
        </w:rPr>
      </w:pPr>
      <w:r w:rsidRPr="0041348D">
        <w:rPr>
          <w:rFonts w:asciiTheme="majorHAnsi" w:hAnsiTheme="majorHAnsi" w:cstheme="majorHAnsi"/>
          <w:b/>
          <w:bCs/>
          <w:color w:val="0000FF"/>
          <w:kern w:val="0"/>
          <w:sz w:val="24"/>
          <w:szCs w:val="24"/>
          <w:lang w:val="en-US"/>
          <w14:ligatures w14:val="none"/>
        </w:rPr>
        <w:t>Câu 22</w:t>
      </w:r>
      <w:r w:rsidRPr="0041348D">
        <w:rPr>
          <w:rFonts w:asciiTheme="majorHAnsi" w:hAnsiTheme="majorHAnsi" w:cstheme="majorHAnsi"/>
          <w:color w:val="000000"/>
          <w:kern w:val="0"/>
          <w:sz w:val="24"/>
          <w:szCs w:val="24"/>
          <w:lang w:val="en-US"/>
          <w14:ligatures w14:val="none"/>
        </w:rPr>
        <w:t xml:space="preserve">. </w:t>
      </w:r>
      <w:r w:rsidRPr="0041348D">
        <w:rPr>
          <w:rFonts w:asciiTheme="majorHAnsi" w:hAnsiTheme="majorHAnsi" w:cstheme="majorHAnsi"/>
          <w:b/>
          <w:color w:val="000000" w:themeColor="text1"/>
          <w:kern w:val="0"/>
          <w:sz w:val="24"/>
          <w:szCs w:val="24"/>
          <w:lang w:val="en-US"/>
          <w14:ligatures w14:val="none"/>
        </w:rPr>
        <w:t xml:space="preserve">Đáp án </w:t>
      </w:r>
      <w:r w:rsidR="00C453EB" w:rsidRPr="0041348D">
        <w:rPr>
          <w:rFonts w:asciiTheme="majorHAnsi" w:hAnsiTheme="majorHAnsi" w:cstheme="majorHAnsi"/>
          <w:b/>
          <w:color w:val="000000" w:themeColor="text1"/>
          <w:kern w:val="0"/>
          <w:sz w:val="24"/>
          <w:szCs w:val="24"/>
          <w:lang w:val="en-US"/>
          <w14:ligatures w14:val="none"/>
        </w:rPr>
        <w:t>A</w:t>
      </w:r>
    </w:p>
    <w:p w14:paraId="1A16B93F" w14:textId="4FCEB5D1" w:rsidR="0040380D" w:rsidRPr="0041348D" w:rsidRDefault="0040380D" w:rsidP="009C21CB">
      <w:pPr>
        <w:pStyle w:val="NormalWeb"/>
        <w:shd w:val="clear" w:color="auto" w:fill="FFFFFF"/>
        <w:tabs>
          <w:tab w:val="left" w:pos="360"/>
        </w:tabs>
        <w:spacing w:before="0" w:beforeAutospacing="0" w:after="300" w:afterAutospacing="0"/>
        <w:rPr>
          <w:rFonts w:asciiTheme="majorHAnsi" w:hAnsiTheme="majorHAnsi" w:cstheme="majorHAnsi"/>
          <w:color w:val="222222"/>
        </w:rPr>
      </w:pPr>
      <w:r w:rsidRPr="0041348D">
        <w:rPr>
          <w:rFonts w:asciiTheme="majorHAnsi" w:hAnsiTheme="majorHAnsi" w:cstheme="majorHAnsi"/>
          <w:color w:val="222222"/>
        </w:rPr>
        <w:t>Công thức tính bướ</w:t>
      </w:r>
      <w:r w:rsidR="00C453EB" w:rsidRPr="0041348D">
        <w:rPr>
          <w:rFonts w:asciiTheme="majorHAnsi" w:hAnsiTheme="majorHAnsi" w:cstheme="majorHAnsi"/>
          <w:color w:val="222222"/>
        </w:rPr>
        <w:t>c sóng</w:t>
      </w:r>
      <w:r w:rsidRPr="0041348D">
        <w:rPr>
          <w:rFonts w:asciiTheme="majorHAnsi" w:hAnsiTheme="majorHAnsi" w:cstheme="majorHAnsi"/>
          <w:color w:val="222222"/>
        </w:rPr>
        <w:t>:</w:t>
      </w:r>
      <w:r w:rsidR="00C453EB" w:rsidRPr="0041348D">
        <w:rPr>
          <w:rFonts w:asciiTheme="majorHAnsi" w:hAnsiTheme="majorHAnsi" w:cstheme="majorHAnsi"/>
          <w:color w:val="222222"/>
          <w:lang w:val="en-US"/>
        </w:rPr>
        <w:t xml:space="preserve"> </w:t>
      </w:r>
      <w:r w:rsidRPr="0041348D">
        <w:rPr>
          <w:rStyle w:val="mjx-char"/>
          <w:rFonts w:asciiTheme="majorHAnsi" w:hAnsiTheme="majorHAnsi" w:cstheme="majorHAnsi"/>
          <w:color w:val="222222"/>
          <w:bdr w:val="none" w:sz="0" w:space="0" w:color="auto" w:frame="1"/>
        </w:rPr>
        <w:t>λ=v.T=</w:t>
      </w:r>
      <m:oMath>
        <m:f>
          <m:fPr>
            <m:ctrlPr>
              <w:rPr>
                <w:rStyle w:val="mjx-char"/>
                <w:rFonts w:ascii="Cambria Math" w:hAnsi="Cambria Math" w:cstheme="majorHAnsi"/>
                <w:i/>
                <w:color w:val="222222"/>
                <w:bdr w:val="none" w:sz="0" w:space="0" w:color="auto" w:frame="1"/>
              </w:rPr>
            </m:ctrlPr>
          </m:fPr>
          <m:num>
            <m:r>
              <w:rPr>
                <w:rStyle w:val="mjx-char"/>
                <w:rFonts w:ascii="Cambria Math" w:hAnsi="Cambria Math" w:cstheme="majorHAnsi"/>
                <w:color w:val="222222"/>
                <w:bdr w:val="none" w:sz="0" w:space="0" w:color="auto" w:frame="1"/>
              </w:rPr>
              <m:t>v</m:t>
            </m:r>
          </m:num>
          <m:den>
            <m:r>
              <w:rPr>
                <w:rStyle w:val="mjx-char"/>
                <w:rFonts w:ascii="Cambria Math" w:hAnsi="Cambria Math" w:cstheme="majorHAnsi"/>
                <w:color w:val="222222"/>
                <w:bdr w:val="none" w:sz="0" w:space="0" w:color="auto" w:frame="1"/>
              </w:rPr>
              <m:t>f</m:t>
            </m:r>
          </m:den>
        </m:f>
      </m:oMath>
    </w:p>
    <w:p w14:paraId="74CD7382" w14:textId="77777777" w:rsidR="0040380D" w:rsidRPr="0041348D" w:rsidRDefault="0040380D" w:rsidP="009C21CB">
      <w:pPr>
        <w:pStyle w:val="NormalWeb"/>
        <w:shd w:val="clear" w:color="auto" w:fill="FFFFFF"/>
        <w:tabs>
          <w:tab w:val="left" w:pos="360"/>
        </w:tabs>
        <w:spacing w:before="0" w:beforeAutospacing="0" w:after="300" w:afterAutospacing="0"/>
        <w:rPr>
          <w:rFonts w:asciiTheme="majorHAnsi" w:hAnsiTheme="majorHAnsi" w:cstheme="majorHAnsi"/>
          <w:color w:val="222222"/>
        </w:rPr>
      </w:pPr>
      <w:r w:rsidRPr="0041348D">
        <w:rPr>
          <w:rFonts w:asciiTheme="majorHAnsi" w:hAnsiTheme="majorHAnsi" w:cstheme="majorHAnsi"/>
          <w:color w:val="222222"/>
        </w:rPr>
        <w:t>Khi sóng truyền từ môi trường này sang môi trường khác thì tần số không đổi, vận tốc thay đổi.</w:t>
      </w:r>
    </w:p>
    <w:p w14:paraId="08D54953" w14:textId="77777777" w:rsidR="0040380D" w:rsidRPr="0041348D" w:rsidRDefault="0040380D" w:rsidP="009C21CB">
      <w:pPr>
        <w:pStyle w:val="NormalWeb"/>
        <w:shd w:val="clear" w:color="auto" w:fill="FFFFFF"/>
        <w:tabs>
          <w:tab w:val="left" w:pos="360"/>
        </w:tabs>
        <w:spacing w:before="0" w:beforeAutospacing="0" w:after="300" w:afterAutospacing="0"/>
        <w:rPr>
          <w:rFonts w:asciiTheme="majorHAnsi" w:hAnsiTheme="majorHAnsi" w:cstheme="majorHAnsi"/>
          <w:color w:val="222222"/>
        </w:rPr>
      </w:pPr>
      <w:r w:rsidRPr="0041348D">
        <w:rPr>
          <w:rFonts w:asciiTheme="majorHAnsi" w:hAnsiTheme="majorHAnsi" w:cstheme="majorHAnsi"/>
          <w:color w:val="222222"/>
        </w:rPr>
        <w:t>Do đó khi sóng truyền từ không khí vào nước thì bước sóng của nó tăng lên số lần là :</w:t>
      </w:r>
    </w:p>
    <w:p w14:paraId="796ABBCE" w14:textId="2AF23FE8" w:rsidR="0040380D" w:rsidRPr="0041348D" w:rsidRDefault="001B36A1" w:rsidP="009C21CB">
      <w:pPr>
        <w:pStyle w:val="NormalWeb"/>
        <w:shd w:val="clear" w:color="auto" w:fill="FFFFFF"/>
        <w:tabs>
          <w:tab w:val="left" w:pos="360"/>
        </w:tabs>
        <w:spacing w:before="0" w:beforeAutospacing="0" w:after="0" w:afterAutospacing="0"/>
        <w:rPr>
          <w:rStyle w:val="mjx-char"/>
          <w:rFonts w:asciiTheme="majorHAnsi" w:hAnsiTheme="majorHAnsi" w:cstheme="majorHAnsi"/>
          <w:color w:val="222222"/>
          <w:bdr w:val="none" w:sz="0" w:space="0" w:color="auto" w:frame="1"/>
        </w:rPr>
      </w:pPr>
      <m:oMath>
        <m:f>
          <m:fPr>
            <m:ctrlPr>
              <w:rPr>
                <w:rStyle w:val="mjx-char"/>
                <w:rFonts w:ascii="Cambria Math" w:hAnsi="Cambria Math" w:cstheme="majorHAnsi"/>
                <w:i/>
                <w:color w:val="222222"/>
                <w:bdr w:val="none" w:sz="0" w:space="0" w:color="auto" w:frame="1"/>
              </w:rPr>
            </m:ctrlPr>
          </m:fPr>
          <m:num>
            <m:r>
              <w:rPr>
                <w:rStyle w:val="mjx-char"/>
                <w:rFonts w:ascii="Cambria Math" w:hAnsi="Cambria Math" w:cstheme="majorHAnsi"/>
                <w:color w:val="222222"/>
                <w:bdr w:val="none" w:sz="0" w:space="0" w:color="auto" w:frame="1"/>
              </w:rPr>
              <m:t>λ'</m:t>
            </m:r>
          </m:num>
          <m:den>
            <m:r>
              <w:rPr>
                <w:rStyle w:val="mjx-char"/>
                <w:rFonts w:ascii="Cambria Math" w:hAnsi="Cambria Math" w:cstheme="majorHAnsi"/>
                <w:color w:val="222222"/>
                <w:bdr w:val="none" w:sz="0" w:space="0" w:color="auto" w:frame="1"/>
              </w:rPr>
              <m:t>λ</m:t>
            </m:r>
          </m:den>
        </m:f>
      </m:oMath>
      <w:r w:rsidR="0040380D" w:rsidRPr="0041348D">
        <w:rPr>
          <w:rStyle w:val="mjx-char"/>
          <w:rFonts w:asciiTheme="majorHAnsi" w:hAnsiTheme="majorHAnsi" w:cstheme="majorHAnsi"/>
          <w:color w:val="222222"/>
          <w:bdr w:val="none" w:sz="0" w:space="0" w:color="auto" w:frame="1"/>
        </w:rPr>
        <w:t>=</w:t>
      </w:r>
      <m:oMath>
        <m:f>
          <m:fPr>
            <m:ctrlPr>
              <w:rPr>
                <w:rStyle w:val="mjx-char"/>
                <w:rFonts w:ascii="Cambria Math" w:hAnsi="Cambria Math" w:cstheme="majorHAnsi"/>
                <w:i/>
                <w:color w:val="222222"/>
                <w:bdr w:val="none" w:sz="0" w:space="0" w:color="auto" w:frame="1"/>
              </w:rPr>
            </m:ctrlPr>
          </m:fPr>
          <m:num>
            <m:r>
              <w:rPr>
                <w:rStyle w:val="mjx-char"/>
                <w:rFonts w:ascii="Cambria Math" w:hAnsi="Cambria Math" w:cstheme="majorHAnsi"/>
                <w:color w:val="222222"/>
                <w:bdr w:val="none" w:sz="0" w:space="0" w:color="auto" w:frame="1"/>
              </w:rPr>
              <m:t>v'</m:t>
            </m:r>
          </m:num>
          <m:den>
            <m:r>
              <w:rPr>
                <w:rStyle w:val="mjx-char"/>
                <w:rFonts w:ascii="Cambria Math" w:hAnsi="Cambria Math" w:cstheme="majorHAnsi"/>
                <w:color w:val="222222"/>
                <w:bdr w:val="none" w:sz="0" w:space="0" w:color="auto" w:frame="1"/>
              </w:rPr>
              <m:t>v</m:t>
            </m:r>
          </m:den>
        </m:f>
      </m:oMath>
      <w:r w:rsidR="0040380D" w:rsidRPr="0041348D">
        <w:rPr>
          <w:rStyle w:val="mjx-char"/>
          <w:rFonts w:asciiTheme="majorHAnsi" w:hAnsiTheme="majorHAnsi" w:cstheme="majorHAnsi"/>
          <w:color w:val="222222"/>
          <w:bdr w:val="none" w:sz="0" w:space="0" w:color="auto" w:frame="1"/>
        </w:rPr>
        <w:t>=1450</w:t>
      </w:r>
      <w:r w:rsidR="00C453EB" w:rsidRPr="0041348D">
        <w:rPr>
          <w:rStyle w:val="mjx-char"/>
          <w:rFonts w:asciiTheme="majorHAnsi" w:hAnsiTheme="majorHAnsi" w:cstheme="majorHAnsi"/>
          <w:color w:val="222222"/>
          <w:bdr w:val="none" w:sz="0" w:space="0" w:color="auto" w:frame="1"/>
          <w:lang w:val="en-US"/>
        </w:rPr>
        <w:t>/</w:t>
      </w:r>
      <w:r w:rsidR="0040380D" w:rsidRPr="0041348D">
        <w:rPr>
          <w:rStyle w:val="mjx-char"/>
          <w:rFonts w:asciiTheme="majorHAnsi" w:hAnsiTheme="majorHAnsi" w:cstheme="majorHAnsi"/>
          <w:color w:val="222222"/>
          <w:bdr w:val="none" w:sz="0" w:space="0" w:color="auto" w:frame="1"/>
        </w:rPr>
        <w:t>330≈4,4</w:t>
      </w:r>
    </w:p>
    <w:p w14:paraId="2A8A77E8" w14:textId="4F5AFD15" w:rsidR="00C453EB" w:rsidRPr="0041348D" w:rsidRDefault="00C453EB" w:rsidP="009C21CB">
      <w:pPr>
        <w:shd w:val="clear" w:color="auto" w:fill="FFFFFF"/>
        <w:tabs>
          <w:tab w:val="left" w:pos="283"/>
          <w:tab w:val="left" w:pos="360"/>
          <w:tab w:val="left" w:pos="2835"/>
          <w:tab w:val="left" w:pos="5386"/>
          <w:tab w:val="left" w:pos="7937"/>
        </w:tabs>
        <w:spacing w:line="360" w:lineRule="atLeast"/>
        <w:ind w:firstLine="283"/>
        <w:rPr>
          <w:rFonts w:asciiTheme="majorHAnsi" w:hAnsiTheme="majorHAnsi" w:cstheme="majorHAnsi"/>
          <w:b/>
          <w:color w:val="000000" w:themeColor="text1"/>
          <w:kern w:val="0"/>
          <w:sz w:val="24"/>
          <w:szCs w:val="24"/>
          <w:lang w:val="en-US"/>
          <w14:ligatures w14:val="none"/>
        </w:rPr>
      </w:pPr>
      <w:r w:rsidRPr="0041348D">
        <w:rPr>
          <w:rFonts w:asciiTheme="majorHAnsi" w:hAnsiTheme="majorHAnsi" w:cstheme="majorHAnsi"/>
          <w:b/>
          <w:bCs/>
          <w:color w:val="0000FF"/>
          <w:kern w:val="0"/>
          <w:sz w:val="24"/>
          <w:szCs w:val="24"/>
          <w:lang w:val="en-US"/>
          <w14:ligatures w14:val="none"/>
        </w:rPr>
        <w:t>Câu 23</w:t>
      </w:r>
      <w:r w:rsidRPr="0041348D">
        <w:rPr>
          <w:rFonts w:asciiTheme="majorHAnsi" w:hAnsiTheme="majorHAnsi" w:cstheme="majorHAnsi"/>
          <w:color w:val="000000"/>
          <w:kern w:val="0"/>
          <w:sz w:val="24"/>
          <w:szCs w:val="24"/>
          <w:lang w:val="en-US"/>
          <w14:ligatures w14:val="none"/>
        </w:rPr>
        <w:t xml:space="preserve">. </w:t>
      </w:r>
      <w:r w:rsidRPr="0041348D">
        <w:rPr>
          <w:rFonts w:asciiTheme="majorHAnsi" w:hAnsiTheme="majorHAnsi" w:cstheme="majorHAnsi"/>
          <w:b/>
          <w:color w:val="000000" w:themeColor="text1"/>
          <w:kern w:val="0"/>
          <w:sz w:val="24"/>
          <w:szCs w:val="24"/>
          <w:lang w:val="en-US"/>
          <w14:ligatures w14:val="none"/>
        </w:rPr>
        <w:t>Đáp án B</w:t>
      </w:r>
    </w:p>
    <w:p w14:paraId="3EC41FD5" w14:textId="77777777" w:rsidR="00C453EB" w:rsidRPr="0041348D" w:rsidRDefault="0040380D" w:rsidP="009C21CB">
      <w:pPr>
        <w:tabs>
          <w:tab w:val="left" w:pos="360"/>
        </w:tabs>
        <w:rPr>
          <w:rFonts w:asciiTheme="majorHAnsi" w:hAnsiTheme="majorHAnsi" w:cstheme="majorHAnsi"/>
          <w:sz w:val="24"/>
          <w:szCs w:val="24"/>
        </w:rPr>
      </w:pPr>
      <w:r w:rsidRPr="0041348D">
        <w:rPr>
          <w:rFonts w:asciiTheme="majorHAnsi" w:hAnsiTheme="majorHAnsi" w:cstheme="majorHAnsi"/>
          <w:b/>
          <w:bCs/>
          <w:color w:val="0000FF"/>
          <w:kern w:val="0"/>
          <w:sz w:val="24"/>
          <w:szCs w:val="24"/>
          <w:lang w:val="en-US"/>
          <w14:ligatures w14:val="none"/>
        </w:rPr>
        <w:t xml:space="preserve"> </w:t>
      </w:r>
      <w:r w:rsidR="00C453EB" w:rsidRPr="0041348D">
        <w:rPr>
          <w:rFonts w:asciiTheme="majorHAnsi" w:hAnsiTheme="majorHAnsi" w:cstheme="majorHAnsi"/>
          <w:noProof/>
          <w:sz w:val="24"/>
          <w:szCs w:val="24"/>
          <w:lang w:val="en-US" w:eastAsia="en-US"/>
        </w:rPr>
        <w:drawing>
          <wp:inline distT="0" distB="0" distL="0" distR="0" wp14:anchorId="525483F2" wp14:editId="49CF45A0">
            <wp:extent cx="2651635" cy="1653702"/>
            <wp:effectExtent l="0" t="0" r="0" b="3810"/>
            <wp:docPr id="14" name="Picture 14" descr="Cách giải bài tập về đồ thị sóng cơ cực hay,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Cách giải bài tập về đồ thị sóng cơ cực hay, chi tiế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56609" cy="1656804"/>
                    </a:xfrm>
                    <a:prstGeom prst="rect">
                      <a:avLst/>
                    </a:prstGeom>
                    <a:noFill/>
                    <a:ln>
                      <a:noFill/>
                    </a:ln>
                  </pic:spPr>
                </pic:pic>
              </a:graphicData>
            </a:graphic>
          </wp:inline>
        </w:drawing>
      </w:r>
    </w:p>
    <w:p w14:paraId="514B56FA" w14:textId="77777777" w:rsidR="00C453EB" w:rsidRPr="0041348D" w:rsidRDefault="00C453EB" w:rsidP="009C21CB">
      <w:pPr>
        <w:tabs>
          <w:tab w:val="left" w:pos="360"/>
        </w:tabs>
        <w:rPr>
          <w:rFonts w:asciiTheme="majorHAnsi" w:hAnsiTheme="majorHAnsi" w:cstheme="majorHAnsi"/>
          <w:sz w:val="24"/>
          <w:szCs w:val="24"/>
        </w:rPr>
      </w:pPr>
      <w:r w:rsidRPr="0041348D">
        <w:rPr>
          <w:rFonts w:asciiTheme="majorHAnsi" w:hAnsiTheme="majorHAnsi" w:cstheme="majorHAnsi"/>
          <w:sz w:val="24"/>
          <w:szCs w:val="24"/>
        </w:rPr>
        <w:t>Từ hình vẽ ta có λ/2 = 33-9 =&gt; λ = 48 cm</w:t>
      </w:r>
    </w:p>
    <w:p w14:paraId="51C4413E" w14:textId="7DA52C96" w:rsidR="007006DB" w:rsidRPr="0041348D" w:rsidRDefault="007006DB" w:rsidP="007006DB">
      <w:pPr>
        <w:shd w:val="clear" w:color="auto" w:fill="FFFFFF"/>
        <w:tabs>
          <w:tab w:val="left" w:pos="283"/>
          <w:tab w:val="left" w:pos="360"/>
          <w:tab w:val="left" w:pos="2835"/>
          <w:tab w:val="left" w:pos="5386"/>
          <w:tab w:val="left" w:pos="7937"/>
        </w:tabs>
        <w:spacing w:line="360" w:lineRule="atLeast"/>
        <w:ind w:firstLine="283"/>
        <w:rPr>
          <w:rFonts w:asciiTheme="majorHAnsi" w:hAnsiTheme="majorHAnsi" w:cstheme="majorHAnsi"/>
          <w:b/>
          <w:color w:val="000000" w:themeColor="text1"/>
          <w:kern w:val="0"/>
          <w:sz w:val="24"/>
          <w:szCs w:val="24"/>
          <w:lang w:val="en-US"/>
          <w14:ligatures w14:val="none"/>
        </w:rPr>
      </w:pPr>
      <w:r w:rsidRPr="0041348D">
        <w:rPr>
          <w:rFonts w:asciiTheme="majorHAnsi" w:hAnsiTheme="majorHAnsi" w:cstheme="majorHAnsi"/>
          <w:b/>
          <w:bCs/>
          <w:color w:val="0000FF"/>
          <w:kern w:val="0"/>
          <w:sz w:val="24"/>
          <w:szCs w:val="24"/>
          <w:lang w:val="en-US"/>
          <w14:ligatures w14:val="none"/>
        </w:rPr>
        <w:t>Câu 24</w:t>
      </w:r>
      <w:r w:rsidRPr="0041348D">
        <w:rPr>
          <w:rFonts w:asciiTheme="majorHAnsi" w:hAnsiTheme="majorHAnsi" w:cstheme="majorHAnsi"/>
          <w:color w:val="000000"/>
          <w:kern w:val="0"/>
          <w:sz w:val="24"/>
          <w:szCs w:val="24"/>
          <w:lang w:val="en-US"/>
          <w14:ligatures w14:val="none"/>
        </w:rPr>
        <w:t xml:space="preserve">. </w:t>
      </w:r>
      <w:r w:rsidRPr="0041348D">
        <w:rPr>
          <w:rFonts w:asciiTheme="majorHAnsi" w:hAnsiTheme="majorHAnsi" w:cstheme="majorHAnsi"/>
          <w:b/>
          <w:color w:val="000000" w:themeColor="text1"/>
          <w:kern w:val="0"/>
          <w:sz w:val="24"/>
          <w:szCs w:val="24"/>
          <w:lang w:val="en-US"/>
          <w14:ligatures w14:val="none"/>
        </w:rPr>
        <w:t>Đáp án C</w:t>
      </w:r>
    </w:p>
    <w:p w14:paraId="58EEC534" w14:textId="77777777" w:rsidR="007006DB" w:rsidRPr="0041348D" w:rsidRDefault="007006DB" w:rsidP="009C21CB">
      <w:pPr>
        <w:shd w:val="clear" w:color="auto" w:fill="FFFFFF"/>
        <w:tabs>
          <w:tab w:val="left" w:pos="283"/>
          <w:tab w:val="left" w:pos="360"/>
          <w:tab w:val="left" w:pos="2835"/>
          <w:tab w:val="left" w:pos="5386"/>
          <w:tab w:val="left" w:pos="7937"/>
        </w:tabs>
        <w:spacing w:line="360" w:lineRule="atLeast"/>
        <w:ind w:firstLine="283"/>
        <w:rPr>
          <w:rFonts w:asciiTheme="majorHAnsi" w:hAnsiTheme="majorHAnsi" w:cstheme="majorHAnsi"/>
          <w:color w:val="000000"/>
          <w:sz w:val="24"/>
          <w:szCs w:val="24"/>
          <w:shd w:val="clear" w:color="auto" w:fill="FFFFFF"/>
        </w:rPr>
      </w:pPr>
      <w:r w:rsidRPr="0041348D">
        <w:rPr>
          <w:rFonts w:asciiTheme="majorHAnsi" w:hAnsiTheme="majorHAnsi" w:cstheme="majorHAnsi"/>
          <w:color w:val="000000"/>
          <w:sz w:val="24"/>
          <w:szCs w:val="24"/>
          <w:shd w:val="clear" w:color="auto" w:fill="FFFFFF"/>
        </w:rPr>
        <w:t>Theo đề bài thì trên dây chỉ có hai bó sóng , hai điểm M , N nằm ở hai bó sóng khác nhau nên sẽ dao động ngược pha nhau  ( mọi điểm trên cùng một bó sóng của sóng dừng sẽ luôn dao động cùng pha ). Chúng lại đối xứng qua nút nên lại cùng biên độ.</w:t>
      </w:r>
    </w:p>
    <w:p w14:paraId="73260898" w14:textId="79739BAA" w:rsidR="00DA5982" w:rsidRPr="0041348D" w:rsidRDefault="00DA5982" w:rsidP="009C21CB">
      <w:pPr>
        <w:shd w:val="clear" w:color="auto" w:fill="FFFFFF"/>
        <w:tabs>
          <w:tab w:val="left" w:pos="283"/>
          <w:tab w:val="left" w:pos="360"/>
          <w:tab w:val="left" w:pos="2835"/>
          <w:tab w:val="left" w:pos="5386"/>
          <w:tab w:val="left" w:pos="7937"/>
        </w:tabs>
        <w:spacing w:line="360" w:lineRule="atLeast"/>
        <w:ind w:firstLine="283"/>
        <w:rPr>
          <w:rFonts w:asciiTheme="majorHAnsi" w:hAnsiTheme="majorHAnsi" w:cstheme="majorHAnsi"/>
          <w:b/>
          <w:bCs/>
          <w:color w:val="000000" w:themeColor="text1"/>
          <w:kern w:val="0"/>
          <w:sz w:val="24"/>
          <w:szCs w:val="24"/>
          <w14:ligatures w14:val="none"/>
        </w:rPr>
      </w:pPr>
      <w:r w:rsidRPr="0041348D">
        <w:rPr>
          <w:rFonts w:asciiTheme="majorHAnsi" w:hAnsiTheme="majorHAnsi" w:cstheme="majorHAnsi"/>
          <w:b/>
          <w:bCs/>
          <w:color w:val="0000FF"/>
          <w:kern w:val="0"/>
          <w:sz w:val="24"/>
          <w:szCs w:val="24"/>
          <w14:ligatures w14:val="none"/>
        </w:rPr>
        <w:t xml:space="preserve">Câu 25. </w:t>
      </w:r>
      <w:r w:rsidRPr="0041348D">
        <w:rPr>
          <w:rFonts w:asciiTheme="majorHAnsi" w:hAnsiTheme="majorHAnsi" w:cstheme="majorHAnsi"/>
          <w:b/>
          <w:bCs/>
          <w:color w:val="000000" w:themeColor="text1"/>
          <w:kern w:val="0"/>
          <w:sz w:val="24"/>
          <w:szCs w:val="24"/>
          <w14:ligatures w14:val="none"/>
        </w:rPr>
        <w:t>Đáp án B</w:t>
      </w:r>
    </w:p>
    <w:p w14:paraId="09860969" w14:textId="37164942" w:rsidR="00DA5982" w:rsidRPr="0041348D" w:rsidRDefault="00DA5982" w:rsidP="009C21CB">
      <w:pPr>
        <w:shd w:val="clear" w:color="auto" w:fill="FFFFFF"/>
        <w:tabs>
          <w:tab w:val="left" w:pos="283"/>
          <w:tab w:val="left" w:pos="360"/>
          <w:tab w:val="left" w:pos="2835"/>
          <w:tab w:val="left" w:pos="5386"/>
          <w:tab w:val="left" w:pos="7937"/>
        </w:tabs>
        <w:spacing w:line="360" w:lineRule="atLeast"/>
        <w:ind w:firstLine="283"/>
        <w:rPr>
          <w:rFonts w:asciiTheme="majorHAnsi" w:eastAsia="Times New Roman" w:hAnsiTheme="majorHAnsi" w:cstheme="majorHAnsi"/>
          <w:color w:val="252525"/>
          <w:sz w:val="24"/>
          <w:szCs w:val="24"/>
          <w:shd w:val="clear" w:color="auto" w:fill="FFFFFF"/>
        </w:rPr>
      </w:pPr>
      <w:r w:rsidRPr="0041348D">
        <w:rPr>
          <w:rFonts w:asciiTheme="majorHAnsi" w:eastAsia="Times New Roman" w:hAnsiTheme="majorHAnsi" w:cstheme="majorHAnsi"/>
          <w:color w:val="252525"/>
          <w:sz w:val="24"/>
          <w:szCs w:val="24"/>
          <w:shd w:val="clear" w:color="auto" w:fill="FFFFFF"/>
        </w:rPr>
        <w:t>Khi sóng mặt nước gặp một khe chắn hẹp có kích thước nhỏ hơn bước sóng thì sóng truyền qua khe giống như một tâm phát sóng mới</w:t>
      </w:r>
    </w:p>
    <w:p w14:paraId="12676A2D" w14:textId="014EB89F" w:rsidR="008A7BE2" w:rsidRPr="0041348D" w:rsidRDefault="008A7BE2" w:rsidP="008A7BE2">
      <w:pPr>
        <w:shd w:val="clear" w:color="auto" w:fill="FFFFFF"/>
        <w:tabs>
          <w:tab w:val="left" w:pos="283"/>
          <w:tab w:val="left" w:pos="360"/>
          <w:tab w:val="left" w:pos="2835"/>
          <w:tab w:val="left" w:pos="5386"/>
          <w:tab w:val="left" w:pos="7937"/>
        </w:tabs>
        <w:spacing w:line="360" w:lineRule="atLeast"/>
        <w:ind w:firstLine="283"/>
        <w:rPr>
          <w:rFonts w:asciiTheme="majorHAnsi" w:eastAsia="Times New Roman" w:hAnsiTheme="majorHAnsi" w:cstheme="majorHAnsi"/>
          <w:b/>
          <w:bCs/>
          <w:color w:val="252525"/>
          <w:sz w:val="24"/>
          <w:szCs w:val="24"/>
          <w:shd w:val="clear" w:color="auto" w:fill="FFFFFF"/>
          <w:lang w:val="en-US"/>
        </w:rPr>
      </w:pPr>
      <w:r w:rsidRPr="0041348D">
        <w:rPr>
          <w:rFonts w:asciiTheme="majorHAnsi" w:hAnsiTheme="majorHAnsi" w:cstheme="majorHAnsi"/>
          <w:b/>
          <w:bCs/>
          <w:color w:val="0000FF"/>
          <w:kern w:val="0"/>
          <w:sz w:val="24"/>
          <w:szCs w:val="24"/>
          <w:lang w:val="en-US"/>
          <w14:ligatures w14:val="none"/>
        </w:rPr>
        <w:t>Câu 26.</w:t>
      </w:r>
      <w:r w:rsidRPr="0041348D">
        <w:rPr>
          <w:rFonts w:asciiTheme="majorHAnsi" w:eastAsia="Times New Roman" w:hAnsiTheme="majorHAnsi" w:cstheme="majorHAnsi"/>
          <w:b/>
          <w:bCs/>
          <w:color w:val="252525"/>
          <w:sz w:val="24"/>
          <w:szCs w:val="24"/>
          <w:shd w:val="clear" w:color="auto" w:fill="FFFFFF"/>
        </w:rPr>
        <w:t xml:space="preserve"> Đáp án</w:t>
      </w:r>
      <w:r w:rsidRPr="0041348D">
        <w:rPr>
          <w:rFonts w:asciiTheme="majorHAnsi" w:eastAsia="Times New Roman" w:hAnsiTheme="majorHAnsi" w:cstheme="majorHAnsi"/>
          <w:b/>
          <w:bCs/>
          <w:color w:val="252525"/>
          <w:sz w:val="24"/>
          <w:szCs w:val="24"/>
          <w:shd w:val="clear" w:color="auto" w:fill="FFFFFF"/>
          <w:lang w:val="en-US"/>
        </w:rPr>
        <w:t xml:space="preserve"> </w:t>
      </w:r>
      <w:r w:rsidR="001B36A1" w:rsidRPr="0041348D">
        <w:rPr>
          <w:rFonts w:asciiTheme="majorHAnsi" w:eastAsia="Times New Roman" w:hAnsiTheme="majorHAnsi" w:cstheme="majorHAnsi"/>
          <w:b/>
          <w:bCs/>
          <w:color w:val="252525"/>
          <w:sz w:val="24"/>
          <w:szCs w:val="24"/>
          <w:shd w:val="clear" w:color="auto" w:fill="FFFFFF"/>
          <w:lang w:val="en-US"/>
        </w:rPr>
        <w:t>B</w:t>
      </w:r>
    </w:p>
    <w:p w14:paraId="529D9EFD" w14:textId="77777777" w:rsidR="001B36A1" w:rsidRPr="0041348D" w:rsidRDefault="001B36A1" w:rsidP="001B36A1">
      <w:pPr>
        <w:rPr>
          <w:rFonts w:asciiTheme="majorHAnsi" w:hAnsiTheme="majorHAnsi" w:cstheme="majorHAnsi"/>
          <w:sz w:val="24"/>
          <w:szCs w:val="24"/>
        </w:rPr>
      </w:pPr>
      <w:r w:rsidRPr="0041348D">
        <w:rPr>
          <w:rFonts w:asciiTheme="majorHAnsi" w:hAnsiTheme="majorHAnsi" w:cstheme="majorHAnsi"/>
          <w:sz w:val="24"/>
          <w:szCs w:val="24"/>
        </w:rPr>
        <w:t>Phương trình dao động của nguồn O: u</w:t>
      </w:r>
      <w:r w:rsidRPr="0041348D">
        <w:rPr>
          <w:rFonts w:asciiTheme="majorHAnsi" w:hAnsiTheme="majorHAnsi" w:cstheme="majorHAnsi"/>
          <w:sz w:val="24"/>
          <w:szCs w:val="24"/>
          <w:vertAlign w:val="subscript"/>
        </w:rPr>
        <w:t>O</w:t>
      </w:r>
      <w:r w:rsidRPr="0041348D">
        <w:rPr>
          <w:rFonts w:asciiTheme="majorHAnsi" w:hAnsiTheme="majorHAnsi" w:cstheme="majorHAnsi"/>
          <w:sz w:val="24"/>
          <w:szCs w:val="24"/>
        </w:rPr>
        <w:t> = Acosωt (m).</w:t>
      </w:r>
    </w:p>
    <w:p w14:paraId="03E92BED" w14:textId="5A07A1DE" w:rsidR="001B36A1" w:rsidRPr="0041348D" w:rsidRDefault="001B36A1" w:rsidP="001B36A1">
      <w:pPr>
        <w:rPr>
          <w:rFonts w:asciiTheme="majorHAnsi" w:hAnsiTheme="majorHAnsi" w:cstheme="majorHAnsi"/>
          <w:sz w:val="24"/>
          <w:szCs w:val="24"/>
        </w:rPr>
      </w:pPr>
      <w:r w:rsidRPr="0041348D">
        <w:rPr>
          <w:rFonts w:asciiTheme="majorHAnsi" w:hAnsiTheme="majorHAnsi" w:cstheme="majorHAnsi"/>
          <w:sz w:val="24"/>
          <w:szCs w:val="24"/>
        </w:rPr>
        <w:t>Suy ra phương trình dao động của điểm M cách O một khoảng d là: u</w:t>
      </w:r>
      <w:r w:rsidRPr="0041348D">
        <w:rPr>
          <w:rFonts w:asciiTheme="majorHAnsi" w:hAnsiTheme="majorHAnsi" w:cstheme="majorHAnsi"/>
          <w:sz w:val="24"/>
          <w:szCs w:val="24"/>
          <w:vertAlign w:val="subscript"/>
        </w:rPr>
        <w:t>M</w:t>
      </w:r>
      <w:r w:rsidRPr="0041348D">
        <w:rPr>
          <w:rFonts w:asciiTheme="majorHAnsi" w:hAnsiTheme="majorHAnsi" w:cstheme="majorHAnsi"/>
          <w:sz w:val="24"/>
          <w:szCs w:val="24"/>
        </w:rPr>
        <w:t>(t) = Acos(ωt – </w:t>
      </w:r>
      <m:oMath>
        <m:f>
          <m:fPr>
            <m:ctrlPr>
              <w:rPr>
                <w:rFonts w:ascii="Cambria Math" w:hAnsi="Cambria Math" w:cstheme="majorHAnsi"/>
                <w:i/>
                <w:sz w:val="24"/>
                <w:szCs w:val="24"/>
              </w:rPr>
            </m:ctrlPr>
          </m:fPr>
          <m:num>
            <m:r>
              <w:rPr>
                <w:rFonts w:ascii="Cambria Math" w:hAnsi="Cambria Math" w:cstheme="majorHAnsi"/>
                <w:sz w:val="24"/>
                <w:szCs w:val="24"/>
              </w:rPr>
              <m:t>2π</m:t>
            </m:r>
          </m:num>
          <m:den>
            <m:r>
              <w:rPr>
                <w:rFonts w:ascii="Cambria Math" w:hAnsi="Cambria Math" w:cstheme="majorHAnsi"/>
                <w:sz w:val="24"/>
                <w:szCs w:val="24"/>
              </w:rPr>
              <m:t>λ</m:t>
            </m:r>
          </m:den>
        </m:f>
      </m:oMath>
      <w:r w:rsidRPr="0041348D">
        <w:rPr>
          <w:rFonts w:asciiTheme="majorHAnsi" w:hAnsiTheme="majorHAnsi" w:cstheme="majorHAnsi"/>
          <w:sz w:val="24"/>
          <w:szCs w:val="24"/>
        </w:rPr>
        <w:t>d).</w:t>
      </w:r>
    </w:p>
    <w:p w14:paraId="2346D8AC" w14:textId="2C1CA22A" w:rsidR="001B36A1" w:rsidRPr="0041348D" w:rsidRDefault="001B36A1" w:rsidP="001B36A1">
      <w:pPr>
        <w:rPr>
          <w:rFonts w:asciiTheme="majorHAnsi" w:hAnsiTheme="majorHAnsi" w:cstheme="majorHAnsi"/>
          <w:sz w:val="24"/>
          <w:szCs w:val="24"/>
        </w:rPr>
      </w:pPr>
      <w:r w:rsidRPr="0041348D">
        <w:rPr>
          <w:rFonts w:asciiTheme="majorHAnsi" w:hAnsiTheme="majorHAnsi" w:cstheme="majorHAnsi"/>
          <w:sz w:val="24"/>
          <w:szCs w:val="24"/>
        </w:rPr>
        <w:t>Độ lệch pha dao động giữa O và M là: ∆φ = </w:t>
      </w:r>
      <m:oMath>
        <m:f>
          <m:fPr>
            <m:ctrlPr>
              <w:rPr>
                <w:rFonts w:ascii="Cambria Math" w:hAnsi="Cambria Math" w:cstheme="majorHAnsi"/>
                <w:i/>
                <w:sz w:val="24"/>
                <w:szCs w:val="24"/>
              </w:rPr>
            </m:ctrlPr>
          </m:fPr>
          <m:num>
            <m:r>
              <w:rPr>
                <w:rFonts w:ascii="Cambria Math" w:hAnsi="Cambria Math" w:cstheme="majorHAnsi"/>
                <w:sz w:val="24"/>
                <w:szCs w:val="24"/>
              </w:rPr>
              <m:t>2π</m:t>
            </m:r>
          </m:num>
          <m:den>
            <m:r>
              <w:rPr>
                <w:rFonts w:ascii="Cambria Math" w:hAnsi="Cambria Math" w:cstheme="majorHAnsi"/>
                <w:sz w:val="24"/>
                <w:szCs w:val="24"/>
              </w:rPr>
              <m:t>λ</m:t>
            </m:r>
          </m:den>
        </m:f>
      </m:oMath>
      <w:r w:rsidRPr="0041348D">
        <w:rPr>
          <w:rFonts w:asciiTheme="majorHAnsi" w:hAnsiTheme="majorHAnsi" w:cstheme="majorHAnsi"/>
          <w:sz w:val="24"/>
          <w:szCs w:val="24"/>
        </w:rPr>
        <w:t>d.</w:t>
      </w:r>
    </w:p>
    <w:p w14:paraId="6FF31373" w14:textId="77777777" w:rsidR="001B36A1" w:rsidRPr="0041348D" w:rsidRDefault="001B36A1" w:rsidP="001B36A1">
      <w:pPr>
        <w:rPr>
          <w:rFonts w:asciiTheme="majorHAnsi" w:hAnsiTheme="majorHAnsi" w:cstheme="majorHAnsi"/>
          <w:sz w:val="24"/>
          <w:szCs w:val="24"/>
        </w:rPr>
      </w:pPr>
      <w:r w:rsidRPr="0041348D">
        <w:rPr>
          <w:rFonts w:asciiTheme="majorHAnsi" w:hAnsiTheme="majorHAnsi" w:cstheme="majorHAnsi"/>
          <w:sz w:val="24"/>
          <w:szCs w:val="24"/>
        </w:rPr>
        <w:t>Để M và O dao động ngược pha thì ∆φ = (2k + 1)π với k ϵ Z.</w:t>
      </w:r>
    </w:p>
    <w:p w14:paraId="5B3E223B" w14:textId="544E8662" w:rsidR="001B36A1" w:rsidRPr="0041348D" w:rsidRDefault="001B36A1" w:rsidP="001B36A1">
      <w:pPr>
        <w:rPr>
          <w:rFonts w:asciiTheme="majorHAnsi" w:hAnsiTheme="majorHAnsi" w:cstheme="majorHAnsi"/>
          <w:sz w:val="24"/>
          <w:szCs w:val="24"/>
        </w:rPr>
      </w:pPr>
      <w:r w:rsidRPr="0041348D">
        <w:rPr>
          <w:rFonts w:asciiTheme="majorHAnsi" w:hAnsiTheme="majorHAnsi" w:cstheme="majorHAnsi"/>
          <w:noProof/>
          <w:sz w:val="24"/>
          <w:szCs w:val="24"/>
          <w:lang w:val="en-US" w:eastAsia="en-US"/>
        </w:rPr>
        <w:drawing>
          <wp:inline distT="0" distB="0" distL="0" distR="0" wp14:anchorId="31FC3695" wp14:editId="66ABFB2B">
            <wp:extent cx="142875" cy="85725"/>
            <wp:effectExtent l="0" t="0" r="9525" b="9525"/>
            <wp:docPr id="31" name="Picture 31" descr="https://tuhoc365.vn/wp-content/uploads/2020/08/ten-d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s://tuhoc365.vn/wp-content/uploads/2020/08/ten-doi.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2875" cy="85725"/>
                    </a:xfrm>
                    <a:prstGeom prst="rect">
                      <a:avLst/>
                    </a:prstGeom>
                    <a:noFill/>
                    <a:ln>
                      <a:noFill/>
                    </a:ln>
                  </pic:spPr>
                </pic:pic>
              </a:graphicData>
            </a:graphic>
          </wp:inline>
        </w:drawing>
      </w:r>
      <w:r w:rsidRPr="0041348D">
        <w:rPr>
          <w:rFonts w:asciiTheme="majorHAnsi" w:hAnsiTheme="majorHAnsi" w:cstheme="majorHAnsi"/>
          <w:sz w:val="24"/>
          <w:szCs w:val="24"/>
        </w:rPr>
        <w:t> </w:t>
      </w:r>
      <m:oMath>
        <m:f>
          <m:fPr>
            <m:ctrlPr>
              <w:rPr>
                <w:rFonts w:ascii="Cambria Math" w:hAnsi="Cambria Math" w:cstheme="majorHAnsi"/>
                <w:i/>
                <w:sz w:val="24"/>
                <w:szCs w:val="24"/>
              </w:rPr>
            </m:ctrlPr>
          </m:fPr>
          <m:num>
            <m:r>
              <w:rPr>
                <w:rFonts w:ascii="Cambria Math" w:hAnsi="Cambria Math" w:cstheme="majorHAnsi"/>
                <w:sz w:val="24"/>
                <w:szCs w:val="24"/>
              </w:rPr>
              <m:t>2π</m:t>
            </m:r>
          </m:num>
          <m:den>
            <m:r>
              <w:rPr>
                <w:rFonts w:ascii="Cambria Math" w:hAnsi="Cambria Math" w:cstheme="majorHAnsi"/>
                <w:sz w:val="24"/>
                <w:szCs w:val="24"/>
              </w:rPr>
              <m:t>λ</m:t>
            </m:r>
          </m:den>
        </m:f>
      </m:oMath>
      <w:r w:rsidRPr="0041348D">
        <w:rPr>
          <w:rFonts w:asciiTheme="majorHAnsi" w:hAnsiTheme="majorHAnsi" w:cstheme="majorHAnsi"/>
          <w:sz w:val="24"/>
          <w:szCs w:val="24"/>
        </w:rPr>
        <w:t>d = (2k + 1)π </w:t>
      </w:r>
      <w:r w:rsidRPr="0041348D">
        <w:rPr>
          <w:rFonts w:asciiTheme="majorHAnsi" w:hAnsiTheme="majorHAnsi" w:cstheme="majorHAnsi"/>
          <w:noProof/>
          <w:sz w:val="24"/>
          <w:szCs w:val="24"/>
          <w:lang w:val="en-US" w:eastAsia="en-US"/>
        </w:rPr>
        <w:drawing>
          <wp:inline distT="0" distB="0" distL="0" distR="0" wp14:anchorId="6ADF6E08" wp14:editId="05F56D25">
            <wp:extent cx="142875" cy="85725"/>
            <wp:effectExtent l="0" t="0" r="9525" b="9525"/>
            <wp:docPr id="29" name="Picture 29" descr="https://tuhoc365.vn/wp-content/uploads/2020/08/ten-d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s://tuhoc365.vn/wp-content/uploads/2020/08/ten-doi.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2875" cy="85725"/>
                    </a:xfrm>
                    <a:prstGeom prst="rect">
                      <a:avLst/>
                    </a:prstGeom>
                    <a:noFill/>
                    <a:ln>
                      <a:noFill/>
                    </a:ln>
                  </pic:spPr>
                </pic:pic>
              </a:graphicData>
            </a:graphic>
          </wp:inline>
        </w:drawing>
      </w:r>
      <w:r w:rsidRPr="0041348D">
        <w:rPr>
          <w:rFonts w:asciiTheme="majorHAnsi" w:hAnsiTheme="majorHAnsi" w:cstheme="majorHAnsi"/>
          <w:sz w:val="24"/>
          <w:szCs w:val="24"/>
        </w:rPr>
        <w:t> d = (2k + 1)</w:t>
      </w:r>
      <m:oMath>
        <m:r>
          <w:rPr>
            <w:rFonts w:ascii="Cambria Math" w:hAnsi="Cambria Math" w:cstheme="majorHAnsi"/>
            <w:sz w:val="24"/>
            <w:szCs w:val="24"/>
          </w:rPr>
          <m:t xml:space="preserve"> </m:t>
        </m:r>
        <m:f>
          <m:fPr>
            <m:ctrlPr>
              <w:rPr>
                <w:rFonts w:ascii="Cambria Math" w:hAnsi="Cambria Math" w:cstheme="majorHAnsi"/>
                <w:i/>
                <w:sz w:val="24"/>
                <w:szCs w:val="24"/>
              </w:rPr>
            </m:ctrlPr>
          </m:fPr>
          <m:num>
            <m:r>
              <w:rPr>
                <w:rFonts w:ascii="Cambria Math" w:hAnsi="Cambria Math" w:cstheme="majorHAnsi"/>
                <w:sz w:val="24"/>
                <w:szCs w:val="24"/>
              </w:rPr>
              <m:t>λ</m:t>
            </m:r>
          </m:num>
          <m:den>
            <m:r>
              <w:rPr>
                <w:rFonts w:ascii="Cambria Math" w:hAnsi="Cambria Math" w:cstheme="majorHAnsi"/>
                <w:sz w:val="24"/>
                <w:szCs w:val="24"/>
              </w:rPr>
              <m:t>2</m:t>
            </m:r>
          </m:den>
        </m:f>
      </m:oMath>
      <w:r w:rsidRPr="0041348D">
        <w:rPr>
          <w:rFonts w:asciiTheme="majorHAnsi" w:hAnsiTheme="majorHAnsi" w:cstheme="majorHAnsi"/>
          <w:sz w:val="24"/>
          <w:szCs w:val="24"/>
        </w:rPr>
        <w:t> với k ϵ Z.</w:t>
      </w:r>
    </w:p>
    <w:p w14:paraId="79B40A38" w14:textId="179553F5" w:rsidR="001B36A1" w:rsidRPr="0041348D" w:rsidRDefault="001B36A1" w:rsidP="001B36A1">
      <w:pPr>
        <w:rPr>
          <w:rFonts w:asciiTheme="majorHAnsi" w:hAnsiTheme="majorHAnsi" w:cstheme="majorHAnsi"/>
          <w:sz w:val="24"/>
          <w:szCs w:val="24"/>
        </w:rPr>
      </w:pPr>
      <w:r w:rsidRPr="0041348D">
        <w:rPr>
          <w:rFonts w:asciiTheme="majorHAnsi" w:hAnsiTheme="majorHAnsi" w:cstheme="majorHAnsi"/>
          <w:sz w:val="24"/>
          <w:szCs w:val="24"/>
        </w:rPr>
        <w:t>Theo đầu bài: 0 &lt; d ≤ 50 </w:t>
      </w:r>
      <w:r w:rsidRPr="0041348D">
        <w:rPr>
          <w:rFonts w:asciiTheme="majorHAnsi" w:hAnsiTheme="majorHAnsi" w:cstheme="majorHAnsi"/>
          <w:noProof/>
          <w:sz w:val="24"/>
          <w:szCs w:val="24"/>
          <w:lang w:val="en-US" w:eastAsia="en-US"/>
        </w:rPr>
        <w:drawing>
          <wp:inline distT="0" distB="0" distL="0" distR="0" wp14:anchorId="7A66493A" wp14:editId="49DF1183">
            <wp:extent cx="142875" cy="85725"/>
            <wp:effectExtent l="0" t="0" r="9525" b="9525"/>
            <wp:docPr id="27" name="Picture 27" descr="https://tuhoc365.vn/wp-content/uploads/2020/08/ten-d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s://tuhoc365.vn/wp-content/uploads/2020/08/ten-doi.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2875" cy="85725"/>
                    </a:xfrm>
                    <a:prstGeom prst="rect">
                      <a:avLst/>
                    </a:prstGeom>
                    <a:noFill/>
                    <a:ln>
                      <a:noFill/>
                    </a:ln>
                  </pic:spPr>
                </pic:pic>
              </a:graphicData>
            </a:graphic>
          </wp:inline>
        </w:drawing>
      </w:r>
      <w:r w:rsidRPr="0041348D">
        <w:rPr>
          <w:rFonts w:asciiTheme="majorHAnsi" w:hAnsiTheme="majorHAnsi" w:cstheme="majorHAnsi"/>
          <w:sz w:val="24"/>
          <w:szCs w:val="24"/>
        </w:rPr>
        <w:t> 0 &lt; (2k + 1) </w:t>
      </w:r>
      <m:oMath>
        <m:f>
          <m:fPr>
            <m:ctrlPr>
              <w:rPr>
                <w:rFonts w:ascii="Cambria Math" w:hAnsi="Cambria Math" w:cstheme="majorHAnsi"/>
                <w:i/>
                <w:sz w:val="24"/>
                <w:szCs w:val="24"/>
              </w:rPr>
            </m:ctrlPr>
          </m:fPr>
          <m:num>
            <m:r>
              <w:rPr>
                <w:rFonts w:ascii="Cambria Math" w:hAnsi="Cambria Math" w:cstheme="majorHAnsi"/>
                <w:sz w:val="24"/>
                <w:szCs w:val="24"/>
              </w:rPr>
              <m:t>λ</m:t>
            </m:r>
          </m:num>
          <m:den>
            <m:r>
              <w:rPr>
                <w:rFonts w:ascii="Cambria Math" w:hAnsi="Cambria Math" w:cstheme="majorHAnsi"/>
                <w:sz w:val="24"/>
                <w:szCs w:val="24"/>
              </w:rPr>
              <m:t>2</m:t>
            </m:r>
          </m:den>
        </m:f>
      </m:oMath>
      <w:r w:rsidRPr="0041348D">
        <w:rPr>
          <w:rFonts w:asciiTheme="majorHAnsi" w:hAnsiTheme="majorHAnsi" w:cstheme="majorHAnsi"/>
          <w:sz w:val="24"/>
          <w:szCs w:val="24"/>
        </w:rPr>
        <w:t>≤ 50 </w:t>
      </w:r>
      <w:r w:rsidRPr="0041348D">
        <w:rPr>
          <w:rFonts w:asciiTheme="majorHAnsi" w:hAnsiTheme="majorHAnsi" w:cstheme="majorHAnsi"/>
          <w:noProof/>
          <w:sz w:val="24"/>
          <w:szCs w:val="24"/>
          <w:lang w:val="en-US" w:eastAsia="en-US"/>
        </w:rPr>
        <w:drawing>
          <wp:inline distT="0" distB="0" distL="0" distR="0" wp14:anchorId="413BF8B0" wp14:editId="59305406">
            <wp:extent cx="142875" cy="85725"/>
            <wp:effectExtent l="0" t="0" r="9525" b="9525"/>
            <wp:docPr id="25" name="Picture 25" descr="https://tuhoc365.vn/wp-content/uploads/2020/08/ten-d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s://tuhoc365.vn/wp-content/uploads/2020/08/ten-doi.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2875" cy="85725"/>
                    </a:xfrm>
                    <a:prstGeom prst="rect">
                      <a:avLst/>
                    </a:prstGeom>
                    <a:noFill/>
                    <a:ln>
                      <a:noFill/>
                    </a:ln>
                  </pic:spPr>
                </pic:pic>
              </a:graphicData>
            </a:graphic>
          </wp:inline>
        </w:drawing>
      </w:r>
      <w:r w:rsidRPr="0041348D">
        <w:rPr>
          <w:rFonts w:asciiTheme="majorHAnsi" w:hAnsiTheme="majorHAnsi" w:cstheme="majorHAnsi"/>
          <w:sz w:val="24"/>
          <w:szCs w:val="24"/>
        </w:rPr>
        <w:t> -0,5 &lt; k ≤ 2 </w:t>
      </w:r>
      <w:r w:rsidRPr="0041348D">
        <w:rPr>
          <w:rFonts w:asciiTheme="majorHAnsi" w:hAnsiTheme="majorHAnsi" w:cstheme="majorHAnsi"/>
          <w:noProof/>
          <w:sz w:val="24"/>
          <w:szCs w:val="24"/>
          <w:lang w:val="en-US" w:eastAsia="en-US"/>
        </w:rPr>
        <w:drawing>
          <wp:inline distT="0" distB="0" distL="0" distR="0" wp14:anchorId="34C05C31" wp14:editId="3FCC7FEB">
            <wp:extent cx="142875" cy="85725"/>
            <wp:effectExtent l="0" t="0" r="9525" b="9525"/>
            <wp:docPr id="24" name="Picture 24" descr="https://tuhoc365.vn/wp-content/uploads/2020/08/ten-d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s://tuhoc365.vn/wp-content/uploads/2020/08/ten-doi.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2875" cy="85725"/>
                    </a:xfrm>
                    <a:prstGeom prst="rect">
                      <a:avLst/>
                    </a:prstGeom>
                    <a:noFill/>
                    <a:ln>
                      <a:noFill/>
                    </a:ln>
                  </pic:spPr>
                </pic:pic>
              </a:graphicData>
            </a:graphic>
          </wp:inline>
        </w:drawing>
      </w:r>
      <w:r w:rsidRPr="0041348D">
        <w:rPr>
          <w:rFonts w:asciiTheme="majorHAnsi" w:hAnsiTheme="majorHAnsi" w:cstheme="majorHAnsi"/>
          <w:sz w:val="24"/>
          <w:szCs w:val="24"/>
        </w:rPr>
        <w:t> k = 0; 1; 2.</w:t>
      </w:r>
    </w:p>
    <w:p w14:paraId="0AF90FEA" w14:textId="77777777" w:rsidR="001B36A1" w:rsidRPr="0041348D" w:rsidRDefault="001B36A1" w:rsidP="001B36A1">
      <w:pPr>
        <w:rPr>
          <w:rFonts w:asciiTheme="majorHAnsi" w:hAnsiTheme="majorHAnsi" w:cstheme="majorHAnsi"/>
          <w:sz w:val="24"/>
          <w:szCs w:val="24"/>
        </w:rPr>
      </w:pPr>
      <w:r w:rsidRPr="0041348D">
        <w:rPr>
          <w:rFonts w:asciiTheme="majorHAnsi" w:hAnsiTheme="majorHAnsi" w:cstheme="majorHAnsi"/>
          <w:sz w:val="24"/>
          <w:szCs w:val="24"/>
        </w:rPr>
        <w:t>Suy ra giữa M và O có 3 điểm dao động ngược pha với O.</w:t>
      </w:r>
    </w:p>
    <w:p w14:paraId="25A47A66" w14:textId="0FE44A5E" w:rsidR="001C2D6D" w:rsidRPr="0041348D" w:rsidRDefault="001B36A1" w:rsidP="001B36A1">
      <w:pPr>
        <w:shd w:val="clear" w:color="auto" w:fill="FFFFFF"/>
        <w:tabs>
          <w:tab w:val="left" w:pos="283"/>
          <w:tab w:val="left" w:pos="360"/>
          <w:tab w:val="left" w:pos="2835"/>
          <w:tab w:val="left" w:pos="5386"/>
          <w:tab w:val="left" w:pos="7937"/>
        </w:tabs>
        <w:spacing w:line="360" w:lineRule="atLeast"/>
        <w:ind w:firstLine="283"/>
        <w:rPr>
          <w:rFonts w:asciiTheme="majorHAnsi" w:eastAsia="Times New Roman" w:hAnsiTheme="majorHAnsi" w:cstheme="majorHAnsi"/>
          <w:b/>
          <w:bCs/>
          <w:color w:val="252525"/>
          <w:sz w:val="24"/>
          <w:szCs w:val="24"/>
          <w:shd w:val="clear" w:color="auto" w:fill="FFFFFF"/>
          <w:lang w:val="en-US"/>
        </w:rPr>
      </w:pPr>
      <w:r w:rsidRPr="0041348D">
        <w:rPr>
          <w:rFonts w:asciiTheme="majorHAnsi" w:hAnsiTheme="majorHAnsi" w:cstheme="majorHAnsi"/>
          <w:b/>
          <w:bCs/>
          <w:color w:val="0000FF"/>
          <w:kern w:val="0"/>
          <w:sz w:val="24"/>
          <w:szCs w:val="24"/>
          <w:lang w:val="en-US"/>
          <w14:ligatures w14:val="none"/>
        </w:rPr>
        <w:t xml:space="preserve"> </w:t>
      </w:r>
      <w:r w:rsidR="000F54E2" w:rsidRPr="0041348D">
        <w:rPr>
          <w:rFonts w:asciiTheme="majorHAnsi" w:hAnsiTheme="majorHAnsi" w:cstheme="majorHAnsi"/>
          <w:b/>
          <w:bCs/>
          <w:color w:val="0000FF"/>
          <w:kern w:val="0"/>
          <w:sz w:val="24"/>
          <w:szCs w:val="24"/>
          <w:lang w:val="en-US"/>
          <w14:ligatures w14:val="none"/>
        </w:rPr>
        <w:t>Câu 2</w:t>
      </w:r>
      <w:r w:rsidR="00B4544C" w:rsidRPr="0041348D">
        <w:rPr>
          <w:rFonts w:asciiTheme="majorHAnsi" w:hAnsiTheme="majorHAnsi" w:cstheme="majorHAnsi"/>
          <w:b/>
          <w:bCs/>
          <w:color w:val="0000FF"/>
          <w:kern w:val="0"/>
          <w:sz w:val="24"/>
          <w:szCs w:val="24"/>
          <w:lang w:val="en-US"/>
          <w14:ligatures w14:val="none"/>
        </w:rPr>
        <w:t>7.</w:t>
      </w:r>
      <w:r w:rsidR="00B4544C" w:rsidRPr="0041348D">
        <w:rPr>
          <w:rFonts w:asciiTheme="majorHAnsi" w:eastAsia="Times New Roman" w:hAnsiTheme="majorHAnsi" w:cstheme="majorHAnsi"/>
          <w:b/>
          <w:bCs/>
          <w:color w:val="252525"/>
          <w:sz w:val="24"/>
          <w:szCs w:val="24"/>
          <w:shd w:val="clear" w:color="auto" w:fill="FFFFFF"/>
        </w:rPr>
        <w:t xml:space="preserve"> Đáp án</w:t>
      </w:r>
      <w:r w:rsidR="008A7BE2" w:rsidRPr="0041348D">
        <w:rPr>
          <w:rFonts w:asciiTheme="majorHAnsi" w:eastAsia="Times New Roman" w:hAnsiTheme="majorHAnsi" w:cstheme="majorHAnsi"/>
          <w:b/>
          <w:bCs/>
          <w:color w:val="252525"/>
          <w:sz w:val="24"/>
          <w:szCs w:val="24"/>
          <w:shd w:val="clear" w:color="auto" w:fill="FFFFFF"/>
          <w:lang w:val="en-US"/>
        </w:rPr>
        <w:t xml:space="preserve"> C</w:t>
      </w:r>
    </w:p>
    <w:p w14:paraId="4A1BBF4D" w14:textId="41C4386C" w:rsidR="00B4544C" w:rsidRPr="0041348D" w:rsidRDefault="0031495D" w:rsidP="00305613">
      <w:pPr>
        <w:pStyle w:val="NormalWeb"/>
        <w:shd w:val="clear" w:color="auto" w:fill="FFFFFF"/>
        <w:tabs>
          <w:tab w:val="left" w:pos="360"/>
        </w:tabs>
        <w:spacing w:before="120" w:beforeAutospacing="0" w:after="0" w:afterAutospacing="0" w:line="276" w:lineRule="auto"/>
        <w:rPr>
          <w:rFonts w:asciiTheme="majorHAnsi" w:hAnsiTheme="majorHAnsi" w:cstheme="majorHAnsi"/>
          <w:color w:val="000000"/>
          <w:lang w:val="en-US"/>
        </w:rPr>
      </w:pPr>
      <w:r w:rsidRPr="0041348D">
        <w:rPr>
          <w:rFonts w:asciiTheme="majorHAnsi" w:hAnsiTheme="majorHAnsi" w:cstheme="majorHAnsi"/>
          <w:color w:val="000000"/>
        </w:rPr>
        <w:t>Vận tốc truyền</w:t>
      </w:r>
      <w:r w:rsidR="00682AEC" w:rsidRPr="0041348D">
        <w:rPr>
          <w:rFonts w:asciiTheme="majorHAnsi" w:hAnsiTheme="majorHAnsi" w:cstheme="majorHAnsi"/>
          <w:color w:val="000000"/>
        </w:rPr>
        <w:t xml:space="preserve"> âm trong chất rắn </w:t>
      </w:r>
      <w:r w:rsidR="00FE12F7" w:rsidRPr="0041348D">
        <w:rPr>
          <w:rFonts w:asciiTheme="majorHAnsi" w:hAnsiTheme="majorHAnsi" w:cstheme="majorHAnsi"/>
          <w:color w:val="000000"/>
        </w:rPr>
        <w:t xml:space="preserve">lớn hơn trong chất lỏng, trong chất lỏng lớn hơn trong chất khí =&gt; </w:t>
      </w:r>
      <w:r w:rsidR="00D679B1" w:rsidRPr="0041348D">
        <w:rPr>
          <w:rFonts w:asciiTheme="majorHAnsi" w:hAnsiTheme="majorHAnsi" w:cstheme="majorHAnsi"/>
          <w:color w:val="000000"/>
        </w:rPr>
        <w:t xml:space="preserve"> vận tốc truyền âm trong nhôm phải lớn hơn 1500</w:t>
      </w:r>
      <w:r w:rsidR="00305613" w:rsidRPr="0041348D">
        <w:rPr>
          <w:rFonts w:asciiTheme="majorHAnsi" w:hAnsiTheme="majorHAnsi" w:cstheme="majorHAnsi"/>
          <w:color w:val="000000"/>
          <w:lang w:val="en-US"/>
        </w:rPr>
        <w:t xml:space="preserve"> m/s</w:t>
      </w:r>
    </w:p>
    <w:p w14:paraId="42067912" w14:textId="239045B0" w:rsidR="008A7BE2" w:rsidRPr="0041348D" w:rsidRDefault="008A7BE2" w:rsidP="008A7BE2">
      <w:pPr>
        <w:shd w:val="clear" w:color="auto" w:fill="FFFFFF"/>
        <w:tabs>
          <w:tab w:val="left" w:pos="283"/>
          <w:tab w:val="left" w:pos="360"/>
          <w:tab w:val="left" w:pos="2835"/>
          <w:tab w:val="left" w:pos="5386"/>
          <w:tab w:val="left" w:pos="7937"/>
        </w:tabs>
        <w:spacing w:line="360" w:lineRule="atLeast"/>
        <w:ind w:firstLine="283"/>
        <w:rPr>
          <w:rFonts w:asciiTheme="majorHAnsi" w:eastAsia="Times New Roman" w:hAnsiTheme="majorHAnsi" w:cstheme="majorHAnsi"/>
          <w:b/>
          <w:bCs/>
          <w:color w:val="252525"/>
          <w:sz w:val="24"/>
          <w:szCs w:val="24"/>
          <w:shd w:val="clear" w:color="auto" w:fill="FFFFFF"/>
          <w:lang w:val="en-US"/>
        </w:rPr>
      </w:pPr>
      <w:r w:rsidRPr="0041348D">
        <w:rPr>
          <w:rFonts w:asciiTheme="majorHAnsi" w:hAnsiTheme="majorHAnsi" w:cstheme="majorHAnsi"/>
          <w:b/>
          <w:bCs/>
          <w:color w:val="0000FF"/>
          <w:kern w:val="0"/>
          <w:sz w:val="24"/>
          <w:szCs w:val="24"/>
          <w:lang w:val="en-US"/>
          <w14:ligatures w14:val="none"/>
        </w:rPr>
        <w:t>Câu 28.</w:t>
      </w:r>
      <w:r w:rsidRPr="0041348D">
        <w:rPr>
          <w:rFonts w:asciiTheme="majorHAnsi" w:eastAsia="Times New Roman" w:hAnsiTheme="majorHAnsi" w:cstheme="majorHAnsi"/>
          <w:b/>
          <w:bCs/>
          <w:color w:val="252525"/>
          <w:sz w:val="24"/>
          <w:szCs w:val="24"/>
          <w:shd w:val="clear" w:color="auto" w:fill="FFFFFF"/>
        </w:rPr>
        <w:t xml:space="preserve"> Đáp án</w:t>
      </w:r>
      <w:r w:rsidRPr="0041348D">
        <w:rPr>
          <w:rFonts w:asciiTheme="majorHAnsi" w:eastAsia="Times New Roman" w:hAnsiTheme="majorHAnsi" w:cstheme="majorHAnsi"/>
          <w:b/>
          <w:bCs/>
          <w:color w:val="252525"/>
          <w:sz w:val="24"/>
          <w:szCs w:val="24"/>
          <w:shd w:val="clear" w:color="auto" w:fill="FFFFFF"/>
          <w:lang w:val="en-US"/>
        </w:rPr>
        <w:t xml:space="preserve"> A</w:t>
      </w:r>
    </w:p>
    <w:p w14:paraId="0D345DC0" w14:textId="2FCDA2E1" w:rsidR="00305613" w:rsidRPr="0041348D" w:rsidRDefault="008A7BE2" w:rsidP="008A7BE2">
      <w:pPr>
        <w:rPr>
          <w:rFonts w:asciiTheme="majorHAnsi" w:hAnsiTheme="majorHAnsi" w:cstheme="majorHAnsi"/>
          <w:b/>
          <w:color w:val="0000FF"/>
          <w:sz w:val="24"/>
          <w:szCs w:val="24"/>
        </w:rPr>
      </w:pPr>
      <w:r w:rsidRPr="0041348D">
        <w:rPr>
          <w:rFonts w:asciiTheme="majorHAnsi" w:hAnsiTheme="majorHAnsi" w:cstheme="majorHAnsi"/>
          <w:sz w:val="24"/>
          <w:szCs w:val="24"/>
          <w:shd w:val="clear" w:color="auto" w:fill="FFFFFF"/>
        </w:rPr>
        <w:lastRenderedPageBreak/>
        <w:t>Hiện tượng một nhạc công gảy nốt La thì mọi người đều nghe được nốt La trong buổi hòa nhạc là do: Khi sóng truyền qua, mọi phân tử của môi trường đều dao động với cùng tần số bằng tần số của nguồn.</w:t>
      </w:r>
    </w:p>
    <w:p w14:paraId="3C9AF294" w14:textId="77777777" w:rsidR="001B36A1" w:rsidRPr="0041348D" w:rsidRDefault="008418A1" w:rsidP="001B36A1">
      <w:pPr>
        <w:shd w:val="clear" w:color="auto" w:fill="FFFFFF"/>
        <w:tabs>
          <w:tab w:val="left" w:pos="283"/>
          <w:tab w:val="left" w:pos="360"/>
          <w:tab w:val="left" w:pos="2835"/>
          <w:tab w:val="left" w:pos="5386"/>
          <w:tab w:val="left" w:pos="7937"/>
        </w:tabs>
        <w:spacing w:line="360" w:lineRule="atLeast"/>
        <w:ind w:firstLine="283"/>
        <w:rPr>
          <w:rFonts w:asciiTheme="majorHAnsi" w:hAnsiTheme="majorHAnsi" w:cstheme="majorHAnsi"/>
          <w:b/>
          <w:color w:val="000000" w:themeColor="text1"/>
          <w:kern w:val="0"/>
          <w:sz w:val="24"/>
          <w:szCs w:val="24"/>
          <w:lang w:val="en-US"/>
          <w14:ligatures w14:val="none"/>
        </w:rPr>
      </w:pPr>
      <w:r w:rsidRPr="0041348D">
        <w:rPr>
          <w:rFonts w:asciiTheme="majorHAnsi" w:hAnsiTheme="majorHAnsi" w:cstheme="majorHAnsi"/>
          <w:b/>
          <w:bCs/>
          <w:color w:val="0000FF"/>
          <w:kern w:val="0"/>
          <w:sz w:val="24"/>
          <w:szCs w:val="24"/>
          <w:lang w:val="en-US"/>
          <w14:ligatures w14:val="none"/>
        </w:rPr>
        <w:t>Câu 29</w:t>
      </w:r>
      <w:r w:rsidRPr="0041348D">
        <w:rPr>
          <w:rFonts w:asciiTheme="majorHAnsi" w:hAnsiTheme="majorHAnsi" w:cstheme="majorHAnsi"/>
          <w:color w:val="000000"/>
          <w:kern w:val="0"/>
          <w:sz w:val="24"/>
          <w:szCs w:val="24"/>
          <w:lang w:val="en-US"/>
          <w14:ligatures w14:val="none"/>
        </w:rPr>
        <w:t xml:space="preserve">. </w:t>
      </w:r>
      <w:r w:rsidRPr="0041348D">
        <w:rPr>
          <w:rFonts w:asciiTheme="majorHAnsi" w:hAnsiTheme="majorHAnsi" w:cstheme="majorHAnsi"/>
          <w:b/>
          <w:color w:val="000000" w:themeColor="text1"/>
          <w:kern w:val="0"/>
          <w:sz w:val="24"/>
          <w:szCs w:val="24"/>
          <w:lang w:val="en-US"/>
          <w14:ligatures w14:val="none"/>
        </w:rPr>
        <w:t>Đáp án B</w:t>
      </w:r>
    </w:p>
    <w:p w14:paraId="25694BA7" w14:textId="7A3D67B9" w:rsidR="008418A1" w:rsidRPr="0041348D" w:rsidRDefault="001B36A1" w:rsidP="001B36A1">
      <w:pPr>
        <w:shd w:val="clear" w:color="auto" w:fill="FFFFFF"/>
        <w:tabs>
          <w:tab w:val="left" w:pos="283"/>
          <w:tab w:val="left" w:pos="360"/>
          <w:tab w:val="left" w:pos="2835"/>
          <w:tab w:val="left" w:pos="5386"/>
          <w:tab w:val="left" w:pos="7937"/>
        </w:tabs>
        <w:spacing w:line="360" w:lineRule="atLeast"/>
        <w:ind w:firstLine="283"/>
        <w:rPr>
          <w:rFonts w:asciiTheme="majorHAnsi" w:hAnsiTheme="majorHAnsi" w:cstheme="majorHAnsi"/>
          <w:b/>
          <w:color w:val="000000" w:themeColor="text1"/>
          <w:kern w:val="0"/>
          <w:sz w:val="24"/>
          <w:szCs w:val="24"/>
          <w:lang w:val="en-US"/>
          <w14:ligatures w14:val="none"/>
        </w:rPr>
      </w:pPr>
      <m:oMath>
        <m:r>
          <w:rPr>
            <w:rFonts w:ascii="Cambria Math" w:hAnsi="Cambria Math" w:cstheme="majorHAnsi"/>
            <w:sz w:val="24"/>
            <w:szCs w:val="24"/>
          </w:rPr>
          <m:t>λ=</m:t>
        </m:r>
        <m:f>
          <m:fPr>
            <m:ctrlPr>
              <w:rPr>
                <w:rFonts w:ascii="Cambria Math" w:hAnsi="Cambria Math" w:cstheme="majorHAnsi"/>
                <w:i/>
                <w:sz w:val="24"/>
                <w:szCs w:val="24"/>
              </w:rPr>
            </m:ctrlPr>
          </m:fPr>
          <m:num>
            <m:r>
              <w:rPr>
                <w:rFonts w:ascii="Cambria Math" w:hAnsi="Cambria Math" w:cstheme="majorHAnsi"/>
                <w:sz w:val="24"/>
                <w:szCs w:val="24"/>
              </w:rPr>
              <m:t>v.2π</m:t>
            </m:r>
          </m:num>
          <m:den>
            <m:r>
              <w:rPr>
                <w:rFonts w:ascii="Cambria Math" w:hAnsi="Cambria Math" w:cstheme="majorHAnsi"/>
                <w:sz w:val="24"/>
                <w:szCs w:val="24"/>
              </w:rPr>
              <m:t>ω</m:t>
            </m:r>
          </m:den>
        </m:f>
        <m:r>
          <w:rPr>
            <w:rFonts w:ascii="Cambria Math" w:eastAsia="Times New Roman" w:hAnsi="Cambria Math" w:cstheme="majorHAnsi"/>
            <w:noProof/>
            <w:sz w:val="24"/>
            <w:szCs w:val="24"/>
          </w:rPr>
          <m:t>=</m:t>
        </m:r>
        <m:f>
          <m:fPr>
            <m:ctrlPr>
              <w:rPr>
                <w:rFonts w:ascii="Cambria Math" w:eastAsia="Times New Roman" w:hAnsi="Cambria Math" w:cstheme="majorHAnsi"/>
                <w:i/>
                <w:noProof/>
                <w:sz w:val="24"/>
                <w:szCs w:val="24"/>
              </w:rPr>
            </m:ctrlPr>
          </m:fPr>
          <m:num>
            <m:r>
              <w:rPr>
                <w:rFonts w:ascii="Cambria Math" w:eastAsia="Times New Roman" w:hAnsi="Cambria Math" w:cstheme="majorHAnsi"/>
                <w:noProof/>
                <w:sz w:val="24"/>
                <w:szCs w:val="24"/>
              </w:rPr>
              <m:t>40.2π</m:t>
            </m:r>
          </m:num>
          <m:den>
            <m:r>
              <w:rPr>
                <w:rFonts w:ascii="Cambria Math" w:eastAsia="Times New Roman" w:hAnsi="Cambria Math" w:cstheme="majorHAnsi"/>
                <w:noProof/>
                <w:sz w:val="24"/>
                <w:szCs w:val="24"/>
              </w:rPr>
              <m:t>20π</m:t>
            </m:r>
          </m:den>
        </m:f>
        <m:r>
          <w:rPr>
            <w:rFonts w:ascii="Cambria Math" w:eastAsia="Times New Roman" w:hAnsi="Cambria Math" w:cstheme="majorHAnsi"/>
            <w:noProof/>
            <w:sz w:val="24"/>
            <w:szCs w:val="24"/>
          </w:rPr>
          <m:t>=4</m:t>
        </m:r>
        <m:d>
          <m:dPr>
            <m:ctrlPr>
              <w:rPr>
                <w:rFonts w:ascii="Cambria Math" w:eastAsia="Times New Roman" w:hAnsi="Cambria Math" w:cstheme="majorHAnsi"/>
                <w:i/>
                <w:noProof/>
                <w:sz w:val="24"/>
                <w:szCs w:val="24"/>
              </w:rPr>
            </m:ctrlPr>
          </m:dPr>
          <m:e>
            <m:r>
              <w:rPr>
                <w:rFonts w:ascii="Cambria Math" w:eastAsia="Times New Roman" w:hAnsi="Cambria Math" w:cstheme="majorHAnsi"/>
                <w:noProof/>
                <w:sz w:val="24"/>
                <w:szCs w:val="24"/>
              </w:rPr>
              <m:t>m</m:t>
            </m:r>
          </m:e>
        </m:d>
        <m:r>
          <w:rPr>
            <w:rFonts w:ascii="Cambria Math" w:eastAsia="Times New Roman" w:hAnsi="Cambria Math" w:cstheme="majorHAnsi"/>
            <w:noProof/>
            <w:sz w:val="24"/>
            <w:szCs w:val="24"/>
          </w:rPr>
          <m:t>;∆φ=</m:t>
        </m:r>
        <m:f>
          <m:fPr>
            <m:ctrlPr>
              <w:rPr>
                <w:rFonts w:ascii="Cambria Math" w:eastAsia="Times New Roman" w:hAnsi="Cambria Math" w:cstheme="majorHAnsi"/>
                <w:i/>
                <w:noProof/>
                <w:sz w:val="24"/>
                <w:szCs w:val="24"/>
              </w:rPr>
            </m:ctrlPr>
          </m:fPr>
          <m:num>
            <m:r>
              <w:rPr>
                <w:rFonts w:ascii="Cambria Math" w:eastAsia="Times New Roman" w:hAnsi="Cambria Math" w:cstheme="majorHAnsi"/>
                <w:noProof/>
                <w:sz w:val="24"/>
                <w:szCs w:val="24"/>
              </w:rPr>
              <m:t>2πd</m:t>
            </m:r>
          </m:num>
          <m:den>
            <m:r>
              <w:rPr>
                <w:rFonts w:ascii="Cambria Math" w:eastAsia="Times New Roman" w:hAnsi="Cambria Math" w:cstheme="majorHAnsi"/>
                <w:noProof/>
                <w:sz w:val="24"/>
                <w:szCs w:val="24"/>
              </w:rPr>
              <m:t>λ</m:t>
            </m:r>
          </m:den>
        </m:f>
        <m:r>
          <w:rPr>
            <w:rFonts w:ascii="Cambria Math" w:eastAsia="Times New Roman" w:hAnsi="Cambria Math" w:cstheme="majorHAnsi"/>
            <w:noProof/>
            <w:sz w:val="24"/>
            <w:szCs w:val="24"/>
          </w:rPr>
          <m:t>=</m:t>
        </m:r>
        <m:f>
          <m:fPr>
            <m:ctrlPr>
              <w:rPr>
                <w:rFonts w:ascii="Cambria Math" w:eastAsia="Times New Roman" w:hAnsi="Cambria Math" w:cstheme="majorHAnsi"/>
                <w:i/>
                <w:noProof/>
                <w:sz w:val="24"/>
                <w:szCs w:val="24"/>
              </w:rPr>
            </m:ctrlPr>
          </m:fPr>
          <m:num>
            <m:r>
              <w:rPr>
                <w:rFonts w:ascii="Cambria Math" w:eastAsia="Times New Roman" w:hAnsi="Cambria Math" w:cstheme="majorHAnsi"/>
                <w:noProof/>
                <w:sz w:val="24"/>
                <w:szCs w:val="24"/>
              </w:rPr>
              <m:t>2π.0,5</m:t>
            </m:r>
          </m:num>
          <m:den>
            <m:r>
              <w:rPr>
                <w:rFonts w:ascii="Cambria Math" w:eastAsia="Times New Roman" w:hAnsi="Cambria Math" w:cstheme="majorHAnsi"/>
                <w:noProof/>
                <w:sz w:val="24"/>
                <w:szCs w:val="24"/>
              </w:rPr>
              <m:t>4</m:t>
            </m:r>
          </m:den>
        </m:f>
        <m:r>
          <w:rPr>
            <w:rFonts w:ascii="Cambria Math" w:eastAsia="Times New Roman" w:hAnsi="Cambria Math" w:cstheme="majorHAnsi"/>
            <w:noProof/>
            <w:sz w:val="24"/>
            <w:szCs w:val="24"/>
          </w:rPr>
          <m:t>=</m:t>
        </m:r>
        <m:f>
          <m:fPr>
            <m:ctrlPr>
              <w:rPr>
                <w:rFonts w:ascii="Cambria Math" w:eastAsia="Times New Roman" w:hAnsi="Cambria Math" w:cstheme="majorHAnsi"/>
                <w:i/>
                <w:noProof/>
                <w:sz w:val="24"/>
                <w:szCs w:val="24"/>
              </w:rPr>
            </m:ctrlPr>
          </m:fPr>
          <m:num>
            <m:r>
              <w:rPr>
                <w:rFonts w:ascii="Cambria Math" w:eastAsia="Times New Roman" w:hAnsi="Cambria Math" w:cstheme="majorHAnsi"/>
                <w:noProof/>
                <w:sz w:val="24"/>
                <w:szCs w:val="24"/>
              </w:rPr>
              <m:t>π</m:t>
            </m:r>
          </m:num>
          <m:den>
            <m:r>
              <w:rPr>
                <w:rFonts w:ascii="Cambria Math" w:eastAsia="Times New Roman" w:hAnsi="Cambria Math" w:cstheme="majorHAnsi"/>
                <w:noProof/>
                <w:sz w:val="24"/>
                <w:szCs w:val="24"/>
              </w:rPr>
              <m:t>4</m:t>
            </m:r>
          </m:den>
        </m:f>
      </m:oMath>
      <w:r w:rsidRPr="0041348D">
        <w:rPr>
          <w:rFonts w:asciiTheme="majorHAnsi" w:hAnsiTheme="majorHAnsi" w:cstheme="majorHAnsi"/>
          <w:b/>
          <w:color w:val="000000" w:themeColor="text1"/>
          <w:kern w:val="0"/>
          <w:sz w:val="24"/>
          <w:szCs w:val="24"/>
          <w:lang w:val="en-US"/>
          <w14:ligatures w14:val="none"/>
        </w:rPr>
        <w:t xml:space="preserve"> =&gt; </w:t>
      </w:r>
      <w:r w:rsidR="008418A1" w:rsidRPr="0041348D">
        <w:rPr>
          <w:rFonts w:asciiTheme="majorHAnsi" w:hAnsiTheme="majorHAnsi" w:cstheme="majorHAnsi"/>
          <w:color w:val="000000"/>
          <w:kern w:val="0"/>
          <w:sz w:val="24"/>
          <w:szCs w:val="24"/>
          <w14:ligatures w14:val="none"/>
        </w:rPr>
        <w:t>M ở sau O.</w:t>
      </w:r>
    </w:p>
    <w:p w14:paraId="250264E0" w14:textId="7B7A0990" w:rsidR="00A24EBA" w:rsidRPr="0041348D" w:rsidRDefault="00A24EBA" w:rsidP="009C21CB">
      <w:pPr>
        <w:tabs>
          <w:tab w:val="left" w:pos="283"/>
          <w:tab w:val="left" w:pos="360"/>
          <w:tab w:val="left" w:pos="2835"/>
          <w:tab w:val="left" w:pos="5386"/>
          <w:tab w:val="left" w:pos="7937"/>
        </w:tabs>
        <w:ind w:firstLine="283"/>
        <w:rPr>
          <w:rFonts w:asciiTheme="majorHAnsi" w:hAnsiTheme="majorHAnsi" w:cstheme="majorHAnsi"/>
          <w:b/>
          <w:color w:val="000000" w:themeColor="text1"/>
          <w:sz w:val="24"/>
          <w:szCs w:val="24"/>
        </w:rPr>
      </w:pPr>
      <w:r w:rsidRPr="0041348D">
        <w:rPr>
          <w:rFonts w:asciiTheme="majorHAnsi" w:hAnsiTheme="majorHAnsi" w:cstheme="majorHAnsi"/>
          <w:b/>
          <w:color w:val="0000FF"/>
          <w:sz w:val="24"/>
          <w:szCs w:val="24"/>
        </w:rPr>
        <w:t xml:space="preserve">Câu 30. </w:t>
      </w:r>
      <w:r w:rsidRPr="0041348D">
        <w:rPr>
          <w:rFonts w:asciiTheme="majorHAnsi" w:hAnsiTheme="majorHAnsi" w:cstheme="majorHAnsi"/>
          <w:b/>
          <w:color w:val="000000" w:themeColor="text1"/>
          <w:sz w:val="24"/>
          <w:szCs w:val="24"/>
        </w:rPr>
        <w:t>Đáp án C</w:t>
      </w:r>
    </w:p>
    <w:p w14:paraId="1DF9381F" w14:textId="77777777" w:rsidR="00C87C16" w:rsidRPr="0041348D" w:rsidRDefault="00C87C16" w:rsidP="009C21CB">
      <w:pPr>
        <w:tabs>
          <w:tab w:val="left" w:pos="283"/>
          <w:tab w:val="left" w:pos="360"/>
          <w:tab w:val="left" w:pos="2835"/>
          <w:tab w:val="left" w:pos="5386"/>
          <w:tab w:val="left" w:pos="7937"/>
        </w:tabs>
        <w:ind w:firstLine="283"/>
        <w:rPr>
          <w:rFonts w:asciiTheme="majorHAnsi" w:eastAsia="Times New Roman" w:hAnsiTheme="majorHAnsi" w:cstheme="majorHAnsi"/>
          <w:color w:val="000000"/>
          <w:sz w:val="24"/>
          <w:szCs w:val="24"/>
          <w:shd w:val="clear" w:color="auto" w:fill="FFFFFF"/>
        </w:rPr>
      </w:pPr>
      <w:r w:rsidRPr="0041348D">
        <w:rPr>
          <w:rFonts w:asciiTheme="majorHAnsi" w:eastAsia="Times New Roman" w:hAnsiTheme="majorHAnsi" w:cstheme="majorHAnsi"/>
          <w:color w:val="000000"/>
          <w:sz w:val="24"/>
          <w:szCs w:val="24"/>
          <w:shd w:val="clear" w:color="auto" w:fill="FFFFFF"/>
        </w:rPr>
        <w:t>Tốc độ làn truyền sóng cơ là tốc độ lan truyền pha dao động được tính bằng v = λ/T = λf. Còn tốc độ dao động của các phần tử dao động được tính bằng v = u’(t).</w:t>
      </w:r>
    </w:p>
    <w:p w14:paraId="127CB193" w14:textId="20CF9B2C" w:rsidR="002D5071" w:rsidRPr="0041348D" w:rsidRDefault="002D5071" w:rsidP="009C21CB">
      <w:pPr>
        <w:tabs>
          <w:tab w:val="left" w:pos="283"/>
          <w:tab w:val="left" w:pos="360"/>
          <w:tab w:val="left" w:pos="2835"/>
          <w:tab w:val="left" w:pos="5386"/>
          <w:tab w:val="left" w:pos="7937"/>
        </w:tabs>
        <w:ind w:firstLine="283"/>
        <w:rPr>
          <w:rFonts w:asciiTheme="majorHAnsi" w:hAnsiTheme="majorHAnsi" w:cstheme="majorHAnsi"/>
          <w:b/>
          <w:color w:val="000000" w:themeColor="text1"/>
          <w:sz w:val="24"/>
          <w:szCs w:val="24"/>
        </w:rPr>
      </w:pPr>
      <w:r w:rsidRPr="0041348D">
        <w:rPr>
          <w:rFonts w:asciiTheme="majorHAnsi" w:hAnsiTheme="majorHAnsi" w:cstheme="majorHAnsi"/>
          <w:b/>
          <w:color w:val="0000FF"/>
          <w:sz w:val="24"/>
          <w:szCs w:val="24"/>
        </w:rPr>
        <w:t xml:space="preserve">Câu 31. </w:t>
      </w:r>
      <w:r w:rsidRPr="0041348D">
        <w:rPr>
          <w:rFonts w:asciiTheme="majorHAnsi" w:hAnsiTheme="majorHAnsi" w:cstheme="majorHAnsi"/>
          <w:b/>
          <w:color w:val="000000" w:themeColor="text1"/>
          <w:sz w:val="24"/>
          <w:szCs w:val="24"/>
        </w:rPr>
        <w:t>Đáp án B</w:t>
      </w:r>
    </w:p>
    <w:p w14:paraId="7CC0A661" w14:textId="507426D9" w:rsidR="002D5071" w:rsidRPr="0041348D" w:rsidRDefault="00D52EBA" w:rsidP="009C21CB">
      <w:pPr>
        <w:tabs>
          <w:tab w:val="left" w:pos="283"/>
          <w:tab w:val="left" w:pos="360"/>
          <w:tab w:val="left" w:pos="2835"/>
          <w:tab w:val="left" w:pos="5386"/>
          <w:tab w:val="left" w:pos="7937"/>
        </w:tabs>
        <w:ind w:firstLine="283"/>
        <w:rPr>
          <w:rFonts w:asciiTheme="majorHAnsi" w:hAnsiTheme="majorHAnsi" w:cstheme="majorHAnsi"/>
          <w:bCs/>
          <w:color w:val="000000" w:themeColor="text1"/>
          <w:sz w:val="24"/>
          <w:szCs w:val="24"/>
        </w:rPr>
      </w:pPr>
      <w:r w:rsidRPr="0041348D">
        <w:rPr>
          <w:rFonts w:asciiTheme="majorHAnsi" w:hAnsiTheme="majorHAnsi" w:cstheme="majorHAnsi"/>
          <w:bCs/>
          <w:color w:val="000000" w:themeColor="text1"/>
          <w:sz w:val="24"/>
          <w:szCs w:val="24"/>
        </w:rPr>
        <w:t xml:space="preserve">Miền nghe được của tai con người là từ ngưỡng nghe đến ngưỡng đau, miền nghe được </w:t>
      </w:r>
      <w:r w:rsidR="006E550C" w:rsidRPr="0041348D">
        <w:rPr>
          <w:rFonts w:asciiTheme="majorHAnsi" w:hAnsiTheme="majorHAnsi" w:cstheme="majorHAnsi"/>
          <w:bCs/>
          <w:color w:val="000000" w:themeColor="text1"/>
          <w:sz w:val="24"/>
          <w:szCs w:val="24"/>
        </w:rPr>
        <w:t>phụ thuộc vào tần số và biên độ của âm chứ không phụ thuộc vào cường độ âm.</w:t>
      </w:r>
    </w:p>
    <w:p w14:paraId="1C632461" w14:textId="77777777" w:rsidR="008A7BE2" w:rsidRPr="0041348D" w:rsidRDefault="008A7BE2" w:rsidP="009C21CB">
      <w:pPr>
        <w:tabs>
          <w:tab w:val="left" w:pos="283"/>
          <w:tab w:val="left" w:pos="360"/>
          <w:tab w:val="left" w:pos="2835"/>
          <w:tab w:val="left" w:pos="5386"/>
          <w:tab w:val="left" w:pos="7937"/>
        </w:tabs>
        <w:ind w:firstLine="283"/>
        <w:rPr>
          <w:rFonts w:asciiTheme="majorHAnsi" w:hAnsiTheme="majorHAnsi" w:cstheme="majorHAnsi"/>
          <w:b/>
          <w:color w:val="0000FF"/>
          <w:sz w:val="24"/>
          <w:szCs w:val="24"/>
          <w:lang w:val="en-US"/>
        </w:rPr>
      </w:pPr>
      <w:r w:rsidRPr="0041348D">
        <w:rPr>
          <w:rFonts w:asciiTheme="majorHAnsi" w:hAnsiTheme="majorHAnsi" w:cstheme="majorHAnsi"/>
          <w:b/>
          <w:color w:val="0000FF"/>
          <w:sz w:val="24"/>
          <w:szCs w:val="24"/>
          <w:lang w:val="en-US"/>
        </w:rPr>
        <w:t>Câu 32.</w:t>
      </w:r>
    </w:p>
    <w:p w14:paraId="196B18C1" w14:textId="39CBBD90" w:rsidR="008A7BE2" w:rsidRPr="0041348D" w:rsidRDefault="008A7BE2" w:rsidP="008A7BE2">
      <w:pPr>
        <w:tabs>
          <w:tab w:val="left" w:pos="283"/>
          <w:tab w:val="left" w:pos="360"/>
          <w:tab w:val="left" w:pos="2835"/>
          <w:tab w:val="left" w:pos="5386"/>
          <w:tab w:val="left" w:pos="7937"/>
        </w:tabs>
        <w:ind w:firstLine="283"/>
        <w:rPr>
          <w:rFonts w:asciiTheme="majorHAnsi" w:hAnsiTheme="majorHAnsi" w:cstheme="majorHAnsi"/>
          <w:color w:val="252525"/>
          <w:sz w:val="24"/>
          <w:szCs w:val="24"/>
          <w:shd w:val="clear" w:color="auto" w:fill="FFFFFF"/>
        </w:rPr>
      </w:pPr>
      <w:r w:rsidRPr="0041348D">
        <w:rPr>
          <w:rFonts w:asciiTheme="majorHAnsi" w:hAnsiTheme="majorHAnsi" w:cstheme="majorHAnsi"/>
          <w:color w:val="252525"/>
          <w:sz w:val="24"/>
          <w:szCs w:val="24"/>
          <w:shd w:val="clear" w:color="auto" w:fill="FFFFFF"/>
        </w:rPr>
        <w:t xml:space="preserve">Ta có: </w:t>
      </w:r>
      <w:r w:rsidRPr="0041348D">
        <w:rPr>
          <w:rFonts w:asciiTheme="majorHAnsi" w:hAnsiTheme="majorHAnsi" w:cstheme="majorHAnsi"/>
          <w:color w:val="252525"/>
          <w:sz w:val="24"/>
          <w:szCs w:val="24"/>
          <w:shd w:val="clear" w:color="auto" w:fill="FFFFFF"/>
          <w:lang w:val="en-US"/>
        </w:rPr>
        <w:t xml:space="preserve">Bước sóng là quãng đường mà sóng truyền được trong một chu kỳ </w:t>
      </w:r>
      <m:oMath>
        <m:r>
          <w:rPr>
            <w:rFonts w:ascii="Cambria Math" w:hAnsi="Cambria Math" w:cstheme="majorHAnsi"/>
            <w:color w:val="252525"/>
            <w:sz w:val="24"/>
            <w:szCs w:val="24"/>
            <w:shd w:val="clear" w:color="auto" w:fill="FFFFFF"/>
            <w:lang w:val="en-US"/>
          </w:rPr>
          <m:t>λ</m:t>
        </m:r>
      </m:oMath>
      <w:r w:rsidRPr="0041348D">
        <w:rPr>
          <w:rFonts w:asciiTheme="majorHAnsi" w:hAnsiTheme="majorHAnsi" w:cstheme="majorHAnsi"/>
          <w:color w:val="252525"/>
          <w:sz w:val="24"/>
          <w:szCs w:val="24"/>
          <w:shd w:val="clear" w:color="auto" w:fill="FFFFFF"/>
          <w:lang w:val="en-US"/>
        </w:rPr>
        <w:t>=v.T=v/f</w:t>
      </w:r>
    </w:p>
    <w:p w14:paraId="3F986B29" w14:textId="5553D50A" w:rsidR="008A7BE2" w:rsidRPr="0041348D" w:rsidRDefault="008A7BE2" w:rsidP="009C21CB">
      <w:pPr>
        <w:tabs>
          <w:tab w:val="left" w:pos="283"/>
          <w:tab w:val="left" w:pos="360"/>
          <w:tab w:val="left" w:pos="2835"/>
          <w:tab w:val="left" w:pos="5386"/>
          <w:tab w:val="left" w:pos="7937"/>
        </w:tabs>
        <w:ind w:firstLine="283"/>
        <w:rPr>
          <w:rFonts w:asciiTheme="majorHAnsi" w:hAnsiTheme="majorHAnsi" w:cstheme="majorHAnsi"/>
          <w:color w:val="252525"/>
          <w:sz w:val="24"/>
          <w:szCs w:val="24"/>
          <w:shd w:val="clear" w:color="auto" w:fill="FFFFFF"/>
        </w:rPr>
      </w:pPr>
      <w:r w:rsidRPr="0041348D">
        <w:rPr>
          <w:rFonts w:asciiTheme="majorHAnsi" w:hAnsiTheme="majorHAnsi" w:cstheme="majorHAnsi"/>
          <w:color w:val="252525"/>
          <w:sz w:val="24"/>
          <w:szCs w:val="24"/>
          <w:shd w:val="clear" w:color="auto" w:fill="FFFFFF"/>
        </w:rPr>
        <w:t>Bước sóng là khoảng cách giữa hai điểm gần nhau nhất dao động cùng pha trên cùng một phương truyền sóng.</w:t>
      </w:r>
    </w:p>
    <w:p w14:paraId="5388073B" w14:textId="4EF246F1" w:rsidR="008418A1" w:rsidRPr="0041348D" w:rsidRDefault="008418A1" w:rsidP="009C21CB">
      <w:pPr>
        <w:tabs>
          <w:tab w:val="left" w:pos="283"/>
          <w:tab w:val="left" w:pos="360"/>
          <w:tab w:val="left" w:pos="2835"/>
          <w:tab w:val="left" w:pos="5386"/>
          <w:tab w:val="left" w:pos="7937"/>
        </w:tabs>
        <w:ind w:firstLine="283"/>
        <w:rPr>
          <w:rFonts w:asciiTheme="majorHAnsi" w:hAnsiTheme="majorHAnsi" w:cstheme="majorHAnsi"/>
          <w:b/>
          <w:color w:val="000000" w:themeColor="text1"/>
          <w:sz w:val="24"/>
          <w:szCs w:val="24"/>
          <w:lang w:val="en-US"/>
        </w:rPr>
      </w:pPr>
      <w:r w:rsidRPr="0041348D">
        <w:rPr>
          <w:rFonts w:asciiTheme="majorHAnsi" w:hAnsiTheme="majorHAnsi" w:cstheme="majorHAnsi"/>
          <w:b/>
          <w:color w:val="0000FF"/>
          <w:sz w:val="24"/>
          <w:szCs w:val="24"/>
          <w:lang w:val="en-US"/>
        </w:rPr>
        <w:t xml:space="preserve">Câu 33. </w:t>
      </w:r>
      <w:r w:rsidRPr="0041348D">
        <w:rPr>
          <w:rFonts w:asciiTheme="majorHAnsi" w:hAnsiTheme="majorHAnsi" w:cstheme="majorHAnsi"/>
          <w:b/>
          <w:color w:val="000000" w:themeColor="text1"/>
          <w:sz w:val="24"/>
          <w:szCs w:val="24"/>
          <w:lang w:val="en-US"/>
        </w:rPr>
        <w:t>Đáp án D</w:t>
      </w:r>
    </w:p>
    <w:p w14:paraId="248A39CD" w14:textId="77777777" w:rsidR="008418A1" w:rsidRPr="0041348D" w:rsidRDefault="008418A1" w:rsidP="009C21CB">
      <w:pPr>
        <w:tabs>
          <w:tab w:val="left" w:pos="283"/>
          <w:tab w:val="left" w:pos="360"/>
          <w:tab w:val="left" w:pos="2835"/>
          <w:tab w:val="left" w:pos="5386"/>
          <w:tab w:val="left" w:pos="7937"/>
        </w:tabs>
        <w:ind w:firstLine="283"/>
        <w:rPr>
          <w:rFonts w:asciiTheme="majorHAnsi" w:hAnsiTheme="majorHAnsi" w:cstheme="majorHAnsi"/>
          <w:sz w:val="24"/>
          <w:szCs w:val="24"/>
        </w:rPr>
      </w:pPr>
      <w:r w:rsidRPr="0041348D">
        <w:rPr>
          <w:rFonts w:asciiTheme="majorHAnsi" w:hAnsiTheme="majorHAnsi" w:cstheme="majorHAnsi"/>
          <w:sz w:val="24"/>
          <w:szCs w:val="24"/>
        </w:rPr>
        <w:t xml:space="preserve">Trên dây hai đầu cố định có 4 bụng nên </w:t>
      </w:r>
    </w:p>
    <w:p w14:paraId="65D83F5E" w14:textId="77777777" w:rsidR="008418A1" w:rsidRPr="0041348D" w:rsidRDefault="001C2D6D" w:rsidP="009C21CB">
      <w:pPr>
        <w:shd w:val="clear" w:color="auto" w:fill="FFFFFF"/>
        <w:tabs>
          <w:tab w:val="left" w:pos="283"/>
          <w:tab w:val="left" w:pos="360"/>
          <w:tab w:val="left" w:pos="2835"/>
          <w:tab w:val="left" w:pos="5386"/>
          <w:tab w:val="left" w:pos="7937"/>
        </w:tabs>
        <w:spacing w:line="360" w:lineRule="atLeast"/>
        <w:ind w:firstLine="283"/>
        <w:rPr>
          <w:rFonts w:asciiTheme="majorHAnsi" w:hAnsiTheme="majorHAnsi" w:cstheme="majorHAnsi"/>
          <w:color w:val="000000"/>
          <w:kern w:val="0"/>
          <w:sz w:val="24"/>
          <w:szCs w:val="24"/>
          <w14:ligatures w14:val="none"/>
        </w:rPr>
      </w:pPr>
      <w:r w:rsidRPr="0041348D">
        <w:rPr>
          <w:rFonts w:asciiTheme="majorHAnsi" w:hAnsiTheme="majorHAnsi" w:cstheme="majorHAnsi"/>
          <w:noProof/>
          <w:position w:val="-22"/>
          <w:sz w:val="24"/>
          <w:szCs w:val="24"/>
        </w:rPr>
        <w:object w:dxaOrig="5040" w:dyaOrig="560" w14:anchorId="2A0982CF">
          <v:shape id="_x0000_i1116" type="#_x0000_t75" style="width:300.75pt;height:33pt" o:ole="">
            <v:imagedata r:id="rId51" o:title=""/>
          </v:shape>
          <o:OLEObject Type="Embed" ProgID="Equation.DSMT4" ShapeID="_x0000_i1116" DrawAspect="Content" ObjectID="_1749480677" r:id="rId52"/>
        </w:object>
      </w:r>
    </w:p>
    <w:p w14:paraId="3403E772" w14:textId="77777777" w:rsidR="008418A1" w:rsidRPr="0041348D" w:rsidRDefault="008418A1" w:rsidP="009C21CB">
      <w:pPr>
        <w:tabs>
          <w:tab w:val="left" w:pos="283"/>
          <w:tab w:val="left" w:pos="360"/>
          <w:tab w:val="left" w:pos="2835"/>
          <w:tab w:val="left" w:pos="5386"/>
          <w:tab w:val="left" w:pos="7937"/>
        </w:tabs>
        <w:spacing w:line="276" w:lineRule="auto"/>
        <w:ind w:firstLine="283"/>
        <w:rPr>
          <w:rFonts w:asciiTheme="majorHAnsi" w:hAnsiTheme="majorHAnsi" w:cstheme="majorHAnsi"/>
          <w:b/>
          <w:color w:val="000000" w:themeColor="text1"/>
          <w:sz w:val="24"/>
          <w:szCs w:val="24"/>
          <w:lang w:val="fr-FR"/>
        </w:rPr>
      </w:pPr>
      <w:r w:rsidRPr="0041348D">
        <w:rPr>
          <w:rFonts w:asciiTheme="majorHAnsi" w:hAnsiTheme="majorHAnsi" w:cstheme="majorHAnsi"/>
          <w:b/>
          <w:color w:val="0000FF"/>
          <w:sz w:val="24"/>
          <w:szCs w:val="24"/>
          <w:lang w:val="fr-FR"/>
        </w:rPr>
        <w:t xml:space="preserve">Câu 34. </w:t>
      </w:r>
      <w:r w:rsidRPr="0041348D">
        <w:rPr>
          <w:rFonts w:asciiTheme="majorHAnsi" w:hAnsiTheme="majorHAnsi" w:cstheme="majorHAnsi"/>
          <w:b/>
          <w:color w:val="000000" w:themeColor="text1"/>
          <w:sz w:val="24"/>
          <w:szCs w:val="24"/>
          <w:lang w:val="fr-FR"/>
        </w:rPr>
        <w:t>Đáp án C</w:t>
      </w:r>
    </w:p>
    <w:p w14:paraId="14D2C247" w14:textId="77777777" w:rsidR="008418A1" w:rsidRPr="0041348D" w:rsidRDefault="008418A1" w:rsidP="009C21CB">
      <w:pPr>
        <w:tabs>
          <w:tab w:val="left" w:pos="283"/>
          <w:tab w:val="left" w:pos="360"/>
          <w:tab w:val="left" w:pos="2835"/>
          <w:tab w:val="left" w:pos="5386"/>
          <w:tab w:val="left" w:pos="7937"/>
        </w:tabs>
        <w:spacing w:before="120" w:line="276" w:lineRule="auto"/>
        <w:ind w:firstLine="283"/>
        <w:rPr>
          <w:rFonts w:asciiTheme="majorHAnsi" w:hAnsiTheme="majorHAnsi" w:cstheme="majorHAnsi"/>
          <w:bCs/>
          <w:sz w:val="24"/>
          <w:szCs w:val="24"/>
        </w:rPr>
      </w:pPr>
      <w:r w:rsidRPr="0041348D">
        <w:rPr>
          <w:rFonts w:asciiTheme="majorHAnsi" w:hAnsiTheme="majorHAnsi" w:cstheme="majorHAnsi"/>
          <w:bCs/>
          <w:sz w:val="24"/>
          <w:szCs w:val="24"/>
        </w:rPr>
        <w:t xml:space="preserve">Ta có </w:t>
      </w:r>
      <w:r w:rsidR="001C2D6D" w:rsidRPr="0041348D">
        <w:rPr>
          <w:rFonts w:asciiTheme="majorHAnsi" w:hAnsiTheme="majorHAnsi" w:cstheme="majorHAnsi"/>
          <w:bCs/>
          <w:noProof/>
          <w:position w:val="-60"/>
          <w:sz w:val="24"/>
          <w:szCs w:val="24"/>
        </w:rPr>
        <w:object w:dxaOrig="2460" w:dyaOrig="1320" w14:anchorId="49EC0555">
          <v:shape id="_x0000_i1117" type="#_x0000_t75" style="width:123pt;height:66.75pt" o:ole="">
            <v:imagedata r:id="rId53" o:title=""/>
          </v:shape>
          <o:OLEObject Type="Embed" ProgID="Equation.DSMT4" ShapeID="_x0000_i1117" DrawAspect="Content" ObjectID="_1749480678" r:id="rId54"/>
        </w:object>
      </w:r>
    </w:p>
    <w:p w14:paraId="7473EAAB" w14:textId="77777777" w:rsidR="008418A1" w:rsidRPr="0041348D" w:rsidRDefault="001C2D6D" w:rsidP="009C21CB">
      <w:pPr>
        <w:tabs>
          <w:tab w:val="left" w:pos="283"/>
          <w:tab w:val="left" w:pos="360"/>
          <w:tab w:val="left" w:pos="2835"/>
          <w:tab w:val="left" w:pos="5386"/>
          <w:tab w:val="left" w:pos="7937"/>
        </w:tabs>
        <w:spacing w:before="120" w:line="276" w:lineRule="auto"/>
        <w:ind w:firstLine="283"/>
        <w:rPr>
          <w:rFonts w:asciiTheme="majorHAnsi" w:eastAsia="Calibri" w:hAnsiTheme="majorHAnsi" w:cstheme="majorHAnsi"/>
          <w:b/>
          <w:color w:val="0000FF"/>
          <w:sz w:val="24"/>
          <w:szCs w:val="24"/>
        </w:rPr>
      </w:pPr>
      <w:r w:rsidRPr="0041348D">
        <w:rPr>
          <w:rFonts w:asciiTheme="majorHAnsi" w:hAnsiTheme="majorHAnsi" w:cstheme="majorHAnsi"/>
          <w:noProof/>
          <w:color w:val="000000"/>
          <w:position w:val="-34"/>
          <w:sz w:val="24"/>
          <w:szCs w:val="24"/>
        </w:rPr>
        <w:object w:dxaOrig="3280" w:dyaOrig="800" w14:anchorId="7E956850">
          <v:shape id="_x0000_i1118" type="#_x0000_t75" style="width:162pt;height:40.5pt" o:ole="">
            <v:imagedata r:id="rId55" o:title=""/>
          </v:shape>
          <o:OLEObject Type="Embed" ProgID="Equation.DSMT4" ShapeID="_x0000_i1118" DrawAspect="Content" ObjectID="_1749480679" r:id="rId56"/>
        </w:object>
      </w:r>
    </w:p>
    <w:p w14:paraId="5E2BD3EE" w14:textId="7586E63D" w:rsidR="00A44C95" w:rsidRPr="0041348D" w:rsidRDefault="00A44C95" w:rsidP="00A44C95">
      <w:pPr>
        <w:tabs>
          <w:tab w:val="left" w:pos="283"/>
          <w:tab w:val="left" w:pos="360"/>
          <w:tab w:val="left" w:pos="2835"/>
          <w:tab w:val="left" w:pos="5386"/>
          <w:tab w:val="left" w:pos="7937"/>
        </w:tabs>
        <w:spacing w:line="276" w:lineRule="auto"/>
        <w:ind w:firstLine="283"/>
        <w:rPr>
          <w:rFonts w:asciiTheme="majorHAnsi" w:eastAsia="MingLiU" w:hAnsiTheme="majorHAnsi" w:cstheme="majorHAnsi"/>
          <w:b/>
          <w:color w:val="000000" w:themeColor="text1"/>
          <w:position w:val="-10"/>
          <w:sz w:val="24"/>
          <w:szCs w:val="24"/>
          <w:lang w:val="en-US"/>
        </w:rPr>
      </w:pPr>
      <w:r w:rsidRPr="0041348D">
        <w:rPr>
          <w:rFonts w:asciiTheme="majorHAnsi" w:eastAsia="MingLiU" w:hAnsiTheme="majorHAnsi" w:cstheme="majorHAnsi"/>
          <w:b/>
          <w:color w:val="0000FF"/>
          <w:position w:val="-10"/>
          <w:sz w:val="24"/>
          <w:szCs w:val="24"/>
          <w:lang w:val="en-US"/>
        </w:rPr>
        <w:t>Câu 35.</w:t>
      </w:r>
      <w:r w:rsidRPr="0041348D">
        <w:rPr>
          <w:rFonts w:asciiTheme="majorHAnsi" w:eastAsia="MingLiU" w:hAnsiTheme="majorHAnsi" w:cstheme="majorHAnsi"/>
          <w:b/>
          <w:color w:val="000000" w:themeColor="text1"/>
          <w:position w:val="-10"/>
          <w:sz w:val="24"/>
          <w:szCs w:val="24"/>
          <w:lang w:val="en-US"/>
        </w:rPr>
        <w:t xml:space="preserve"> Đáp án B</w:t>
      </w:r>
    </w:p>
    <w:p w14:paraId="7DE2FBE0" w14:textId="1E77B584" w:rsidR="00A44C95" w:rsidRPr="0041348D" w:rsidRDefault="00A44C95" w:rsidP="00A44C95">
      <w:pPr>
        <w:tabs>
          <w:tab w:val="left" w:pos="283"/>
          <w:tab w:val="left" w:pos="360"/>
          <w:tab w:val="left" w:pos="2835"/>
          <w:tab w:val="left" w:pos="5386"/>
          <w:tab w:val="left" w:pos="7937"/>
        </w:tabs>
        <w:spacing w:line="276" w:lineRule="auto"/>
        <w:ind w:firstLine="283"/>
        <w:rPr>
          <w:rFonts w:asciiTheme="majorHAnsi" w:hAnsiTheme="majorHAnsi" w:cstheme="majorHAnsi"/>
          <w:sz w:val="24"/>
          <w:szCs w:val="24"/>
        </w:rPr>
      </w:pPr>
      <w:r w:rsidRPr="0041348D">
        <w:rPr>
          <w:rFonts w:asciiTheme="majorHAnsi" w:hAnsiTheme="majorHAnsi" w:cstheme="majorHAnsi"/>
          <w:color w:val="050505"/>
          <w:sz w:val="24"/>
          <w:szCs w:val="24"/>
          <w:shd w:val="clear" w:color="auto" w:fill="FFFFFF"/>
        </w:rPr>
        <w:t>Ta có: </w:t>
      </w:r>
      <w:r w:rsidRPr="0041348D">
        <w:rPr>
          <w:rFonts w:asciiTheme="majorHAnsi" w:hAnsiTheme="majorHAnsi" w:cstheme="majorHAnsi"/>
          <w:sz w:val="24"/>
          <w:szCs w:val="24"/>
        </w:rPr>
        <w:t>L=Log</w:t>
      </w:r>
      <m:oMath>
        <m:f>
          <m:fPr>
            <m:ctrlPr>
              <w:rPr>
                <w:rFonts w:ascii="Cambria Math" w:hAnsi="Cambria Math" w:cstheme="majorHAnsi"/>
                <w:i/>
                <w:sz w:val="24"/>
                <w:szCs w:val="24"/>
              </w:rPr>
            </m:ctrlPr>
          </m:fPr>
          <m:num>
            <m:r>
              <w:rPr>
                <w:rFonts w:ascii="Cambria Math" w:hAnsi="Cambria Math" w:cstheme="majorHAnsi"/>
                <w:sz w:val="24"/>
                <w:szCs w:val="24"/>
              </w:rPr>
              <m:t>I</m:t>
            </m:r>
          </m:num>
          <m:den>
            <m:sSub>
              <m:sSubPr>
                <m:ctrlPr>
                  <w:rPr>
                    <w:rFonts w:ascii="Cambria Math" w:hAnsi="Cambria Math" w:cstheme="majorHAnsi"/>
                    <w:i/>
                    <w:sz w:val="24"/>
                    <w:szCs w:val="24"/>
                  </w:rPr>
                </m:ctrlPr>
              </m:sSubPr>
              <m:e>
                <m:r>
                  <w:rPr>
                    <w:rFonts w:ascii="Cambria Math" w:hAnsi="Cambria Math" w:cstheme="majorHAnsi"/>
                    <w:sz w:val="24"/>
                    <w:szCs w:val="24"/>
                  </w:rPr>
                  <m:t>I</m:t>
                </m:r>
              </m:e>
              <m:sub>
                <m:r>
                  <w:rPr>
                    <w:rFonts w:ascii="Cambria Math" w:hAnsi="Cambria Math" w:cstheme="majorHAnsi"/>
                    <w:sz w:val="24"/>
                    <w:szCs w:val="24"/>
                  </w:rPr>
                  <m:t>0</m:t>
                </m:r>
              </m:sub>
            </m:sSub>
          </m:den>
        </m:f>
      </m:oMath>
      <w:r w:rsidRPr="0041348D">
        <w:rPr>
          <w:rFonts w:ascii="Cambria Math" w:hAnsi="Cambria Math" w:cs="Cambria Math"/>
          <w:sz w:val="24"/>
          <w:szCs w:val="24"/>
        </w:rPr>
        <w:t>⇒</w:t>
      </w:r>
      <w:r w:rsidRPr="0041348D">
        <w:rPr>
          <w:rFonts w:asciiTheme="majorHAnsi" w:hAnsiTheme="majorHAnsi" w:cstheme="majorHAnsi"/>
          <w:sz w:val="24"/>
          <w:szCs w:val="24"/>
        </w:rPr>
        <w:t>I=Io.10</w:t>
      </w:r>
      <w:r w:rsidRPr="0041348D">
        <w:rPr>
          <w:rFonts w:asciiTheme="majorHAnsi" w:hAnsiTheme="majorHAnsi" w:cstheme="majorHAnsi"/>
          <w:sz w:val="24"/>
          <w:szCs w:val="24"/>
          <w:vertAlign w:val="superscript"/>
        </w:rPr>
        <w:t>L</w:t>
      </w:r>
      <w:r w:rsidRPr="0041348D">
        <w:rPr>
          <w:rFonts w:asciiTheme="majorHAnsi" w:hAnsiTheme="majorHAnsi" w:cstheme="majorHAnsi"/>
          <w:color w:val="050505"/>
          <w:sz w:val="24"/>
          <w:szCs w:val="24"/>
        </w:rPr>
        <w:br/>
      </w:r>
      <w:r w:rsidRPr="0041348D">
        <w:rPr>
          <w:rFonts w:asciiTheme="majorHAnsi" w:hAnsiTheme="majorHAnsi" w:cstheme="majorHAnsi"/>
          <w:color w:val="050505"/>
          <w:sz w:val="24"/>
          <w:szCs w:val="24"/>
          <w:shd w:val="clear" w:color="auto" w:fill="FFFFFF"/>
        </w:rPr>
        <w:t>Ở đây cường độ I lớn gấp cường độ </w:t>
      </w:r>
      <w:r w:rsidRPr="0041348D">
        <w:rPr>
          <w:rFonts w:asciiTheme="majorHAnsi" w:hAnsiTheme="majorHAnsi" w:cstheme="majorHAnsi"/>
          <w:sz w:val="24"/>
          <w:szCs w:val="24"/>
        </w:rPr>
        <w:t>I0</w:t>
      </w:r>
    </w:p>
    <w:p w14:paraId="1DFE89E6" w14:textId="3B491622" w:rsidR="008418A1" w:rsidRPr="0041348D" w:rsidRDefault="008418A1" w:rsidP="009C21CB">
      <w:pPr>
        <w:tabs>
          <w:tab w:val="left" w:pos="283"/>
          <w:tab w:val="left" w:pos="360"/>
          <w:tab w:val="left" w:pos="2835"/>
          <w:tab w:val="left" w:pos="5386"/>
          <w:tab w:val="left" w:pos="7937"/>
        </w:tabs>
        <w:spacing w:line="276" w:lineRule="auto"/>
        <w:ind w:firstLine="283"/>
        <w:rPr>
          <w:rFonts w:asciiTheme="majorHAnsi" w:eastAsia="MingLiU" w:hAnsiTheme="majorHAnsi" w:cstheme="majorHAnsi"/>
          <w:b/>
          <w:color w:val="000000" w:themeColor="text1"/>
          <w:position w:val="-10"/>
          <w:sz w:val="24"/>
          <w:szCs w:val="24"/>
          <w:lang w:val="en-US"/>
        </w:rPr>
      </w:pPr>
      <w:r w:rsidRPr="0041348D">
        <w:rPr>
          <w:rFonts w:asciiTheme="majorHAnsi" w:eastAsia="MingLiU" w:hAnsiTheme="majorHAnsi" w:cstheme="majorHAnsi"/>
          <w:b/>
          <w:color w:val="0000FF"/>
          <w:position w:val="-10"/>
          <w:sz w:val="24"/>
          <w:szCs w:val="24"/>
          <w:lang w:val="en-US"/>
        </w:rPr>
        <w:t>Câu 36.</w:t>
      </w:r>
      <w:r w:rsidRPr="0041348D">
        <w:rPr>
          <w:rFonts w:asciiTheme="majorHAnsi" w:eastAsia="MingLiU" w:hAnsiTheme="majorHAnsi" w:cstheme="majorHAnsi"/>
          <w:b/>
          <w:color w:val="000000" w:themeColor="text1"/>
          <w:position w:val="-10"/>
          <w:sz w:val="24"/>
          <w:szCs w:val="24"/>
          <w:lang w:val="en-US"/>
        </w:rPr>
        <w:t xml:space="preserve"> Đáp án D</w:t>
      </w:r>
    </w:p>
    <w:p w14:paraId="2DDE4E8F" w14:textId="68FC546B" w:rsidR="008418A1" w:rsidRPr="0041348D" w:rsidRDefault="008418A1" w:rsidP="00A44C95">
      <w:pPr>
        <w:tabs>
          <w:tab w:val="left" w:pos="283"/>
          <w:tab w:val="left" w:pos="360"/>
          <w:tab w:val="left" w:pos="2835"/>
          <w:tab w:val="left" w:pos="5386"/>
          <w:tab w:val="left" w:pos="7937"/>
        </w:tabs>
        <w:spacing w:line="276" w:lineRule="auto"/>
        <w:ind w:firstLine="283"/>
        <w:rPr>
          <w:rFonts w:asciiTheme="majorHAnsi" w:eastAsia="Calibri" w:hAnsiTheme="majorHAnsi" w:cstheme="majorHAnsi"/>
          <w:b/>
          <w:color w:val="0000FF"/>
          <w:position w:val="-24"/>
          <w:sz w:val="24"/>
          <w:szCs w:val="24"/>
        </w:rPr>
      </w:pPr>
      <w:r w:rsidRPr="0041348D">
        <w:rPr>
          <w:rFonts w:asciiTheme="majorHAnsi" w:hAnsiTheme="majorHAnsi" w:cstheme="majorHAnsi"/>
          <w:sz w:val="24"/>
          <w:szCs w:val="24"/>
        </w:rPr>
        <w:t>- Ta có</w:t>
      </w:r>
      <w:r w:rsidR="001C2D6D" w:rsidRPr="0041348D">
        <w:rPr>
          <w:rFonts w:asciiTheme="majorHAnsi" w:eastAsia="Calibri" w:hAnsiTheme="majorHAnsi" w:cstheme="majorHAnsi"/>
          <w:noProof/>
          <w:position w:val="-24"/>
          <w:sz w:val="24"/>
          <w:szCs w:val="24"/>
        </w:rPr>
        <w:object w:dxaOrig="6080" w:dyaOrig="700" w14:anchorId="44CFCE7B">
          <v:shape id="_x0000_i1119" type="#_x0000_t75" style="width:303.75pt;height:34.5pt" o:ole="">
            <v:imagedata r:id="rId57" o:title=""/>
          </v:shape>
          <o:OLEObject Type="Embed" ProgID="Equation.DSMT4" ShapeID="_x0000_i1119" DrawAspect="Content" ObjectID="_1749480680" r:id="rId58"/>
        </w:object>
      </w:r>
    </w:p>
    <w:p w14:paraId="44788703" w14:textId="77777777" w:rsidR="008418A1" w:rsidRPr="0041348D" w:rsidRDefault="008418A1" w:rsidP="009C21CB">
      <w:pPr>
        <w:pStyle w:val="NormalWeb"/>
        <w:shd w:val="clear" w:color="auto" w:fill="FFFFFF"/>
        <w:tabs>
          <w:tab w:val="left" w:pos="283"/>
          <w:tab w:val="left" w:pos="360"/>
          <w:tab w:val="left" w:pos="2835"/>
          <w:tab w:val="left" w:pos="5386"/>
          <w:tab w:val="left" w:pos="7937"/>
        </w:tabs>
        <w:spacing w:before="0" w:beforeAutospacing="0" w:after="0" w:afterAutospacing="0" w:line="360" w:lineRule="atLeast"/>
        <w:ind w:firstLine="283"/>
        <w:rPr>
          <w:rFonts w:asciiTheme="majorHAnsi" w:hAnsiTheme="majorHAnsi" w:cstheme="majorHAnsi"/>
          <w:color w:val="000000"/>
          <w:lang w:val="en-US"/>
        </w:rPr>
      </w:pPr>
      <w:r w:rsidRPr="0041348D">
        <w:rPr>
          <w:rFonts w:asciiTheme="majorHAnsi" w:hAnsiTheme="majorHAnsi" w:cstheme="majorHAnsi"/>
          <w:b/>
          <w:bCs/>
          <w:color w:val="0000FF"/>
          <w:lang w:val="en-US"/>
        </w:rPr>
        <w:t>Câu 37.</w:t>
      </w:r>
      <w:r w:rsidRPr="0041348D">
        <w:rPr>
          <w:rFonts w:asciiTheme="majorHAnsi" w:hAnsiTheme="majorHAnsi" w:cstheme="majorHAnsi"/>
          <w:color w:val="000000"/>
          <w:lang w:val="en-US"/>
        </w:rPr>
        <w:t xml:space="preserve"> </w:t>
      </w:r>
      <w:r w:rsidRPr="0041348D">
        <w:rPr>
          <w:rFonts w:asciiTheme="majorHAnsi" w:hAnsiTheme="majorHAnsi" w:cstheme="majorHAnsi"/>
          <w:b/>
          <w:bCs/>
          <w:color w:val="000000"/>
        </w:rPr>
        <w:t>Đáp án D</w:t>
      </w:r>
      <w:r w:rsidRPr="0041348D">
        <w:rPr>
          <w:rStyle w:val="apple-converted-space"/>
          <w:rFonts w:asciiTheme="majorHAnsi" w:hAnsiTheme="majorHAnsi" w:cstheme="majorHAnsi"/>
          <w:b/>
          <w:bCs/>
          <w:color w:val="000000"/>
        </w:rPr>
        <w:t> </w:t>
      </w:r>
    </w:p>
    <w:p w14:paraId="5EE0475E" w14:textId="77777777" w:rsidR="008418A1" w:rsidRPr="0041348D" w:rsidRDefault="008418A1" w:rsidP="009C21CB">
      <w:pPr>
        <w:pStyle w:val="NormalWeb"/>
        <w:shd w:val="clear" w:color="auto" w:fill="FFFFFF"/>
        <w:tabs>
          <w:tab w:val="left" w:pos="283"/>
          <w:tab w:val="left" w:pos="360"/>
          <w:tab w:val="left" w:pos="2835"/>
          <w:tab w:val="left" w:pos="5386"/>
          <w:tab w:val="left" w:pos="7937"/>
        </w:tabs>
        <w:spacing w:before="0" w:beforeAutospacing="0" w:after="0" w:afterAutospacing="0" w:line="360" w:lineRule="atLeast"/>
        <w:ind w:firstLine="283"/>
        <w:rPr>
          <w:rFonts w:asciiTheme="majorHAnsi" w:hAnsiTheme="majorHAnsi" w:cstheme="majorHAnsi"/>
          <w:color w:val="000000"/>
        </w:rPr>
      </w:pPr>
      <w:r w:rsidRPr="0041348D">
        <w:rPr>
          <w:rFonts w:asciiTheme="majorHAnsi" w:hAnsiTheme="majorHAnsi" w:cstheme="majorHAnsi"/>
          <w:noProof/>
          <w:color w:val="000000"/>
          <w:lang w:val="en-US" w:eastAsia="en-US"/>
        </w:rPr>
        <w:drawing>
          <wp:inline distT="0" distB="0" distL="0" distR="0" wp14:anchorId="3ED81EE2" wp14:editId="0425885D">
            <wp:extent cx="1663547" cy="1124861"/>
            <wp:effectExtent l="0" t="0" r="0" b="0"/>
            <wp:docPr id="10" name="Hình ảnh 10" descr="Bài tập Đại cương về sóng cơ trong đề thi Đại học (có lời gi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ài tập Đại cương về sóng cơ trong đề thi Đại học (có lời giải)"/>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700450" cy="1149814"/>
                    </a:xfrm>
                    <a:prstGeom prst="rect">
                      <a:avLst/>
                    </a:prstGeom>
                    <a:noFill/>
                    <a:ln>
                      <a:noFill/>
                    </a:ln>
                  </pic:spPr>
                </pic:pic>
              </a:graphicData>
            </a:graphic>
          </wp:inline>
        </w:drawing>
      </w:r>
    </w:p>
    <w:p w14:paraId="5D1ED3B6" w14:textId="77777777" w:rsidR="008418A1" w:rsidRPr="0041348D" w:rsidRDefault="008418A1" w:rsidP="009C21CB">
      <w:pPr>
        <w:tabs>
          <w:tab w:val="left" w:pos="283"/>
          <w:tab w:val="left" w:pos="360"/>
          <w:tab w:val="left" w:pos="2835"/>
          <w:tab w:val="left" w:pos="5386"/>
          <w:tab w:val="left" w:pos="7937"/>
        </w:tabs>
        <w:spacing w:line="276" w:lineRule="auto"/>
        <w:ind w:firstLine="283"/>
        <w:rPr>
          <w:rFonts w:asciiTheme="majorHAnsi" w:hAnsiTheme="majorHAnsi" w:cstheme="majorHAnsi"/>
          <w:b/>
          <w:color w:val="000000" w:themeColor="text1"/>
          <w:sz w:val="24"/>
          <w:szCs w:val="24"/>
          <w:lang w:val="de-DE"/>
        </w:rPr>
      </w:pPr>
      <w:r w:rsidRPr="0041348D">
        <w:rPr>
          <w:rFonts w:asciiTheme="majorHAnsi" w:hAnsiTheme="majorHAnsi" w:cstheme="majorHAnsi"/>
          <w:b/>
          <w:color w:val="0000FF"/>
          <w:sz w:val="24"/>
          <w:szCs w:val="24"/>
          <w:lang w:val="de-DE"/>
        </w:rPr>
        <w:t xml:space="preserve">Câu 38. </w:t>
      </w:r>
      <w:r w:rsidRPr="0041348D">
        <w:rPr>
          <w:rFonts w:asciiTheme="majorHAnsi" w:hAnsiTheme="majorHAnsi" w:cstheme="majorHAnsi"/>
          <w:b/>
          <w:color w:val="000000" w:themeColor="text1"/>
          <w:sz w:val="24"/>
          <w:szCs w:val="24"/>
          <w:lang w:val="de-DE"/>
        </w:rPr>
        <w:t>Đáp án D</w:t>
      </w:r>
    </w:p>
    <w:p w14:paraId="02ACE2E9" w14:textId="77777777" w:rsidR="008418A1" w:rsidRPr="0041348D" w:rsidRDefault="008418A1" w:rsidP="009C21CB">
      <w:pPr>
        <w:tabs>
          <w:tab w:val="left" w:pos="283"/>
          <w:tab w:val="left" w:pos="360"/>
          <w:tab w:val="left" w:pos="2835"/>
          <w:tab w:val="left" w:pos="5386"/>
          <w:tab w:val="left" w:pos="7937"/>
        </w:tabs>
        <w:spacing w:line="276" w:lineRule="auto"/>
        <w:ind w:firstLine="283"/>
        <w:rPr>
          <w:rFonts w:asciiTheme="majorHAnsi" w:hAnsiTheme="majorHAnsi" w:cstheme="majorHAnsi"/>
          <w:sz w:val="24"/>
          <w:szCs w:val="24"/>
          <w:lang w:val="de-DE"/>
        </w:rPr>
      </w:pPr>
      <w:r w:rsidRPr="0041348D">
        <w:rPr>
          <w:rFonts w:asciiTheme="majorHAnsi" w:hAnsiTheme="majorHAnsi" w:cstheme="majorHAnsi"/>
          <w:sz w:val="24"/>
          <w:szCs w:val="24"/>
          <w:lang w:val="de-DE"/>
        </w:rPr>
        <w:t xml:space="preserve">- Quãng đường dao động </w:t>
      </w:r>
      <w:r w:rsidR="001C2D6D" w:rsidRPr="0041348D">
        <w:rPr>
          <w:rFonts w:asciiTheme="majorHAnsi" w:hAnsiTheme="majorHAnsi" w:cstheme="majorHAnsi"/>
          <w:noProof/>
          <w:position w:val="-24"/>
          <w:sz w:val="24"/>
          <w:szCs w:val="24"/>
          <w:lang w:val="de-DE"/>
        </w:rPr>
        <w:object w:dxaOrig="3960" w:dyaOrig="620" w14:anchorId="7331239D">
          <v:shape id="_x0000_i1120" type="#_x0000_t75" style="width:199.5pt;height:30.75pt" o:ole="">
            <v:imagedata r:id="rId60" o:title=""/>
          </v:shape>
          <o:OLEObject Type="Embed" ProgID="Equation.DSMT4" ShapeID="_x0000_i1120" DrawAspect="Content" ObjectID="_1749480681" r:id="rId61"/>
        </w:object>
      </w:r>
    </w:p>
    <w:p w14:paraId="3D89A670" w14:textId="77777777" w:rsidR="008418A1" w:rsidRPr="0041348D" w:rsidRDefault="008418A1" w:rsidP="009C21CB">
      <w:pPr>
        <w:tabs>
          <w:tab w:val="left" w:pos="283"/>
          <w:tab w:val="left" w:pos="360"/>
          <w:tab w:val="left" w:pos="2835"/>
          <w:tab w:val="left" w:pos="5386"/>
          <w:tab w:val="left" w:pos="7937"/>
        </w:tabs>
        <w:spacing w:line="276" w:lineRule="auto"/>
        <w:ind w:firstLine="283"/>
        <w:rPr>
          <w:rFonts w:asciiTheme="majorHAnsi" w:hAnsiTheme="majorHAnsi" w:cstheme="majorHAnsi"/>
          <w:b/>
          <w:color w:val="0000FF"/>
          <w:sz w:val="24"/>
          <w:szCs w:val="24"/>
          <w:lang w:val="de-DE"/>
        </w:rPr>
      </w:pPr>
      <w:r w:rsidRPr="0041348D">
        <w:rPr>
          <w:rFonts w:asciiTheme="majorHAnsi" w:hAnsiTheme="majorHAnsi" w:cstheme="majorHAnsi"/>
          <w:sz w:val="24"/>
          <w:szCs w:val="24"/>
          <w:lang w:val="de-DE"/>
        </w:rPr>
        <w:t xml:space="preserve">- Quãng đường truyền sóng </w:t>
      </w:r>
      <w:r w:rsidR="001C2D6D" w:rsidRPr="0041348D">
        <w:rPr>
          <w:rFonts w:asciiTheme="majorHAnsi" w:hAnsiTheme="majorHAnsi" w:cstheme="majorHAnsi"/>
          <w:noProof/>
          <w:position w:val="-24"/>
          <w:sz w:val="24"/>
          <w:szCs w:val="24"/>
          <w:lang w:val="de-DE"/>
        </w:rPr>
        <w:object w:dxaOrig="3420" w:dyaOrig="620" w14:anchorId="3F30438F">
          <v:shape id="_x0000_i1121" type="#_x0000_t75" style="width:171.75pt;height:30.75pt" o:ole="">
            <v:imagedata r:id="rId62" o:title=""/>
          </v:shape>
          <o:OLEObject Type="Embed" ProgID="Equation.DSMT4" ShapeID="_x0000_i1121" DrawAspect="Content" ObjectID="_1749480682" r:id="rId63"/>
        </w:object>
      </w:r>
    </w:p>
    <w:p w14:paraId="64C2ED74" w14:textId="77777777" w:rsidR="008418A1" w:rsidRPr="0041348D" w:rsidRDefault="008418A1" w:rsidP="009C21CB">
      <w:pPr>
        <w:shd w:val="clear" w:color="auto" w:fill="FFFFFF"/>
        <w:tabs>
          <w:tab w:val="left" w:pos="283"/>
          <w:tab w:val="left" w:pos="360"/>
          <w:tab w:val="left" w:pos="2835"/>
          <w:tab w:val="left" w:pos="5386"/>
          <w:tab w:val="left" w:pos="7937"/>
        </w:tabs>
        <w:spacing w:line="360" w:lineRule="atLeast"/>
        <w:ind w:firstLine="283"/>
        <w:rPr>
          <w:rFonts w:asciiTheme="majorHAnsi" w:hAnsiTheme="majorHAnsi" w:cstheme="majorHAnsi"/>
          <w:color w:val="000000" w:themeColor="text1"/>
          <w:kern w:val="0"/>
          <w:sz w:val="24"/>
          <w:szCs w:val="24"/>
          <w:lang w:val="en-US"/>
          <w14:ligatures w14:val="none"/>
        </w:rPr>
      </w:pPr>
      <w:r w:rsidRPr="0041348D">
        <w:rPr>
          <w:rFonts w:asciiTheme="majorHAnsi" w:hAnsiTheme="majorHAnsi" w:cstheme="majorHAnsi"/>
          <w:b/>
          <w:bCs/>
          <w:color w:val="0000FF"/>
          <w:kern w:val="0"/>
          <w:sz w:val="24"/>
          <w:szCs w:val="24"/>
          <w:lang w:val="en-US"/>
          <w14:ligatures w14:val="none"/>
        </w:rPr>
        <w:t xml:space="preserve">Câu 39. </w:t>
      </w:r>
      <w:r w:rsidRPr="0041348D">
        <w:rPr>
          <w:rFonts w:asciiTheme="majorHAnsi" w:hAnsiTheme="majorHAnsi" w:cstheme="majorHAnsi"/>
          <w:b/>
          <w:bCs/>
          <w:color w:val="000000" w:themeColor="text1"/>
          <w:kern w:val="0"/>
          <w:sz w:val="24"/>
          <w:szCs w:val="24"/>
          <w:lang w:val="en-US"/>
          <w14:ligatures w14:val="none"/>
        </w:rPr>
        <w:t>Đáp án C</w:t>
      </w:r>
    </w:p>
    <w:p w14:paraId="251C7906" w14:textId="77777777" w:rsidR="008418A1" w:rsidRPr="0041348D" w:rsidRDefault="008418A1" w:rsidP="009C21CB">
      <w:pPr>
        <w:tabs>
          <w:tab w:val="left" w:pos="283"/>
          <w:tab w:val="left" w:pos="360"/>
          <w:tab w:val="left" w:pos="2835"/>
          <w:tab w:val="left" w:pos="5386"/>
          <w:tab w:val="left" w:pos="7937"/>
        </w:tabs>
        <w:ind w:firstLine="283"/>
        <w:rPr>
          <w:rFonts w:asciiTheme="majorHAnsi" w:eastAsia="Times New Roman" w:hAnsiTheme="majorHAnsi" w:cstheme="majorHAnsi"/>
          <w:kern w:val="0"/>
          <w:sz w:val="24"/>
          <w:szCs w:val="24"/>
          <w14:ligatures w14:val="none"/>
        </w:rPr>
      </w:pPr>
      <w:r w:rsidRPr="0041348D">
        <w:rPr>
          <w:rFonts w:asciiTheme="majorHAnsi" w:eastAsia="Times New Roman" w:hAnsiTheme="majorHAnsi" w:cstheme="majorHAnsi"/>
          <w:noProof/>
          <w:kern w:val="0"/>
          <w:sz w:val="24"/>
          <w:szCs w:val="24"/>
          <w:lang w:val="en-US" w:eastAsia="en-US"/>
          <w14:ligatures w14:val="none"/>
        </w:rPr>
        <w:lastRenderedPageBreak/>
        <w:drawing>
          <wp:inline distT="0" distB="0" distL="0" distR="0" wp14:anchorId="2EED1D78" wp14:editId="59905B96">
            <wp:extent cx="2569449" cy="1454226"/>
            <wp:effectExtent l="0" t="0" r="2540" b="0"/>
            <wp:docPr id="2" name="Hình ảnh 2" descr="Cách giải bài tập về khoảng cách giữa hai phần tử trên phương truyền sóng hay,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ách giải bài tập về khoảng cách giữa hai phần tử trên phương truyền sóng hay, chi tiết"/>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591622" cy="1466775"/>
                    </a:xfrm>
                    <a:prstGeom prst="rect">
                      <a:avLst/>
                    </a:prstGeom>
                    <a:noFill/>
                    <a:ln>
                      <a:noFill/>
                    </a:ln>
                  </pic:spPr>
                </pic:pic>
              </a:graphicData>
            </a:graphic>
          </wp:inline>
        </w:drawing>
      </w:r>
    </w:p>
    <w:p w14:paraId="505B94A6" w14:textId="77777777" w:rsidR="008418A1" w:rsidRPr="0041348D" w:rsidRDefault="008418A1" w:rsidP="009C21CB">
      <w:pPr>
        <w:shd w:val="clear" w:color="auto" w:fill="FFFFFF"/>
        <w:tabs>
          <w:tab w:val="left" w:pos="283"/>
          <w:tab w:val="left" w:pos="360"/>
          <w:tab w:val="left" w:pos="2835"/>
          <w:tab w:val="left" w:pos="5386"/>
          <w:tab w:val="left" w:pos="7937"/>
        </w:tabs>
        <w:spacing w:line="360" w:lineRule="atLeast"/>
        <w:ind w:firstLine="283"/>
        <w:rPr>
          <w:rFonts w:asciiTheme="majorHAnsi" w:hAnsiTheme="majorHAnsi" w:cstheme="majorHAnsi"/>
          <w:color w:val="000000"/>
          <w:kern w:val="0"/>
          <w:sz w:val="24"/>
          <w:szCs w:val="24"/>
          <w14:ligatures w14:val="none"/>
        </w:rPr>
      </w:pPr>
      <w:r w:rsidRPr="0041348D">
        <w:rPr>
          <w:rFonts w:asciiTheme="majorHAnsi" w:hAnsiTheme="majorHAnsi" w:cstheme="majorHAnsi"/>
          <w:color w:val="000000"/>
          <w:kern w:val="0"/>
          <w:sz w:val="24"/>
          <w:szCs w:val="24"/>
          <w14:ligatures w14:val="none"/>
        </w:rPr>
        <w:t>Bước sóng của sóng: λ = v/f = 4cm</w:t>
      </w:r>
    </w:p>
    <w:p w14:paraId="64628A5B" w14:textId="77777777" w:rsidR="008418A1" w:rsidRPr="0041348D" w:rsidRDefault="008418A1" w:rsidP="009C21CB">
      <w:pPr>
        <w:shd w:val="clear" w:color="auto" w:fill="FFFFFF"/>
        <w:tabs>
          <w:tab w:val="left" w:pos="283"/>
          <w:tab w:val="left" w:pos="360"/>
          <w:tab w:val="left" w:pos="2835"/>
          <w:tab w:val="left" w:pos="5386"/>
          <w:tab w:val="left" w:pos="7937"/>
        </w:tabs>
        <w:spacing w:line="360" w:lineRule="atLeast"/>
        <w:ind w:firstLine="283"/>
        <w:rPr>
          <w:rFonts w:asciiTheme="majorHAnsi" w:hAnsiTheme="majorHAnsi" w:cstheme="majorHAnsi"/>
          <w:color w:val="000000"/>
          <w:kern w:val="0"/>
          <w:sz w:val="24"/>
          <w:szCs w:val="24"/>
          <w14:ligatures w14:val="none"/>
        </w:rPr>
      </w:pPr>
      <w:r w:rsidRPr="0041348D">
        <w:rPr>
          <w:rFonts w:asciiTheme="majorHAnsi" w:hAnsiTheme="majorHAnsi" w:cstheme="majorHAnsi"/>
          <w:color w:val="000000"/>
          <w:kern w:val="0"/>
          <w:sz w:val="24"/>
          <w:szCs w:val="24"/>
          <w14:ligatures w14:val="none"/>
        </w:rPr>
        <w:t>Phương trình dao động tại hai điểm M và N là:</w:t>
      </w:r>
    </w:p>
    <w:p w14:paraId="3362AE09" w14:textId="77777777" w:rsidR="008418A1" w:rsidRPr="0041348D" w:rsidRDefault="008418A1" w:rsidP="009C21CB">
      <w:pPr>
        <w:shd w:val="clear" w:color="auto" w:fill="FFFFFF"/>
        <w:tabs>
          <w:tab w:val="left" w:pos="283"/>
          <w:tab w:val="left" w:pos="360"/>
          <w:tab w:val="left" w:pos="2835"/>
          <w:tab w:val="left" w:pos="5386"/>
          <w:tab w:val="left" w:pos="7937"/>
        </w:tabs>
        <w:spacing w:line="360" w:lineRule="atLeast"/>
        <w:ind w:firstLine="283"/>
        <w:rPr>
          <w:rFonts w:asciiTheme="majorHAnsi" w:hAnsiTheme="majorHAnsi" w:cstheme="majorHAnsi"/>
          <w:color w:val="000000"/>
          <w:kern w:val="0"/>
          <w:sz w:val="24"/>
          <w:szCs w:val="24"/>
          <w14:ligatures w14:val="none"/>
        </w:rPr>
      </w:pPr>
      <w:r w:rsidRPr="0041348D">
        <w:rPr>
          <w:rFonts w:asciiTheme="majorHAnsi" w:hAnsiTheme="majorHAnsi" w:cstheme="majorHAnsi"/>
          <w:color w:val="000000"/>
          <w:kern w:val="0"/>
          <w:sz w:val="24"/>
          <w:szCs w:val="24"/>
          <w14:ligatures w14:val="none"/>
        </w:rPr>
        <w:t>u</w:t>
      </w:r>
      <w:r w:rsidRPr="0041348D">
        <w:rPr>
          <w:rFonts w:asciiTheme="majorHAnsi" w:hAnsiTheme="majorHAnsi" w:cstheme="majorHAnsi"/>
          <w:color w:val="000000"/>
          <w:kern w:val="0"/>
          <w:sz w:val="24"/>
          <w:szCs w:val="24"/>
          <w:vertAlign w:val="subscript"/>
          <w14:ligatures w14:val="none"/>
        </w:rPr>
        <w:t>M</w:t>
      </w:r>
      <w:r w:rsidRPr="0041348D">
        <w:rPr>
          <w:rFonts w:asciiTheme="majorHAnsi" w:hAnsiTheme="majorHAnsi" w:cstheme="majorHAnsi"/>
          <w:color w:val="000000"/>
          <w:kern w:val="0"/>
          <w:sz w:val="24"/>
          <w:szCs w:val="24"/>
          <w14:ligatures w14:val="none"/>
        </w:rPr>
        <w:t> = 4cos(100πt - 10π) cm;</w:t>
      </w:r>
    </w:p>
    <w:p w14:paraId="6BBB551A" w14:textId="77777777" w:rsidR="008418A1" w:rsidRPr="0041348D" w:rsidRDefault="008418A1" w:rsidP="009C21CB">
      <w:pPr>
        <w:shd w:val="clear" w:color="auto" w:fill="FFFFFF"/>
        <w:tabs>
          <w:tab w:val="left" w:pos="283"/>
          <w:tab w:val="left" w:pos="360"/>
          <w:tab w:val="left" w:pos="2835"/>
          <w:tab w:val="left" w:pos="5386"/>
          <w:tab w:val="left" w:pos="7937"/>
        </w:tabs>
        <w:spacing w:line="360" w:lineRule="atLeast"/>
        <w:ind w:firstLine="283"/>
        <w:rPr>
          <w:rFonts w:asciiTheme="majorHAnsi" w:hAnsiTheme="majorHAnsi" w:cstheme="majorHAnsi"/>
          <w:color w:val="000000"/>
          <w:kern w:val="0"/>
          <w:sz w:val="24"/>
          <w:szCs w:val="24"/>
          <w14:ligatures w14:val="none"/>
        </w:rPr>
      </w:pPr>
      <w:r w:rsidRPr="0041348D">
        <w:rPr>
          <w:rFonts w:asciiTheme="majorHAnsi" w:hAnsiTheme="majorHAnsi" w:cstheme="majorHAnsi"/>
          <w:color w:val="000000"/>
          <w:kern w:val="0"/>
          <w:sz w:val="24"/>
          <w:szCs w:val="24"/>
          <w14:ligatures w14:val="none"/>
        </w:rPr>
        <w:t>u</w:t>
      </w:r>
      <w:r w:rsidRPr="0041348D">
        <w:rPr>
          <w:rFonts w:asciiTheme="majorHAnsi" w:hAnsiTheme="majorHAnsi" w:cstheme="majorHAnsi"/>
          <w:color w:val="000000"/>
          <w:kern w:val="0"/>
          <w:sz w:val="24"/>
          <w:szCs w:val="24"/>
          <w:vertAlign w:val="subscript"/>
          <w14:ligatures w14:val="none"/>
        </w:rPr>
        <w:t>N</w:t>
      </w:r>
      <w:r w:rsidRPr="0041348D">
        <w:rPr>
          <w:rFonts w:asciiTheme="majorHAnsi" w:hAnsiTheme="majorHAnsi" w:cstheme="majorHAnsi"/>
          <w:color w:val="000000"/>
          <w:kern w:val="0"/>
          <w:sz w:val="24"/>
          <w:szCs w:val="24"/>
          <w14:ligatures w14:val="none"/>
        </w:rPr>
        <w:t> = 4cos(100πt - 21π) cm;</w:t>
      </w:r>
    </w:p>
    <w:p w14:paraId="0CBCAB61" w14:textId="77777777" w:rsidR="008418A1" w:rsidRPr="0041348D" w:rsidRDefault="008418A1" w:rsidP="009C21CB">
      <w:pPr>
        <w:shd w:val="clear" w:color="auto" w:fill="FFFFFF"/>
        <w:tabs>
          <w:tab w:val="left" w:pos="283"/>
          <w:tab w:val="left" w:pos="360"/>
          <w:tab w:val="left" w:pos="2835"/>
          <w:tab w:val="left" w:pos="5386"/>
          <w:tab w:val="left" w:pos="7937"/>
        </w:tabs>
        <w:spacing w:line="360" w:lineRule="atLeast"/>
        <w:ind w:firstLine="283"/>
        <w:rPr>
          <w:rFonts w:asciiTheme="majorHAnsi" w:hAnsiTheme="majorHAnsi" w:cstheme="majorHAnsi"/>
          <w:color w:val="000000"/>
          <w:kern w:val="0"/>
          <w:sz w:val="24"/>
          <w:szCs w:val="24"/>
          <w14:ligatures w14:val="none"/>
        </w:rPr>
      </w:pPr>
      <w:r w:rsidRPr="0041348D">
        <w:rPr>
          <w:rFonts w:asciiTheme="majorHAnsi" w:hAnsiTheme="majorHAnsi" w:cstheme="majorHAnsi"/>
          <w:color w:val="000000"/>
          <w:kern w:val="0"/>
          <w:sz w:val="24"/>
          <w:szCs w:val="24"/>
          <w14:ligatures w14:val="none"/>
        </w:rPr>
        <w:t>Khoảng cách giữa hai điểm M và N</w:t>
      </w:r>
    </w:p>
    <w:p w14:paraId="3D074F20" w14:textId="77777777" w:rsidR="008418A1" w:rsidRPr="0041348D" w:rsidRDefault="008418A1" w:rsidP="009C21CB">
      <w:pPr>
        <w:tabs>
          <w:tab w:val="left" w:pos="283"/>
          <w:tab w:val="left" w:pos="360"/>
          <w:tab w:val="left" w:pos="2835"/>
          <w:tab w:val="left" w:pos="5386"/>
          <w:tab w:val="left" w:pos="7937"/>
        </w:tabs>
        <w:ind w:firstLine="283"/>
        <w:rPr>
          <w:rFonts w:asciiTheme="majorHAnsi" w:eastAsia="Times New Roman" w:hAnsiTheme="majorHAnsi" w:cstheme="majorHAnsi"/>
          <w:kern w:val="0"/>
          <w:sz w:val="24"/>
          <w:szCs w:val="24"/>
          <w:lang w:val="en-US"/>
          <w14:ligatures w14:val="none"/>
        </w:rPr>
      </w:pPr>
      <w:r w:rsidRPr="0041348D">
        <w:rPr>
          <w:rFonts w:asciiTheme="majorHAnsi" w:eastAsia="Times New Roman" w:hAnsiTheme="majorHAnsi" w:cstheme="majorHAnsi"/>
          <w:kern w:val="0"/>
          <w:sz w:val="24"/>
          <w:szCs w:val="24"/>
          <w:lang w:val="en-US"/>
          <w14:ligatures w14:val="none"/>
        </w:rPr>
        <w:t>d=</w:t>
      </w:r>
      <m:oMath>
        <m:rad>
          <m:radPr>
            <m:degHide m:val="1"/>
            <m:ctrlPr>
              <w:rPr>
                <w:rFonts w:ascii="Cambria Math" w:eastAsia="Times New Roman" w:hAnsi="Cambria Math" w:cstheme="majorHAnsi"/>
                <w:i/>
                <w:kern w:val="0"/>
                <w:sz w:val="24"/>
                <w:szCs w:val="24"/>
                <w:lang w:val="en-US"/>
                <w14:ligatures w14:val="none"/>
              </w:rPr>
            </m:ctrlPr>
          </m:radPr>
          <m:deg/>
          <m:e>
            <m:sSup>
              <m:sSupPr>
                <m:ctrlPr>
                  <w:rPr>
                    <w:rFonts w:ascii="Cambria Math" w:eastAsia="Times New Roman" w:hAnsi="Cambria Math" w:cstheme="majorHAnsi"/>
                    <w:i/>
                    <w:kern w:val="0"/>
                    <w:sz w:val="24"/>
                    <w:szCs w:val="24"/>
                    <w:lang w:val="en-US"/>
                    <w14:ligatures w14:val="none"/>
                  </w:rPr>
                </m:ctrlPr>
              </m:sSupPr>
              <m:e>
                <m:r>
                  <w:rPr>
                    <w:rFonts w:ascii="Cambria Math" w:eastAsia="Times New Roman" w:hAnsi="Cambria Math" w:cstheme="majorHAnsi"/>
                    <w:kern w:val="0"/>
                    <w:sz w:val="24"/>
                    <w:szCs w:val="24"/>
                    <w:lang w:val="en-US"/>
                    <w14:ligatures w14:val="none"/>
                  </w:rPr>
                  <m:t>∆u</m:t>
                </m:r>
              </m:e>
              <m:sup>
                <m:r>
                  <w:rPr>
                    <w:rFonts w:ascii="Cambria Math" w:eastAsia="Times New Roman" w:hAnsi="Cambria Math" w:cstheme="majorHAnsi"/>
                    <w:kern w:val="0"/>
                    <w:sz w:val="24"/>
                    <w:szCs w:val="24"/>
                    <w:lang w:val="en-US"/>
                    <w14:ligatures w14:val="none"/>
                  </w:rPr>
                  <m:t>2</m:t>
                </m:r>
              </m:sup>
            </m:sSup>
            <m:sSup>
              <m:sSupPr>
                <m:ctrlPr>
                  <w:rPr>
                    <w:rFonts w:ascii="Cambria Math" w:eastAsia="Times New Roman" w:hAnsi="Cambria Math" w:cstheme="majorHAnsi"/>
                    <w:i/>
                    <w:kern w:val="0"/>
                    <w:sz w:val="24"/>
                    <w:szCs w:val="24"/>
                    <w:lang w:val="en-US"/>
                    <w14:ligatures w14:val="none"/>
                  </w:rPr>
                </m:ctrlPr>
              </m:sSupPr>
              <m:e>
                <m:r>
                  <w:rPr>
                    <w:rFonts w:ascii="Cambria Math" w:eastAsia="Times New Roman" w:hAnsi="Cambria Math" w:cstheme="majorHAnsi"/>
                    <w:kern w:val="0"/>
                    <w:sz w:val="24"/>
                    <w:szCs w:val="24"/>
                    <w:lang w:val="en-US"/>
                    <w14:ligatures w14:val="none"/>
                  </w:rPr>
                  <m:t>+∆x</m:t>
                </m:r>
              </m:e>
              <m:sup>
                <m:r>
                  <w:rPr>
                    <w:rFonts w:ascii="Cambria Math" w:eastAsia="Times New Roman" w:hAnsi="Cambria Math" w:cstheme="majorHAnsi"/>
                    <w:kern w:val="0"/>
                    <w:sz w:val="24"/>
                    <w:szCs w:val="24"/>
                    <w:lang w:val="en-US"/>
                    <w14:ligatures w14:val="none"/>
                  </w:rPr>
                  <m:t>2</m:t>
                </m:r>
              </m:sup>
            </m:sSup>
          </m:e>
        </m:rad>
      </m:oMath>
    </w:p>
    <w:p w14:paraId="5C7362E1" w14:textId="77777777" w:rsidR="008418A1" w:rsidRPr="0041348D" w:rsidRDefault="008418A1" w:rsidP="009C21CB">
      <w:pPr>
        <w:shd w:val="clear" w:color="auto" w:fill="FFFFFF"/>
        <w:tabs>
          <w:tab w:val="left" w:pos="283"/>
          <w:tab w:val="left" w:pos="360"/>
          <w:tab w:val="left" w:pos="2835"/>
          <w:tab w:val="left" w:pos="5386"/>
          <w:tab w:val="left" w:pos="7937"/>
        </w:tabs>
        <w:spacing w:line="360" w:lineRule="atLeast"/>
        <w:ind w:firstLine="283"/>
        <w:rPr>
          <w:rFonts w:asciiTheme="majorHAnsi" w:hAnsiTheme="majorHAnsi" w:cstheme="majorHAnsi"/>
          <w:color w:val="000000"/>
          <w:kern w:val="0"/>
          <w:sz w:val="24"/>
          <w:szCs w:val="24"/>
          <w14:ligatures w14:val="none"/>
        </w:rPr>
      </w:pPr>
      <w:r w:rsidRPr="0041348D">
        <w:rPr>
          <w:rFonts w:asciiTheme="majorHAnsi" w:hAnsiTheme="majorHAnsi" w:cstheme="majorHAnsi"/>
          <w:color w:val="000000"/>
          <w:kern w:val="0"/>
          <w:sz w:val="24"/>
          <w:szCs w:val="24"/>
          <w14:ligatures w14:val="none"/>
        </w:rPr>
        <w:t>d</w:t>
      </w:r>
      <w:r w:rsidRPr="0041348D">
        <w:rPr>
          <w:rFonts w:asciiTheme="majorHAnsi" w:hAnsiTheme="majorHAnsi" w:cstheme="majorHAnsi"/>
          <w:color w:val="000000"/>
          <w:kern w:val="0"/>
          <w:sz w:val="24"/>
          <w:szCs w:val="24"/>
          <w:vertAlign w:val="subscript"/>
          <w14:ligatures w14:val="none"/>
        </w:rPr>
        <w:t>max</w:t>
      </w:r>
      <w:r w:rsidRPr="0041348D">
        <w:rPr>
          <w:rFonts w:asciiTheme="majorHAnsi" w:hAnsiTheme="majorHAnsi" w:cstheme="majorHAnsi"/>
          <w:color w:val="000000"/>
          <w:kern w:val="0"/>
          <w:sz w:val="24"/>
          <w:szCs w:val="24"/>
          <w14:ligatures w14:val="none"/>
        </w:rPr>
        <w:t> khi ∆u = (u</w:t>
      </w:r>
      <w:r w:rsidRPr="0041348D">
        <w:rPr>
          <w:rFonts w:asciiTheme="majorHAnsi" w:hAnsiTheme="majorHAnsi" w:cstheme="majorHAnsi"/>
          <w:color w:val="000000"/>
          <w:kern w:val="0"/>
          <w:sz w:val="24"/>
          <w:szCs w:val="24"/>
          <w:vertAlign w:val="subscript"/>
          <w14:ligatures w14:val="none"/>
        </w:rPr>
        <w:t>1</w:t>
      </w:r>
      <w:r w:rsidRPr="0041348D">
        <w:rPr>
          <w:rFonts w:asciiTheme="majorHAnsi" w:hAnsiTheme="majorHAnsi" w:cstheme="majorHAnsi"/>
          <w:color w:val="000000"/>
          <w:kern w:val="0"/>
          <w:sz w:val="24"/>
          <w:szCs w:val="24"/>
          <w14:ligatures w14:val="none"/>
        </w:rPr>
        <w:t> – u</w:t>
      </w:r>
      <w:r w:rsidRPr="0041348D">
        <w:rPr>
          <w:rFonts w:asciiTheme="majorHAnsi" w:hAnsiTheme="majorHAnsi" w:cstheme="majorHAnsi"/>
          <w:color w:val="000000"/>
          <w:kern w:val="0"/>
          <w:sz w:val="24"/>
          <w:szCs w:val="24"/>
          <w:vertAlign w:val="subscript"/>
          <w14:ligatures w14:val="none"/>
        </w:rPr>
        <w:t>2</w:t>
      </w:r>
      <w:r w:rsidRPr="0041348D">
        <w:rPr>
          <w:rFonts w:asciiTheme="majorHAnsi" w:hAnsiTheme="majorHAnsi" w:cstheme="majorHAnsi"/>
          <w:color w:val="000000"/>
          <w:kern w:val="0"/>
          <w:sz w:val="24"/>
          <w:szCs w:val="24"/>
          <w14:ligatures w14:val="none"/>
        </w:rPr>
        <w:t>)max = 8cm. Vậy d</w:t>
      </w:r>
      <w:r w:rsidRPr="0041348D">
        <w:rPr>
          <w:rFonts w:asciiTheme="majorHAnsi" w:hAnsiTheme="majorHAnsi" w:cstheme="majorHAnsi"/>
          <w:color w:val="000000"/>
          <w:kern w:val="0"/>
          <w:sz w:val="24"/>
          <w:szCs w:val="24"/>
          <w:vertAlign w:val="subscript"/>
          <w14:ligatures w14:val="none"/>
        </w:rPr>
        <w:t>max</w:t>
      </w:r>
      <w:r w:rsidRPr="0041348D">
        <w:rPr>
          <w:rFonts w:asciiTheme="majorHAnsi" w:hAnsiTheme="majorHAnsi" w:cstheme="majorHAnsi"/>
          <w:color w:val="000000"/>
          <w:kern w:val="0"/>
          <w:sz w:val="24"/>
          <w:szCs w:val="24"/>
          <w14:ligatures w14:val="none"/>
        </w:rPr>
        <w:t> = 23,4 cm</w:t>
      </w:r>
    </w:p>
    <w:p w14:paraId="48B95C1C" w14:textId="15974D9F" w:rsidR="008418A1" w:rsidRPr="0041348D" w:rsidRDefault="008418A1" w:rsidP="00AA4C2F">
      <w:pPr>
        <w:shd w:val="clear" w:color="auto" w:fill="FFFFFF"/>
        <w:tabs>
          <w:tab w:val="left" w:pos="283"/>
          <w:tab w:val="left" w:pos="360"/>
          <w:tab w:val="left" w:pos="2835"/>
          <w:tab w:val="left" w:pos="5386"/>
          <w:tab w:val="left" w:pos="7937"/>
        </w:tabs>
        <w:spacing w:line="360" w:lineRule="atLeast"/>
        <w:ind w:firstLine="283"/>
        <w:rPr>
          <w:rFonts w:asciiTheme="majorHAnsi" w:hAnsiTheme="majorHAnsi" w:cstheme="majorHAnsi"/>
          <w:color w:val="000000" w:themeColor="text1"/>
          <w:kern w:val="0"/>
          <w:sz w:val="24"/>
          <w:szCs w:val="24"/>
          <w:lang w:val="en-US"/>
          <w14:ligatures w14:val="none"/>
        </w:rPr>
      </w:pPr>
      <w:r w:rsidRPr="0041348D">
        <w:rPr>
          <w:rFonts w:asciiTheme="majorHAnsi" w:hAnsiTheme="majorHAnsi" w:cstheme="majorHAnsi"/>
          <w:b/>
          <w:bCs/>
          <w:color w:val="0000FF"/>
          <w:kern w:val="0"/>
          <w:sz w:val="24"/>
          <w:szCs w:val="24"/>
          <w:lang w:val="en-US"/>
          <w14:ligatures w14:val="none"/>
        </w:rPr>
        <w:t xml:space="preserve">Câu 40. </w:t>
      </w:r>
      <w:r w:rsidRPr="0041348D">
        <w:rPr>
          <w:rFonts w:asciiTheme="majorHAnsi" w:hAnsiTheme="majorHAnsi" w:cstheme="majorHAnsi"/>
          <w:b/>
          <w:bCs/>
          <w:color w:val="000000" w:themeColor="text1"/>
          <w:kern w:val="0"/>
          <w:sz w:val="24"/>
          <w:szCs w:val="24"/>
          <w:lang w:val="en-US"/>
          <w14:ligatures w14:val="none"/>
        </w:rPr>
        <w:t>Đáp án C</w:t>
      </w:r>
    </w:p>
    <w:p w14:paraId="0ECC5925" w14:textId="77777777" w:rsidR="008418A1" w:rsidRPr="0041348D" w:rsidRDefault="008418A1" w:rsidP="009C21CB">
      <w:pPr>
        <w:shd w:val="clear" w:color="auto" w:fill="FFFFFF"/>
        <w:tabs>
          <w:tab w:val="left" w:pos="283"/>
          <w:tab w:val="left" w:pos="360"/>
          <w:tab w:val="left" w:pos="2835"/>
          <w:tab w:val="left" w:pos="5386"/>
          <w:tab w:val="left" w:pos="7937"/>
        </w:tabs>
        <w:spacing w:line="360" w:lineRule="atLeast"/>
        <w:ind w:firstLine="283"/>
        <w:rPr>
          <w:rFonts w:asciiTheme="majorHAnsi" w:hAnsiTheme="majorHAnsi" w:cstheme="majorHAnsi"/>
          <w:color w:val="000000"/>
          <w:kern w:val="0"/>
          <w:sz w:val="24"/>
          <w:szCs w:val="24"/>
          <w14:ligatures w14:val="none"/>
        </w:rPr>
      </w:pPr>
      <w:r w:rsidRPr="0041348D">
        <w:rPr>
          <w:rFonts w:asciiTheme="majorHAnsi" w:hAnsiTheme="majorHAnsi" w:cstheme="majorHAnsi"/>
          <w:color w:val="000000"/>
          <w:kern w:val="0"/>
          <w:sz w:val="24"/>
          <w:szCs w:val="24"/>
          <w14:ligatures w14:val="none"/>
        </w:rPr>
        <w:t>+ Ta có: d</w:t>
      </w:r>
      <w:r w:rsidRPr="0041348D">
        <w:rPr>
          <w:rFonts w:asciiTheme="majorHAnsi" w:hAnsiTheme="majorHAnsi" w:cstheme="majorHAnsi"/>
          <w:color w:val="000000"/>
          <w:kern w:val="0"/>
          <w:sz w:val="24"/>
          <w:szCs w:val="24"/>
          <w:vertAlign w:val="superscript"/>
          <w14:ligatures w14:val="none"/>
        </w:rPr>
        <w:t>2</w:t>
      </w:r>
      <w:r w:rsidRPr="0041348D">
        <w:rPr>
          <w:rFonts w:asciiTheme="majorHAnsi" w:hAnsiTheme="majorHAnsi" w:cstheme="majorHAnsi"/>
          <w:color w:val="000000"/>
          <w:kern w:val="0"/>
          <w:sz w:val="24"/>
          <w:szCs w:val="24"/>
          <w14:ligatures w14:val="none"/>
        </w:rPr>
        <w:t> = ∆x</w:t>
      </w:r>
      <w:r w:rsidRPr="0041348D">
        <w:rPr>
          <w:rFonts w:asciiTheme="majorHAnsi" w:hAnsiTheme="majorHAnsi" w:cstheme="majorHAnsi"/>
          <w:color w:val="000000"/>
          <w:kern w:val="0"/>
          <w:sz w:val="24"/>
          <w:szCs w:val="24"/>
          <w:vertAlign w:val="superscript"/>
          <w14:ligatures w14:val="none"/>
        </w:rPr>
        <w:t>2</w:t>
      </w:r>
      <w:r w:rsidRPr="0041348D">
        <w:rPr>
          <w:rFonts w:asciiTheme="majorHAnsi" w:hAnsiTheme="majorHAnsi" w:cstheme="majorHAnsi"/>
          <w:color w:val="000000"/>
          <w:kern w:val="0"/>
          <w:sz w:val="24"/>
          <w:szCs w:val="24"/>
          <w14:ligatures w14:val="none"/>
        </w:rPr>
        <w:t> + (2x)</w:t>
      </w:r>
      <w:r w:rsidRPr="0041348D">
        <w:rPr>
          <w:rFonts w:asciiTheme="majorHAnsi" w:hAnsiTheme="majorHAnsi" w:cstheme="majorHAnsi"/>
          <w:color w:val="000000"/>
          <w:kern w:val="0"/>
          <w:sz w:val="24"/>
          <w:szCs w:val="24"/>
          <w:vertAlign w:val="superscript"/>
          <w14:ligatures w14:val="none"/>
        </w:rPr>
        <w:t>2</w:t>
      </w:r>
      <w:r w:rsidRPr="0041348D">
        <w:rPr>
          <w:rFonts w:asciiTheme="majorHAnsi" w:hAnsiTheme="majorHAnsi" w:cstheme="majorHAnsi"/>
          <w:color w:val="000000"/>
          <w:kern w:val="0"/>
          <w:sz w:val="24"/>
          <w:szCs w:val="24"/>
          <w14:ligatures w14:val="none"/>
        </w:rPr>
        <w:t> ↔ 12,5</w:t>
      </w:r>
      <w:r w:rsidRPr="0041348D">
        <w:rPr>
          <w:rFonts w:asciiTheme="majorHAnsi" w:hAnsiTheme="majorHAnsi" w:cstheme="majorHAnsi"/>
          <w:color w:val="000000"/>
          <w:kern w:val="0"/>
          <w:sz w:val="24"/>
          <w:szCs w:val="24"/>
          <w:vertAlign w:val="superscript"/>
          <w14:ligatures w14:val="none"/>
        </w:rPr>
        <w:t>2</w:t>
      </w:r>
      <w:r w:rsidRPr="0041348D">
        <w:rPr>
          <w:rFonts w:asciiTheme="majorHAnsi" w:hAnsiTheme="majorHAnsi" w:cstheme="majorHAnsi"/>
          <w:color w:val="000000"/>
          <w:kern w:val="0"/>
          <w:sz w:val="24"/>
          <w:szCs w:val="24"/>
          <w14:ligatures w14:val="none"/>
        </w:rPr>
        <w:t> = 10</w:t>
      </w:r>
      <w:r w:rsidRPr="0041348D">
        <w:rPr>
          <w:rFonts w:asciiTheme="majorHAnsi" w:hAnsiTheme="majorHAnsi" w:cstheme="majorHAnsi"/>
          <w:color w:val="000000"/>
          <w:kern w:val="0"/>
          <w:sz w:val="24"/>
          <w:szCs w:val="24"/>
          <w:vertAlign w:val="superscript"/>
          <w14:ligatures w14:val="none"/>
        </w:rPr>
        <w:t>2</w:t>
      </w:r>
      <w:r w:rsidRPr="0041348D">
        <w:rPr>
          <w:rFonts w:asciiTheme="majorHAnsi" w:hAnsiTheme="majorHAnsi" w:cstheme="majorHAnsi"/>
          <w:color w:val="000000"/>
          <w:kern w:val="0"/>
          <w:sz w:val="24"/>
          <w:szCs w:val="24"/>
          <w14:ligatures w14:val="none"/>
        </w:rPr>
        <w:t> + (2x)</w:t>
      </w:r>
      <w:r w:rsidRPr="0041348D">
        <w:rPr>
          <w:rFonts w:asciiTheme="majorHAnsi" w:hAnsiTheme="majorHAnsi" w:cstheme="majorHAnsi"/>
          <w:color w:val="000000"/>
          <w:kern w:val="0"/>
          <w:sz w:val="24"/>
          <w:szCs w:val="24"/>
          <w:vertAlign w:val="superscript"/>
          <w14:ligatures w14:val="none"/>
        </w:rPr>
        <w:t>2</w:t>
      </w:r>
      <w:r w:rsidRPr="0041348D">
        <w:rPr>
          <w:rFonts w:asciiTheme="majorHAnsi" w:hAnsiTheme="majorHAnsi" w:cstheme="majorHAnsi"/>
          <w:color w:val="000000"/>
          <w:kern w:val="0"/>
          <w:sz w:val="24"/>
          <w:szCs w:val="24"/>
          <w14:ligatures w14:val="none"/>
        </w:rPr>
        <w:t> → x = 3,75cm</w:t>
      </w:r>
    </w:p>
    <w:p w14:paraId="5084932B" w14:textId="77777777" w:rsidR="008418A1" w:rsidRPr="0041348D" w:rsidRDefault="008418A1" w:rsidP="009C21CB">
      <w:pPr>
        <w:shd w:val="clear" w:color="auto" w:fill="FFFFFF"/>
        <w:tabs>
          <w:tab w:val="left" w:pos="283"/>
          <w:tab w:val="left" w:pos="360"/>
          <w:tab w:val="left" w:pos="2835"/>
          <w:tab w:val="left" w:pos="5386"/>
          <w:tab w:val="left" w:pos="7937"/>
        </w:tabs>
        <w:spacing w:line="360" w:lineRule="atLeast"/>
        <w:ind w:firstLine="283"/>
        <w:rPr>
          <w:rFonts w:asciiTheme="majorHAnsi" w:hAnsiTheme="majorHAnsi" w:cstheme="majorHAnsi"/>
          <w:color w:val="000000"/>
          <w:kern w:val="0"/>
          <w:sz w:val="24"/>
          <w:szCs w:val="24"/>
          <w14:ligatures w14:val="none"/>
        </w:rPr>
      </w:pPr>
      <w:r w:rsidRPr="0041348D">
        <w:rPr>
          <w:rFonts w:asciiTheme="majorHAnsi" w:hAnsiTheme="majorHAnsi" w:cstheme="majorHAnsi"/>
          <w:color w:val="000000"/>
          <w:kern w:val="0"/>
          <w:sz w:val="24"/>
          <w:szCs w:val="24"/>
          <w14:ligatures w14:val="none"/>
        </w:rPr>
        <w:t>+ Độ lệch pha giữa hai phần tử: Δφ = 2πd/λ = 2π10/60 = π/3 </w:t>
      </w:r>
    </w:p>
    <w:p w14:paraId="090EB157" w14:textId="77777777" w:rsidR="008418A1" w:rsidRPr="0041348D" w:rsidRDefault="008418A1" w:rsidP="009C21CB">
      <w:pPr>
        <w:tabs>
          <w:tab w:val="left" w:pos="283"/>
          <w:tab w:val="left" w:pos="360"/>
          <w:tab w:val="left" w:pos="2835"/>
          <w:tab w:val="left" w:pos="5386"/>
          <w:tab w:val="left" w:pos="7937"/>
        </w:tabs>
        <w:ind w:firstLine="283"/>
        <w:rPr>
          <w:rFonts w:asciiTheme="majorHAnsi" w:hAnsiTheme="majorHAnsi" w:cstheme="majorHAnsi"/>
          <w:sz w:val="24"/>
          <w:szCs w:val="24"/>
        </w:rPr>
      </w:pPr>
      <w:r w:rsidRPr="0041348D">
        <w:rPr>
          <w:rFonts w:asciiTheme="majorHAnsi" w:hAnsiTheme="majorHAnsi" w:cstheme="majorHAnsi"/>
          <w:sz w:val="24"/>
          <w:szCs w:val="24"/>
        </w:rPr>
        <w:t>Từ hình vẽ ta thấy rằng A = 2u</w:t>
      </w:r>
      <w:r w:rsidRPr="0041348D">
        <w:rPr>
          <w:rFonts w:asciiTheme="majorHAnsi" w:hAnsiTheme="majorHAnsi" w:cstheme="majorHAnsi"/>
          <w:sz w:val="24"/>
          <w:szCs w:val="24"/>
          <w:vertAlign w:val="subscript"/>
        </w:rPr>
        <w:t>M</w:t>
      </w:r>
      <w:r w:rsidRPr="0041348D">
        <w:rPr>
          <w:rFonts w:asciiTheme="majorHAnsi" w:hAnsiTheme="majorHAnsi" w:cstheme="majorHAnsi"/>
          <w:sz w:val="24"/>
          <w:szCs w:val="24"/>
        </w:rPr>
        <w:t> = 2.3,75 = 7,5cm</w:t>
      </w:r>
    </w:p>
    <w:p w14:paraId="13B60C7B" w14:textId="6015C0FB" w:rsidR="008418A1" w:rsidRPr="0041348D" w:rsidRDefault="00AA4C2F" w:rsidP="009C21CB">
      <w:pPr>
        <w:pStyle w:val="NormalWeb"/>
        <w:shd w:val="clear" w:color="auto" w:fill="FFFFFF"/>
        <w:tabs>
          <w:tab w:val="left" w:pos="283"/>
          <w:tab w:val="left" w:pos="360"/>
          <w:tab w:val="left" w:pos="2835"/>
          <w:tab w:val="left" w:pos="5386"/>
          <w:tab w:val="left" w:pos="7937"/>
        </w:tabs>
        <w:spacing w:before="0" w:beforeAutospacing="0" w:after="0" w:afterAutospacing="0" w:line="360" w:lineRule="atLeast"/>
        <w:ind w:firstLine="283"/>
        <w:rPr>
          <w:rFonts w:asciiTheme="majorHAnsi" w:hAnsiTheme="majorHAnsi" w:cstheme="majorHAnsi"/>
          <w:color w:val="000000"/>
        </w:rPr>
      </w:pPr>
      <w:r w:rsidRPr="0041348D">
        <w:rPr>
          <w:rFonts w:asciiTheme="majorHAnsi" w:eastAsia="Times New Roman" w:hAnsiTheme="majorHAnsi" w:cstheme="majorHAnsi"/>
          <w:noProof/>
          <w:lang w:val="en-US" w:eastAsia="en-US"/>
        </w:rPr>
        <w:drawing>
          <wp:inline distT="0" distB="0" distL="0" distR="0" wp14:anchorId="3D993A8C" wp14:editId="3A67D83D">
            <wp:extent cx="4626797" cy="1791537"/>
            <wp:effectExtent l="0" t="0" r="2540" b="0"/>
            <wp:docPr id="3" name="Hình ảnh 3" descr="Cách giải bài tập về khoảng cách giữa hai phần tử trên phương truyền sóng hay,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ách giải bài tập về khoảng cách giữa hai phần tử trên phương truyền sóng hay, chi tiết"/>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646122" cy="1799020"/>
                    </a:xfrm>
                    <a:prstGeom prst="rect">
                      <a:avLst/>
                    </a:prstGeom>
                    <a:noFill/>
                    <a:ln>
                      <a:noFill/>
                    </a:ln>
                  </pic:spPr>
                </pic:pic>
              </a:graphicData>
            </a:graphic>
          </wp:inline>
        </w:drawing>
      </w:r>
    </w:p>
    <w:p w14:paraId="4A099529" w14:textId="77777777" w:rsidR="008418A1" w:rsidRPr="0041348D" w:rsidRDefault="008418A1" w:rsidP="009C21CB">
      <w:pPr>
        <w:tabs>
          <w:tab w:val="left" w:pos="360"/>
        </w:tabs>
        <w:ind w:firstLine="283"/>
        <w:rPr>
          <w:rFonts w:asciiTheme="majorHAnsi" w:hAnsiTheme="majorHAnsi" w:cstheme="majorHAnsi"/>
          <w:sz w:val="24"/>
          <w:szCs w:val="24"/>
        </w:rPr>
      </w:pPr>
    </w:p>
    <w:p w14:paraId="5A5853FD" w14:textId="3E8AB324" w:rsidR="008418A1" w:rsidRDefault="00BE7796" w:rsidP="00BE7796">
      <w:pPr>
        <w:tabs>
          <w:tab w:val="left" w:pos="360"/>
        </w:tabs>
        <w:rPr>
          <w:rFonts w:asciiTheme="majorHAnsi" w:hAnsiTheme="majorHAnsi" w:cstheme="majorHAnsi"/>
          <w:sz w:val="24"/>
          <w:szCs w:val="24"/>
          <w:lang w:val="en-US"/>
        </w:rPr>
      </w:pPr>
      <w:r>
        <w:rPr>
          <w:rFonts w:asciiTheme="majorHAnsi" w:hAnsiTheme="majorHAnsi" w:cstheme="majorHAnsi"/>
          <w:sz w:val="24"/>
          <w:szCs w:val="24"/>
          <w:lang w:val="en-US"/>
        </w:rPr>
        <w:t>Tự luận</w:t>
      </w:r>
    </w:p>
    <w:p w14:paraId="1C2D7422" w14:textId="77777777" w:rsidR="00BE7796" w:rsidRDefault="00BE7796" w:rsidP="00BE7796">
      <w:pPr>
        <w:widowControl w:val="0"/>
        <w:tabs>
          <w:tab w:val="left" w:pos="426"/>
          <w:tab w:val="left" w:pos="530"/>
        </w:tabs>
        <w:spacing w:line="276" w:lineRule="auto"/>
        <w:ind w:right="-7"/>
        <w:rPr>
          <w:rFonts w:asciiTheme="majorHAnsi" w:hAnsiTheme="majorHAnsi" w:cstheme="majorHAnsi"/>
          <w:sz w:val="24"/>
          <w:szCs w:val="24"/>
          <w:lang w:val="en-US"/>
        </w:rPr>
      </w:pPr>
      <w:r>
        <w:rPr>
          <w:rFonts w:asciiTheme="majorHAnsi" w:hAnsiTheme="majorHAnsi" w:cstheme="majorHAnsi"/>
          <w:sz w:val="24"/>
          <w:szCs w:val="24"/>
          <w:lang w:val="en-US"/>
        </w:rPr>
        <w:t xml:space="preserve">Bài 1. </w:t>
      </w:r>
    </w:p>
    <w:p w14:paraId="34FD25C7" w14:textId="20CE0F4B" w:rsidR="00BE7796" w:rsidRPr="00BC3978" w:rsidRDefault="00BE7796" w:rsidP="00BE7796">
      <w:pPr>
        <w:widowControl w:val="0"/>
        <w:tabs>
          <w:tab w:val="left" w:pos="426"/>
          <w:tab w:val="left" w:pos="530"/>
        </w:tabs>
        <w:spacing w:line="276" w:lineRule="auto"/>
        <w:ind w:right="-7"/>
        <w:jc w:val="center"/>
        <w:rPr>
          <w:rFonts w:ascii="Palatino Linotype" w:hAnsi="Palatino Linotype"/>
          <w:b/>
          <w:bCs/>
          <w:color w:val="FF0000"/>
        </w:rPr>
      </w:pPr>
      <w:r w:rsidRPr="00BC3978">
        <w:rPr>
          <w:rFonts w:ascii="Palatino Linotype" w:hAnsi="Palatino Linotype"/>
          <w:b/>
          <w:bCs/>
          <w:color w:val="FF0000"/>
        </w:rPr>
        <w:t>Hướng dẫn giải</w:t>
      </w:r>
    </w:p>
    <w:p w14:paraId="6E9F1E54" w14:textId="77777777" w:rsidR="00BE7796" w:rsidRPr="00BC3978" w:rsidRDefault="00BE7796" w:rsidP="00BE7796">
      <w:pPr>
        <w:pStyle w:val="NormalWeb"/>
        <w:shd w:val="clear" w:color="auto" w:fill="FFFFFF"/>
        <w:tabs>
          <w:tab w:val="left" w:pos="426"/>
        </w:tabs>
        <w:spacing w:before="0" w:beforeAutospacing="0" w:after="0" w:afterAutospacing="0" w:line="276" w:lineRule="auto"/>
        <w:ind w:left="48" w:right="48"/>
        <w:jc w:val="both"/>
        <w:rPr>
          <w:rFonts w:ascii="Palatino Linotype" w:hAnsi="Palatino Linotype"/>
        </w:rPr>
      </w:pPr>
      <w:r>
        <w:rPr>
          <w:rFonts w:ascii="Palatino Linotype" w:hAnsi="Palatino Linotype"/>
        </w:rPr>
        <w:tab/>
        <w:t xml:space="preserve">- </w:t>
      </w:r>
      <w:r w:rsidRPr="00BC3978">
        <w:rPr>
          <w:rFonts w:ascii="Palatino Linotype" w:hAnsi="Palatino Linotype"/>
        </w:rPr>
        <w:t xml:space="preserve">Bước sóng ứng với tần số 850 MHz là </w:t>
      </w:r>
      <w:r w:rsidRPr="00BC3978">
        <w:rPr>
          <w:rFonts w:ascii="Palatino Linotype" w:hAnsi="Palatino Linotype"/>
          <w:position w:val="-30"/>
        </w:rPr>
        <w:object w:dxaOrig="2720" w:dyaOrig="720" w14:anchorId="4A1AB729">
          <v:shape id="_x0000_i1332" type="#_x0000_t75" style="width:135.75pt;height:36pt" o:ole="">
            <v:imagedata r:id="rId66" o:title=""/>
          </v:shape>
          <o:OLEObject Type="Embed" ProgID="Equation.DSMT4" ShapeID="_x0000_i1332" DrawAspect="Content" ObjectID="_1749480683" r:id="rId67"/>
        </w:object>
      </w:r>
    </w:p>
    <w:p w14:paraId="695B70F4" w14:textId="77777777" w:rsidR="00BE7796" w:rsidRPr="00BC3978" w:rsidRDefault="00BE7796" w:rsidP="00BE7796">
      <w:pPr>
        <w:pStyle w:val="NormalWeb"/>
        <w:shd w:val="clear" w:color="auto" w:fill="FFFFFF"/>
        <w:tabs>
          <w:tab w:val="left" w:pos="426"/>
        </w:tabs>
        <w:spacing w:before="0" w:beforeAutospacing="0" w:after="0" w:afterAutospacing="0" w:line="276" w:lineRule="auto"/>
        <w:ind w:left="48" w:right="48"/>
        <w:jc w:val="both"/>
        <w:rPr>
          <w:rStyle w:val="mjxassistivemathml"/>
          <w:rFonts w:ascii="Palatino Linotype" w:hAnsi="Palatino Linotype"/>
          <w:bdr w:val="none" w:sz="0" w:space="0" w:color="auto" w:frame="1"/>
        </w:rPr>
      </w:pPr>
      <w:r>
        <w:rPr>
          <w:rFonts w:ascii="Palatino Linotype" w:hAnsi="Palatino Linotype"/>
        </w:rPr>
        <w:tab/>
        <w:t xml:space="preserve">- </w:t>
      </w:r>
      <w:r w:rsidRPr="00BC3978">
        <w:rPr>
          <w:rFonts w:ascii="Palatino Linotype" w:hAnsi="Palatino Linotype"/>
        </w:rPr>
        <w:t xml:space="preserve">Bước sóng ứng với tần số 2 600 MHz là </w:t>
      </w:r>
      <w:r w:rsidRPr="00BC3978">
        <w:rPr>
          <w:rFonts w:ascii="Palatino Linotype" w:hAnsi="Palatino Linotype"/>
          <w:position w:val="-30"/>
        </w:rPr>
        <w:object w:dxaOrig="2880" w:dyaOrig="720" w14:anchorId="7DF1815F">
          <v:shape id="_x0000_i1333" type="#_x0000_t75" style="width:2in;height:36pt" o:ole="">
            <v:imagedata r:id="rId68" o:title=""/>
          </v:shape>
          <o:OLEObject Type="Embed" ProgID="Equation.DSMT4" ShapeID="_x0000_i1333" DrawAspect="Content" ObjectID="_1749480684" r:id="rId69"/>
        </w:object>
      </w:r>
    </w:p>
    <w:p w14:paraId="740924F7" w14:textId="77777777" w:rsidR="00BE7796" w:rsidRPr="00BC3978" w:rsidRDefault="00BE7796" w:rsidP="00BE7796">
      <w:pPr>
        <w:pStyle w:val="NormalWeb"/>
        <w:shd w:val="clear" w:color="auto" w:fill="FFFFFF"/>
        <w:tabs>
          <w:tab w:val="left" w:pos="426"/>
        </w:tabs>
        <w:spacing w:before="0" w:beforeAutospacing="0" w:after="0" w:afterAutospacing="0" w:line="276" w:lineRule="auto"/>
        <w:ind w:left="48" w:right="48"/>
        <w:jc w:val="both"/>
        <w:rPr>
          <w:rFonts w:ascii="Palatino Linotype" w:hAnsi="Palatino Linotype"/>
        </w:rPr>
      </w:pPr>
    </w:p>
    <w:p w14:paraId="1DDC2041" w14:textId="77777777" w:rsidR="00BE7796" w:rsidRPr="00BC3978" w:rsidRDefault="00BE7796" w:rsidP="00BE7796">
      <w:pPr>
        <w:pStyle w:val="NormalWeb"/>
        <w:shd w:val="clear" w:color="auto" w:fill="FFFFFF"/>
        <w:tabs>
          <w:tab w:val="left" w:pos="426"/>
        </w:tabs>
        <w:spacing w:before="0" w:beforeAutospacing="0" w:after="240" w:afterAutospacing="0" w:line="276" w:lineRule="auto"/>
        <w:ind w:left="48" w:right="48"/>
        <w:jc w:val="both"/>
        <w:rPr>
          <w:rFonts w:ascii="Palatino Linotype" w:hAnsi="Palatino Linotype"/>
        </w:rPr>
      </w:pPr>
      <w:r>
        <w:rPr>
          <w:rFonts w:ascii="Palatino Linotype" w:hAnsi="Palatino Linotype"/>
        </w:rPr>
        <w:tab/>
        <w:t xml:space="preserve">- </w:t>
      </w:r>
      <w:r w:rsidRPr="00BC3978">
        <w:rPr>
          <w:rFonts w:ascii="Palatino Linotype" w:hAnsi="Palatino Linotype"/>
        </w:rPr>
        <w:t>Mắt chúng ta không thể nhìn thấy các sóng này vì bước sóng của chúng không nằm trong dải ánh sáng nhìn thấy.</w:t>
      </w:r>
    </w:p>
    <w:p w14:paraId="6B2316D5" w14:textId="7CA5AC0B" w:rsidR="00BE7796" w:rsidRPr="002A764C" w:rsidRDefault="00BE7796" w:rsidP="00BE7796">
      <w:pPr>
        <w:tabs>
          <w:tab w:val="left" w:pos="426"/>
        </w:tabs>
        <w:autoSpaceDE w:val="0"/>
        <w:autoSpaceDN w:val="0"/>
        <w:adjustRightInd w:val="0"/>
        <w:spacing w:before="120" w:line="276" w:lineRule="auto"/>
        <w:jc w:val="both"/>
        <w:rPr>
          <w:rFonts w:ascii="Palatino Linotype" w:hAnsi="Palatino Linotype"/>
          <w:lang w:val="fr-FR"/>
        </w:rPr>
      </w:pPr>
      <w:r>
        <w:rPr>
          <w:rFonts w:asciiTheme="majorHAnsi" w:hAnsiTheme="majorHAnsi" w:cstheme="majorHAnsi"/>
          <w:b/>
          <w:sz w:val="24"/>
          <w:szCs w:val="24"/>
          <w:lang w:val="en-US"/>
        </w:rPr>
        <w:t xml:space="preserve">Bài 2. </w:t>
      </w:r>
    </w:p>
    <w:p w14:paraId="3C2FE097" w14:textId="77777777" w:rsidR="00BE7796" w:rsidRDefault="00BE7796" w:rsidP="00BE7796">
      <w:pPr>
        <w:tabs>
          <w:tab w:val="left" w:pos="283"/>
          <w:tab w:val="left" w:pos="426"/>
          <w:tab w:val="left" w:pos="2835"/>
          <w:tab w:val="left" w:pos="5386"/>
          <w:tab w:val="left" w:pos="7937"/>
        </w:tabs>
        <w:spacing w:line="276" w:lineRule="auto"/>
        <w:jc w:val="center"/>
        <w:rPr>
          <w:rFonts w:ascii="Palatino Linotype" w:eastAsia="Calibri" w:hAnsi="Palatino Linotype"/>
          <w:b/>
          <w:color w:val="FF0000"/>
          <w:lang w:val="fr-FR"/>
        </w:rPr>
      </w:pPr>
      <w:r>
        <w:rPr>
          <w:rFonts w:ascii="Palatino Linotype" w:eastAsia="Calibri" w:hAnsi="Palatino Linotype"/>
          <w:b/>
          <w:color w:val="FF0000"/>
          <w:lang w:val="fr-FR"/>
        </w:rPr>
        <w:t>Hướng dẫn giải</w:t>
      </w:r>
    </w:p>
    <w:p w14:paraId="13C7DA66" w14:textId="77777777" w:rsidR="00BE7796" w:rsidRDefault="00BE7796" w:rsidP="00BE7796">
      <w:pPr>
        <w:tabs>
          <w:tab w:val="left" w:pos="426"/>
        </w:tabs>
        <w:autoSpaceDE w:val="0"/>
        <w:autoSpaceDN w:val="0"/>
        <w:adjustRightInd w:val="0"/>
        <w:spacing w:before="120" w:line="276" w:lineRule="auto"/>
        <w:jc w:val="both"/>
        <w:rPr>
          <w:rFonts w:ascii="Palatino Linotype" w:hAnsi="Palatino Linotype"/>
          <w:lang w:val="fr-FR"/>
        </w:rPr>
      </w:pPr>
      <w:r>
        <w:rPr>
          <w:rFonts w:ascii="Palatino Linotype" w:hAnsi="Palatino Linotype"/>
          <w:lang w:val="fr-FR"/>
        </w:rPr>
        <w:tab/>
        <w:t xml:space="preserve">a. Khoảng vân </w:t>
      </w:r>
      <w:r w:rsidRPr="00646BD7">
        <w:rPr>
          <w:rFonts w:ascii="Palatino Linotype" w:hAnsi="Palatino Linotype"/>
          <w:position w:val="-28"/>
        </w:rPr>
        <w:object w:dxaOrig="2480" w:dyaOrig="660" w14:anchorId="02A804FD">
          <v:shape id="_x0000_i1335" type="#_x0000_t75" style="width:123.75pt;height:33.75pt" o:ole="">
            <v:imagedata r:id="rId70" o:title=""/>
          </v:shape>
          <o:OLEObject Type="Embed" ProgID="Equation.DSMT4" ShapeID="_x0000_i1335" DrawAspect="Content" ObjectID="_1749480685" r:id="rId71"/>
        </w:object>
      </w:r>
    </w:p>
    <w:p w14:paraId="751230DA" w14:textId="77777777" w:rsidR="00BE7796" w:rsidRDefault="00BE7796" w:rsidP="00BE7796">
      <w:pPr>
        <w:tabs>
          <w:tab w:val="left" w:pos="426"/>
        </w:tabs>
        <w:autoSpaceDE w:val="0"/>
        <w:autoSpaceDN w:val="0"/>
        <w:adjustRightInd w:val="0"/>
        <w:spacing w:before="120" w:line="276" w:lineRule="auto"/>
        <w:jc w:val="both"/>
        <w:rPr>
          <w:rFonts w:ascii="Palatino Linotype" w:hAnsi="Palatino Linotype"/>
          <w:lang w:val="fr-FR"/>
        </w:rPr>
      </w:pPr>
      <w:r>
        <w:rPr>
          <w:rFonts w:ascii="Palatino Linotype" w:hAnsi="Palatino Linotype"/>
          <w:lang w:val="fr-FR"/>
        </w:rPr>
        <w:tab/>
        <w:t xml:space="preserve">b. </w:t>
      </w:r>
      <w:r w:rsidRPr="00005B9E">
        <w:rPr>
          <w:rFonts w:ascii="Palatino Linotype" w:hAnsi="Palatino Linotype"/>
          <w:lang w:val="fr-FR"/>
        </w:rPr>
        <w:t xml:space="preserve">Khoảng cách giữa vân sáng và vân tối kề nhau là </w:t>
      </w:r>
      <w:r w:rsidRPr="00646BD7">
        <w:rPr>
          <w:rFonts w:ascii="Palatino Linotype" w:hAnsi="Palatino Linotype"/>
          <w:position w:val="-24"/>
          <w:lang w:val="fr-FR"/>
        </w:rPr>
        <w:object w:dxaOrig="2140" w:dyaOrig="620" w14:anchorId="02D41729">
          <v:shape id="_x0000_i1336" type="#_x0000_t75" style="width:107.25pt;height:30.75pt" o:ole="">
            <v:imagedata r:id="rId72" o:title=""/>
          </v:shape>
          <o:OLEObject Type="Embed" ProgID="Equation.DSMT4" ShapeID="_x0000_i1336" DrawAspect="Content" ObjectID="_1749480686" r:id="rId73"/>
        </w:object>
      </w:r>
    </w:p>
    <w:p w14:paraId="55E90511" w14:textId="77777777" w:rsidR="00BE7796" w:rsidRPr="002A764C" w:rsidRDefault="00BE7796" w:rsidP="00BE7796">
      <w:pPr>
        <w:tabs>
          <w:tab w:val="left" w:pos="426"/>
        </w:tabs>
        <w:autoSpaceDE w:val="0"/>
        <w:autoSpaceDN w:val="0"/>
        <w:adjustRightInd w:val="0"/>
        <w:spacing w:before="120" w:line="276" w:lineRule="auto"/>
        <w:jc w:val="both"/>
        <w:rPr>
          <w:rFonts w:ascii="Palatino Linotype" w:hAnsi="Palatino Linotype"/>
          <w:lang w:val="fr-FR"/>
        </w:rPr>
      </w:pPr>
      <w:r>
        <w:rPr>
          <w:rFonts w:ascii="Palatino Linotype" w:hAnsi="Palatino Linotype"/>
          <w:lang w:val="fr-FR"/>
        </w:rPr>
        <w:lastRenderedPageBreak/>
        <w:tab/>
        <w:t xml:space="preserve">c. Khoảng cách giữa hai vân sáng bậc 3 là </w:t>
      </w:r>
      <w:r w:rsidRPr="00646BD7">
        <w:rPr>
          <w:position w:val="-10"/>
        </w:rPr>
        <w:object w:dxaOrig="1579" w:dyaOrig="320" w14:anchorId="1D892AAF">
          <v:shape id="_x0000_i1337" type="#_x0000_t75" style="width:78.75pt;height:15.75pt" o:ole="">
            <v:imagedata r:id="rId74" o:title=""/>
          </v:shape>
          <o:OLEObject Type="Embed" ProgID="Equation.DSMT4" ShapeID="_x0000_i1337" DrawAspect="Content" ObjectID="_1749480687" r:id="rId75"/>
        </w:object>
      </w:r>
    </w:p>
    <w:p w14:paraId="2D70E018" w14:textId="77777777" w:rsidR="00BE7796" w:rsidRDefault="00BE7796" w:rsidP="00BE7796">
      <w:pPr>
        <w:widowControl w:val="0"/>
        <w:tabs>
          <w:tab w:val="left" w:pos="426"/>
          <w:tab w:val="left" w:pos="530"/>
        </w:tabs>
        <w:spacing w:line="276" w:lineRule="auto"/>
        <w:ind w:right="-7"/>
        <w:rPr>
          <w:rFonts w:asciiTheme="majorHAnsi" w:hAnsiTheme="majorHAnsi" w:cstheme="majorHAnsi"/>
          <w:b/>
          <w:sz w:val="24"/>
          <w:szCs w:val="24"/>
          <w:lang w:val="en-US"/>
        </w:rPr>
      </w:pPr>
      <w:r>
        <w:rPr>
          <w:rFonts w:asciiTheme="majorHAnsi" w:hAnsiTheme="majorHAnsi" w:cstheme="majorHAnsi"/>
          <w:b/>
          <w:sz w:val="24"/>
          <w:szCs w:val="24"/>
          <w:lang w:val="en-US"/>
        </w:rPr>
        <w:t xml:space="preserve">Bài 3. </w:t>
      </w:r>
    </w:p>
    <w:p w14:paraId="37DAEB57" w14:textId="18C7360A" w:rsidR="00BE7796" w:rsidRPr="00BC3978" w:rsidRDefault="00BE7796" w:rsidP="00BE7796">
      <w:pPr>
        <w:widowControl w:val="0"/>
        <w:tabs>
          <w:tab w:val="left" w:pos="426"/>
          <w:tab w:val="left" w:pos="530"/>
        </w:tabs>
        <w:spacing w:line="276" w:lineRule="auto"/>
        <w:ind w:right="-7"/>
        <w:jc w:val="center"/>
        <w:rPr>
          <w:rFonts w:ascii="Palatino Linotype" w:hAnsi="Palatino Linotype"/>
          <w:b/>
          <w:bCs/>
          <w:color w:val="FF0000"/>
        </w:rPr>
      </w:pPr>
      <w:r w:rsidRPr="00BC3978">
        <w:rPr>
          <w:rFonts w:ascii="Palatino Linotype" w:hAnsi="Palatino Linotype"/>
          <w:b/>
          <w:bCs/>
          <w:color w:val="FF0000"/>
        </w:rPr>
        <w:t>Hướng dẫn giải</w:t>
      </w:r>
    </w:p>
    <w:p w14:paraId="6483364E" w14:textId="77777777" w:rsidR="00BE7796" w:rsidRDefault="00BE7796" w:rsidP="00BE7796">
      <w:pPr>
        <w:widowControl w:val="0"/>
        <w:tabs>
          <w:tab w:val="left" w:pos="426"/>
          <w:tab w:val="left" w:pos="530"/>
        </w:tabs>
        <w:spacing w:line="276" w:lineRule="auto"/>
        <w:ind w:right="-7"/>
        <w:jc w:val="both"/>
        <w:rPr>
          <w:rFonts w:ascii="Palatino Linotype" w:hAnsi="Palatino Linotype" w:cs="Open Sans"/>
          <w:shd w:val="clear" w:color="auto" w:fill="FFFFFF"/>
        </w:rPr>
      </w:pPr>
      <w:r>
        <w:rPr>
          <w:rFonts w:ascii="Palatino Linotype" w:hAnsi="Palatino Linotype" w:cs="Open Sans"/>
          <w:shd w:val="clear" w:color="auto" w:fill="FFFFFF"/>
        </w:rPr>
        <w:tab/>
        <w:t xml:space="preserve">- </w:t>
      </w:r>
      <w:r w:rsidRPr="00BC3978">
        <w:rPr>
          <w:rFonts w:ascii="Palatino Linotype" w:hAnsi="Palatino Linotype" w:cs="Open Sans"/>
          <w:shd w:val="clear" w:color="auto" w:fill="FFFFFF"/>
        </w:rPr>
        <w:t>Nguyên nhân do xung quanh Trái Đất có bầu khí quyển (được chia thành các tầng như đối lưu, bình lưu…), khi tia tử ngoại từ Mặt Trời phát ra đến gặp bầu khí quyển của Trái Đất thì bị phản xạ hoặc bị hấp thụ gần như hoàn toàn nên con người và các sinh vật trên Trái Đất vẫn có thể sinh sống dưới ánh nắng mặt trời được.</w:t>
      </w:r>
    </w:p>
    <w:p w14:paraId="6A073C06" w14:textId="6CF96D17" w:rsidR="00BE7796" w:rsidRPr="00BE7796" w:rsidRDefault="00BE7796" w:rsidP="00BE7796">
      <w:pPr>
        <w:tabs>
          <w:tab w:val="left" w:pos="360"/>
        </w:tabs>
        <w:rPr>
          <w:rFonts w:asciiTheme="majorHAnsi" w:hAnsiTheme="majorHAnsi" w:cstheme="majorHAnsi"/>
          <w:b/>
          <w:sz w:val="24"/>
          <w:szCs w:val="24"/>
          <w:lang w:val="en-US"/>
        </w:rPr>
      </w:pPr>
    </w:p>
    <w:sectPr w:rsidR="00BE7796" w:rsidRPr="00BE7796" w:rsidSect="001B36A1">
      <w:pgSz w:w="11906" w:h="16838"/>
      <w:pgMar w:top="567" w:right="567" w:bottom="567" w:left="1134"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096768" w14:textId="77777777" w:rsidR="008940DA" w:rsidRDefault="008940DA" w:rsidP="004C613E">
      <w:r>
        <w:separator/>
      </w:r>
    </w:p>
  </w:endnote>
  <w:endnote w:type="continuationSeparator" w:id="0">
    <w:p w14:paraId="72237A26" w14:textId="77777777" w:rsidR="008940DA" w:rsidRDefault="008940DA" w:rsidP="004C6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Open Sans">
    <w:altName w:val="Tahoma"/>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9B614E" w14:textId="77777777" w:rsidR="008940DA" w:rsidRDefault="008940DA" w:rsidP="004C613E">
      <w:r>
        <w:separator/>
      </w:r>
    </w:p>
  </w:footnote>
  <w:footnote w:type="continuationSeparator" w:id="0">
    <w:p w14:paraId="6B32C53C" w14:textId="77777777" w:rsidR="008940DA" w:rsidRDefault="008940DA" w:rsidP="004C613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576B9C"/>
    <w:multiLevelType w:val="hybridMultilevel"/>
    <w:tmpl w:val="4FFCF39E"/>
    <w:lvl w:ilvl="0" w:tplc="FFFFFFFF">
      <w:start w:val="1"/>
      <w:numFmt w:val="upperLetter"/>
      <w:lvlText w:val="%1."/>
      <w:lvlJc w:val="left"/>
      <w:pPr>
        <w:ind w:left="1200" w:hanging="360"/>
      </w:pPr>
      <w:rPr>
        <w:rFonts w:hint="default"/>
      </w:rPr>
    </w:lvl>
    <w:lvl w:ilvl="1" w:tplc="042A0019" w:tentative="1">
      <w:start w:val="1"/>
      <w:numFmt w:val="lowerLetter"/>
      <w:lvlText w:val="%2."/>
      <w:lvlJc w:val="left"/>
      <w:pPr>
        <w:ind w:left="1920" w:hanging="360"/>
      </w:pPr>
    </w:lvl>
    <w:lvl w:ilvl="2" w:tplc="042A001B" w:tentative="1">
      <w:start w:val="1"/>
      <w:numFmt w:val="lowerRoman"/>
      <w:lvlText w:val="%3."/>
      <w:lvlJc w:val="right"/>
      <w:pPr>
        <w:ind w:left="2640" w:hanging="180"/>
      </w:pPr>
    </w:lvl>
    <w:lvl w:ilvl="3" w:tplc="042A000F" w:tentative="1">
      <w:start w:val="1"/>
      <w:numFmt w:val="decimal"/>
      <w:lvlText w:val="%4."/>
      <w:lvlJc w:val="left"/>
      <w:pPr>
        <w:ind w:left="3360" w:hanging="360"/>
      </w:pPr>
    </w:lvl>
    <w:lvl w:ilvl="4" w:tplc="042A0019" w:tentative="1">
      <w:start w:val="1"/>
      <w:numFmt w:val="lowerLetter"/>
      <w:lvlText w:val="%5."/>
      <w:lvlJc w:val="left"/>
      <w:pPr>
        <w:ind w:left="4080" w:hanging="360"/>
      </w:pPr>
    </w:lvl>
    <w:lvl w:ilvl="5" w:tplc="042A001B" w:tentative="1">
      <w:start w:val="1"/>
      <w:numFmt w:val="lowerRoman"/>
      <w:lvlText w:val="%6."/>
      <w:lvlJc w:val="right"/>
      <w:pPr>
        <w:ind w:left="4800" w:hanging="180"/>
      </w:pPr>
    </w:lvl>
    <w:lvl w:ilvl="6" w:tplc="042A000F" w:tentative="1">
      <w:start w:val="1"/>
      <w:numFmt w:val="decimal"/>
      <w:lvlText w:val="%7."/>
      <w:lvlJc w:val="left"/>
      <w:pPr>
        <w:ind w:left="5520" w:hanging="360"/>
      </w:pPr>
    </w:lvl>
    <w:lvl w:ilvl="7" w:tplc="042A0019" w:tentative="1">
      <w:start w:val="1"/>
      <w:numFmt w:val="lowerLetter"/>
      <w:lvlText w:val="%8."/>
      <w:lvlJc w:val="left"/>
      <w:pPr>
        <w:ind w:left="6240" w:hanging="360"/>
      </w:pPr>
    </w:lvl>
    <w:lvl w:ilvl="8" w:tplc="042A001B" w:tentative="1">
      <w:start w:val="1"/>
      <w:numFmt w:val="lowerRoman"/>
      <w:lvlText w:val="%9."/>
      <w:lvlJc w:val="right"/>
      <w:pPr>
        <w:ind w:left="69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fr-FR" w:vendorID="64" w:dllVersion="6" w:nlCheck="1" w:checkStyle="0"/>
  <w:activeWritingStyle w:appName="MSWord" w:lang="en-US" w:vendorID="64" w:dllVersion="131078" w:nlCheck="1" w:checkStyle="0"/>
  <w:activeWritingStyle w:appName="MSWord" w:lang="fr-FR" w:vendorID="64" w:dllVersion="131078" w:nlCheck="1" w:checkStyle="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872"/>
    <w:rsid w:val="00014C08"/>
    <w:rsid w:val="000307FD"/>
    <w:rsid w:val="00096025"/>
    <w:rsid w:val="000A03E1"/>
    <w:rsid w:val="000F54E2"/>
    <w:rsid w:val="00120CAF"/>
    <w:rsid w:val="001B36A1"/>
    <w:rsid w:val="001B719B"/>
    <w:rsid w:val="001C2D6D"/>
    <w:rsid w:val="001F32B3"/>
    <w:rsid w:val="0020068A"/>
    <w:rsid w:val="0020193A"/>
    <w:rsid w:val="00211B52"/>
    <w:rsid w:val="00224B6E"/>
    <w:rsid w:val="0023515E"/>
    <w:rsid w:val="0023783A"/>
    <w:rsid w:val="00241EFF"/>
    <w:rsid w:val="002437E9"/>
    <w:rsid w:val="0025517E"/>
    <w:rsid w:val="00255CB3"/>
    <w:rsid w:val="00267788"/>
    <w:rsid w:val="002C0FD6"/>
    <w:rsid w:val="002C43E2"/>
    <w:rsid w:val="002D5071"/>
    <w:rsid w:val="00305613"/>
    <w:rsid w:val="0031495D"/>
    <w:rsid w:val="003177DB"/>
    <w:rsid w:val="00341478"/>
    <w:rsid w:val="003855EF"/>
    <w:rsid w:val="003858FD"/>
    <w:rsid w:val="00386B4A"/>
    <w:rsid w:val="003D0100"/>
    <w:rsid w:val="0040380D"/>
    <w:rsid w:val="0041348D"/>
    <w:rsid w:val="00425385"/>
    <w:rsid w:val="004C613E"/>
    <w:rsid w:val="004D1EF7"/>
    <w:rsid w:val="00516184"/>
    <w:rsid w:val="005A1E6B"/>
    <w:rsid w:val="005B49BA"/>
    <w:rsid w:val="005C0993"/>
    <w:rsid w:val="005F04D1"/>
    <w:rsid w:val="006206A2"/>
    <w:rsid w:val="00653872"/>
    <w:rsid w:val="00682AEC"/>
    <w:rsid w:val="006C7329"/>
    <w:rsid w:val="006D16EA"/>
    <w:rsid w:val="006E550C"/>
    <w:rsid w:val="006F54B2"/>
    <w:rsid w:val="007006DB"/>
    <w:rsid w:val="008418A1"/>
    <w:rsid w:val="0084623A"/>
    <w:rsid w:val="00864455"/>
    <w:rsid w:val="00885EA0"/>
    <w:rsid w:val="00887CED"/>
    <w:rsid w:val="00892600"/>
    <w:rsid w:val="008940DA"/>
    <w:rsid w:val="008A251F"/>
    <w:rsid w:val="008A7BE2"/>
    <w:rsid w:val="008B2019"/>
    <w:rsid w:val="008C0DB9"/>
    <w:rsid w:val="008D0C25"/>
    <w:rsid w:val="008D4A88"/>
    <w:rsid w:val="00916834"/>
    <w:rsid w:val="009170A0"/>
    <w:rsid w:val="00966F5D"/>
    <w:rsid w:val="009B4FDA"/>
    <w:rsid w:val="009C1965"/>
    <w:rsid w:val="009C21CB"/>
    <w:rsid w:val="009D3802"/>
    <w:rsid w:val="009F1D54"/>
    <w:rsid w:val="009F68DE"/>
    <w:rsid w:val="00A24EBA"/>
    <w:rsid w:val="00A44C95"/>
    <w:rsid w:val="00A47DFA"/>
    <w:rsid w:val="00A53380"/>
    <w:rsid w:val="00A66E78"/>
    <w:rsid w:val="00AA4C2F"/>
    <w:rsid w:val="00AD156E"/>
    <w:rsid w:val="00AF37DC"/>
    <w:rsid w:val="00B34140"/>
    <w:rsid w:val="00B40AF8"/>
    <w:rsid w:val="00B446FA"/>
    <w:rsid w:val="00B4544C"/>
    <w:rsid w:val="00B4797A"/>
    <w:rsid w:val="00B8074A"/>
    <w:rsid w:val="00BA35CD"/>
    <w:rsid w:val="00BE7796"/>
    <w:rsid w:val="00C23F91"/>
    <w:rsid w:val="00C403C1"/>
    <w:rsid w:val="00C453EB"/>
    <w:rsid w:val="00C70A48"/>
    <w:rsid w:val="00C734B8"/>
    <w:rsid w:val="00C741A9"/>
    <w:rsid w:val="00C87C16"/>
    <w:rsid w:val="00CA32C9"/>
    <w:rsid w:val="00CC61B6"/>
    <w:rsid w:val="00CC6834"/>
    <w:rsid w:val="00CD5D2F"/>
    <w:rsid w:val="00CE3110"/>
    <w:rsid w:val="00CF4AE4"/>
    <w:rsid w:val="00D46BC0"/>
    <w:rsid w:val="00D51F68"/>
    <w:rsid w:val="00D52EBA"/>
    <w:rsid w:val="00D63C2D"/>
    <w:rsid w:val="00D679B1"/>
    <w:rsid w:val="00DA5982"/>
    <w:rsid w:val="00DD1850"/>
    <w:rsid w:val="00E53337"/>
    <w:rsid w:val="00E72198"/>
    <w:rsid w:val="00E73B77"/>
    <w:rsid w:val="00E76212"/>
    <w:rsid w:val="00E95C6C"/>
    <w:rsid w:val="00E9615F"/>
    <w:rsid w:val="00F40541"/>
    <w:rsid w:val="00F51084"/>
    <w:rsid w:val="00F52700"/>
    <w:rsid w:val="00F772A7"/>
    <w:rsid w:val="00FA0CBE"/>
    <w:rsid w:val="00FA72C6"/>
    <w:rsid w:val="00FB5F6D"/>
    <w:rsid w:val="00FE12F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2681F"/>
  <w15:chartTrackingRefBased/>
  <w15:docId w15:val="{352E8E03-172D-7A43-82A8-EEDB4ED02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vi-VN" w:eastAsia="vi-VN"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653872"/>
    <w:pPr>
      <w:spacing w:before="100" w:beforeAutospacing="1" w:after="100" w:afterAutospacing="1"/>
    </w:pPr>
    <w:rPr>
      <w:rFonts w:ascii="Times New Roman" w:hAnsi="Times New Roman" w:cs="Times New Roman"/>
      <w:kern w:val="0"/>
      <w:sz w:val="24"/>
      <w:szCs w:val="24"/>
      <w14:ligatures w14:val="none"/>
    </w:rPr>
  </w:style>
  <w:style w:type="character" w:customStyle="1" w:styleId="apple-converted-space">
    <w:name w:val="apple-converted-space"/>
    <w:basedOn w:val="DefaultParagraphFont"/>
    <w:rsid w:val="00653872"/>
  </w:style>
  <w:style w:type="paragraph" w:customStyle="1" w:styleId="msonormal0">
    <w:name w:val="msonormal"/>
    <w:basedOn w:val="Normal"/>
    <w:rsid w:val="00E72198"/>
    <w:pPr>
      <w:spacing w:before="100" w:beforeAutospacing="1" w:after="100" w:afterAutospacing="1"/>
    </w:pPr>
    <w:rPr>
      <w:rFonts w:ascii="Times New Roman" w:hAnsi="Times New Roman" w:cs="Times New Roman"/>
      <w:kern w:val="0"/>
      <w:sz w:val="24"/>
      <w:szCs w:val="24"/>
      <w14:ligatures w14:val="none"/>
    </w:rPr>
  </w:style>
  <w:style w:type="character" w:styleId="Strong">
    <w:name w:val="Strong"/>
    <w:basedOn w:val="DefaultParagraphFont"/>
    <w:uiPriority w:val="22"/>
    <w:qFormat/>
    <w:rsid w:val="006C7329"/>
    <w:rPr>
      <w:b/>
      <w:bCs/>
    </w:rPr>
  </w:style>
  <w:style w:type="paragraph" w:styleId="Header">
    <w:name w:val="header"/>
    <w:basedOn w:val="Normal"/>
    <w:link w:val="HeaderChar"/>
    <w:uiPriority w:val="99"/>
    <w:unhideWhenUsed/>
    <w:rsid w:val="004C613E"/>
    <w:pPr>
      <w:tabs>
        <w:tab w:val="center" w:pos="4513"/>
        <w:tab w:val="right" w:pos="9026"/>
      </w:tabs>
    </w:pPr>
  </w:style>
  <w:style w:type="character" w:customStyle="1" w:styleId="HeaderChar">
    <w:name w:val="Header Char"/>
    <w:basedOn w:val="DefaultParagraphFont"/>
    <w:link w:val="Header"/>
    <w:uiPriority w:val="99"/>
    <w:rsid w:val="004C613E"/>
  </w:style>
  <w:style w:type="paragraph" w:styleId="Footer">
    <w:name w:val="footer"/>
    <w:basedOn w:val="Normal"/>
    <w:link w:val="FooterChar"/>
    <w:uiPriority w:val="99"/>
    <w:unhideWhenUsed/>
    <w:rsid w:val="004C613E"/>
    <w:pPr>
      <w:tabs>
        <w:tab w:val="center" w:pos="4513"/>
        <w:tab w:val="right" w:pos="9026"/>
      </w:tabs>
    </w:pPr>
  </w:style>
  <w:style w:type="character" w:customStyle="1" w:styleId="FooterChar">
    <w:name w:val="Footer Char"/>
    <w:basedOn w:val="DefaultParagraphFont"/>
    <w:link w:val="Footer"/>
    <w:uiPriority w:val="99"/>
    <w:rsid w:val="004C613E"/>
  </w:style>
  <w:style w:type="character" w:styleId="Hyperlink">
    <w:name w:val="Hyperlink"/>
    <w:basedOn w:val="DefaultParagraphFont"/>
    <w:uiPriority w:val="99"/>
    <w:semiHidden/>
    <w:unhideWhenUsed/>
    <w:rsid w:val="00FB5F6D"/>
    <w:rPr>
      <w:color w:val="0000FF"/>
      <w:u w:val="single"/>
    </w:rPr>
  </w:style>
  <w:style w:type="paragraph" w:styleId="ListParagraph">
    <w:name w:val="List Paragraph"/>
    <w:basedOn w:val="Normal"/>
    <w:uiPriority w:val="34"/>
    <w:qFormat/>
    <w:rsid w:val="000307FD"/>
    <w:pPr>
      <w:ind w:left="720"/>
      <w:contextualSpacing/>
    </w:pPr>
  </w:style>
  <w:style w:type="paragraph" w:customStyle="1" w:styleId="vande">
    <w:name w:val="vande"/>
    <w:basedOn w:val="Normal"/>
    <w:rsid w:val="003855EF"/>
    <w:pPr>
      <w:spacing w:before="100" w:beforeAutospacing="1" w:after="100" w:afterAutospacing="1"/>
    </w:pPr>
    <w:rPr>
      <w:rFonts w:ascii="Times New Roman" w:hAnsi="Times New Roman" w:cs="Times New Roman"/>
      <w:kern w:val="0"/>
      <w:sz w:val="24"/>
      <w:szCs w:val="24"/>
      <w14:ligatures w14:val="none"/>
    </w:rPr>
  </w:style>
  <w:style w:type="paragraph" w:customStyle="1" w:styleId="abcd">
    <w:name w:val="abcd"/>
    <w:basedOn w:val="Normal"/>
    <w:rsid w:val="003855EF"/>
    <w:pPr>
      <w:spacing w:before="100" w:beforeAutospacing="1" w:after="100" w:afterAutospacing="1"/>
    </w:pPr>
    <w:rPr>
      <w:rFonts w:ascii="Times New Roman" w:hAnsi="Times New Roman" w:cs="Times New Roman"/>
      <w:kern w:val="0"/>
      <w:sz w:val="24"/>
      <w:szCs w:val="24"/>
      <w14:ligatures w14:val="none"/>
    </w:rPr>
  </w:style>
  <w:style w:type="character" w:customStyle="1" w:styleId="mjx-char">
    <w:name w:val="mjx-char"/>
    <w:basedOn w:val="DefaultParagraphFont"/>
    <w:rsid w:val="00F51084"/>
  </w:style>
  <w:style w:type="character" w:styleId="PlaceholderText">
    <w:name w:val="Placeholder Text"/>
    <w:basedOn w:val="DefaultParagraphFont"/>
    <w:uiPriority w:val="99"/>
    <w:semiHidden/>
    <w:rsid w:val="00E9615F"/>
    <w:rPr>
      <w:color w:val="808080"/>
    </w:rPr>
  </w:style>
  <w:style w:type="character" w:customStyle="1" w:styleId="mjxassistivemathml">
    <w:name w:val="mjx_assistive_mathml"/>
    <w:basedOn w:val="DefaultParagraphFont"/>
    <w:qFormat/>
    <w:rsid w:val="0040380D"/>
  </w:style>
  <w:style w:type="table" w:styleId="TableGrid">
    <w:name w:val="Table Grid"/>
    <w:basedOn w:val="TableNormal"/>
    <w:uiPriority w:val="39"/>
    <w:rsid w:val="0084623A"/>
    <w:pPr>
      <w:jc w:val="both"/>
    </w:pPr>
    <w:rPr>
      <w:rFonts w:ascii="Times New Roman" w:eastAsiaTheme="minorHAnsi" w:hAnsi="Times New Roman" w:cs="Times New Roman"/>
      <w:kern w:val="0"/>
      <w:sz w:val="24"/>
      <w:szCs w:val="26"/>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209090">
      <w:bodyDiv w:val="1"/>
      <w:marLeft w:val="0"/>
      <w:marRight w:val="0"/>
      <w:marTop w:val="0"/>
      <w:marBottom w:val="0"/>
      <w:divBdr>
        <w:top w:val="none" w:sz="0" w:space="0" w:color="auto"/>
        <w:left w:val="none" w:sz="0" w:space="0" w:color="auto"/>
        <w:bottom w:val="none" w:sz="0" w:space="0" w:color="auto"/>
        <w:right w:val="none" w:sz="0" w:space="0" w:color="auto"/>
      </w:divBdr>
      <w:divsChild>
        <w:div w:id="395907325">
          <w:marLeft w:val="0"/>
          <w:marRight w:val="0"/>
          <w:marTop w:val="0"/>
          <w:marBottom w:val="0"/>
          <w:divBdr>
            <w:top w:val="none" w:sz="0" w:space="0" w:color="auto"/>
            <w:left w:val="none" w:sz="0" w:space="0" w:color="auto"/>
            <w:bottom w:val="none" w:sz="0" w:space="0" w:color="auto"/>
            <w:right w:val="none" w:sz="0" w:space="0" w:color="auto"/>
          </w:divBdr>
          <w:divsChild>
            <w:div w:id="96708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534026">
      <w:bodyDiv w:val="1"/>
      <w:marLeft w:val="0"/>
      <w:marRight w:val="0"/>
      <w:marTop w:val="0"/>
      <w:marBottom w:val="0"/>
      <w:divBdr>
        <w:top w:val="none" w:sz="0" w:space="0" w:color="auto"/>
        <w:left w:val="none" w:sz="0" w:space="0" w:color="auto"/>
        <w:bottom w:val="none" w:sz="0" w:space="0" w:color="auto"/>
        <w:right w:val="none" w:sz="0" w:space="0" w:color="auto"/>
      </w:divBdr>
    </w:div>
    <w:div w:id="305009589">
      <w:bodyDiv w:val="1"/>
      <w:marLeft w:val="0"/>
      <w:marRight w:val="0"/>
      <w:marTop w:val="0"/>
      <w:marBottom w:val="0"/>
      <w:divBdr>
        <w:top w:val="none" w:sz="0" w:space="0" w:color="auto"/>
        <w:left w:val="none" w:sz="0" w:space="0" w:color="auto"/>
        <w:bottom w:val="none" w:sz="0" w:space="0" w:color="auto"/>
        <w:right w:val="none" w:sz="0" w:space="0" w:color="auto"/>
      </w:divBdr>
      <w:divsChild>
        <w:div w:id="1109544045">
          <w:marLeft w:val="0"/>
          <w:marRight w:val="0"/>
          <w:marTop w:val="0"/>
          <w:marBottom w:val="0"/>
          <w:divBdr>
            <w:top w:val="none" w:sz="0" w:space="0" w:color="auto"/>
            <w:left w:val="none" w:sz="0" w:space="0" w:color="auto"/>
            <w:bottom w:val="none" w:sz="0" w:space="0" w:color="auto"/>
            <w:right w:val="none" w:sz="0" w:space="0" w:color="auto"/>
          </w:divBdr>
          <w:divsChild>
            <w:div w:id="646469814">
              <w:marLeft w:val="0"/>
              <w:marRight w:val="0"/>
              <w:marTop w:val="0"/>
              <w:marBottom w:val="450"/>
              <w:divBdr>
                <w:top w:val="none" w:sz="0" w:space="0" w:color="auto"/>
                <w:left w:val="none" w:sz="0" w:space="0" w:color="auto"/>
                <w:bottom w:val="none" w:sz="0" w:space="0" w:color="auto"/>
                <w:right w:val="none" w:sz="0" w:space="0" w:color="auto"/>
              </w:divBdr>
            </w:div>
            <w:div w:id="1354040031">
              <w:marLeft w:val="0"/>
              <w:marRight w:val="0"/>
              <w:marTop w:val="0"/>
              <w:marBottom w:val="450"/>
              <w:divBdr>
                <w:top w:val="none" w:sz="0" w:space="0" w:color="auto"/>
                <w:left w:val="none" w:sz="0" w:space="0" w:color="auto"/>
                <w:bottom w:val="none" w:sz="0" w:space="0" w:color="auto"/>
                <w:right w:val="none" w:sz="0" w:space="0" w:color="auto"/>
              </w:divBdr>
            </w:div>
            <w:div w:id="654069587">
              <w:marLeft w:val="0"/>
              <w:marRight w:val="0"/>
              <w:marTop w:val="0"/>
              <w:marBottom w:val="450"/>
              <w:divBdr>
                <w:top w:val="none" w:sz="0" w:space="0" w:color="auto"/>
                <w:left w:val="none" w:sz="0" w:space="0" w:color="auto"/>
                <w:bottom w:val="none" w:sz="0" w:space="0" w:color="auto"/>
                <w:right w:val="none" w:sz="0" w:space="0" w:color="auto"/>
              </w:divBdr>
            </w:div>
            <w:div w:id="13269759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384111145">
      <w:bodyDiv w:val="1"/>
      <w:marLeft w:val="0"/>
      <w:marRight w:val="0"/>
      <w:marTop w:val="0"/>
      <w:marBottom w:val="0"/>
      <w:divBdr>
        <w:top w:val="none" w:sz="0" w:space="0" w:color="auto"/>
        <w:left w:val="none" w:sz="0" w:space="0" w:color="auto"/>
        <w:bottom w:val="none" w:sz="0" w:space="0" w:color="auto"/>
        <w:right w:val="none" w:sz="0" w:space="0" w:color="auto"/>
      </w:divBdr>
      <w:divsChild>
        <w:div w:id="120660519">
          <w:marLeft w:val="0"/>
          <w:marRight w:val="0"/>
          <w:marTop w:val="0"/>
          <w:marBottom w:val="0"/>
          <w:divBdr>
            <w:top w:val="none" w:sz="0" w:space="0" w:color="auto"/>
            <w:left w:val="none" w:sz="0" w:space="0" w:color="auto"/>
            <w:bottom w:val="none" w:sz="0" w:space="0" w:color="auto"/>
            <w:right w:val="none" w:sz="0" w:space="0" w:color="auto"/>
          </w:divBdr>
        </w:div>
        <w:div w:id="389112898">
          <w:marLeft w:val="0"/>
          <w:marRight w:val="0"/>
          <w:marTop w:val="0"/>
          <w:marBottom w:val="0"/>
          <w:divBdr>
            <w:top w:val="none" w:sz="0" w:space="0" w:color="auto"/>
            <w:left w:val="none" w:sz="0" w:space="0" w:color="auto"/>
            <w:bottom w:val="none" w:sz="0" w:space="0" w:color="auto"/>
            <w:right w:val="none" w:sz="0" w:space="0" w:color="auto"/>
          </w:divBdr>
          <w:divsChild>
            <w:div w:id="98867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337938">
      <w:marLeft w:val="0"/>
      <w:marRight w:val="0"/>
      <w:marTop w:val="0"/>
      <w:marBottom w:val="0"/>
      <w:divBdr>
        <w:top w:val="none" w:sz="0" w:space="0" w:color="auto"/>
        <w:left w:val="none" w:sz="0" w:space="0" w:color="auto"/>
        <w:bottom w:val="none" w:sz="0" w:space="0" w:color="auto"/>
        <w:right w:val="none" w:sz="0" w:space="0" w:color="auto"/>
      </w:divBdr>
      <w:divsChild>
        <w:div w:id="114059060">
          <w:marLeft w:val="0"/>
          <w:marRight w:val="0"/>
          <w:marTop w:val="630"/>
          <w:marBottom w:val="0"/>
          <w:divBdr>
            <w:top w:val="single" w:sz="6" w:space="0" w:color="E2E2E2"/>
            <w:left w:val="none" w:sz="0" w:space="0" w:color="auto"/>
            <w:bottom w:val="none" w:sz="0" w:space="0" w:color="auto"/>
            <w:right w:val="none" w:sz="0" w:space="0" w:color="auto"/>
          </w:divBdr>
        </w:div>
        <w:div w:id="660159636">
          <w:marLeft w:val="0"/>
          <w:marRight w:val="0"/>
          <w:marTop w:val="0"/>
          <w:marBottom w:val="0"/>
          <w:divBdr>
            <w:top w:val="none" w:sz="0" w:space="0" w:color="auto"/>
            <w:left w:val="none" w:sz="0" w:space="0" w:color="auto"/>
            <w:bottom w:val="none" w:sz="0" w:space="0" w:color="auto"/>
            <w:right w:val="none" w:sz="0" w:space="0" w:color="auto"/>
          </w:divBdr>
          <w:divsChild>
            <w:div w:id="1257862235">
              <w:marLeft w:val="0"/>
              <w:marRight w:val="0"/>
              <w:marTop w:val="0"/>
              <w:marBottom w:val="0"/>
              <w:divBdr>
                <w:top w:val="none" w:sz="0" w:space="0" w:color="auto"/>
                <w:left w:val="none" w:sz="0" w:space="0" w:color="auto"/>
                <w:bottom w:val="none" w:sz="0" w:space="0" w:color="auto"/>
                <w:right w:val="none" w:sz="0" w:space="0" w:color="auto"/>
              </w:divBdr>
            </w:div>
            <w:div w:id="2087339080">
              <w:marLeft w:val="0"/>
              <w:marRight w:val="0"/>
              <w:marTop w:val="0"/>
              <w:marBottom w:val="0"/>
              <w:divBdr>
                <w:top w:val="none" w:sz="0" w:space="0" w:color="auto"/>
                <w:left w:val="none" w:sz="0" w:space="0" w:color="auto"/>
                <w:bottom w:val="none" w:sz="0" w:space="0" w:color="auto"/>
                <w:right w:val="none" w:sz="0" w:space="0" w:color="auto"/>
              </w:divBdr>
            </w:div>
          </w:divsChild>
        </w:div>
        <w:div w:id="362945102">
          <w:marLeft w:val="0"/>
          <w:marRight w:val="0"/>
          <w:marTop w:val="0"/>
          <w:marBottom w:val="0"/>
          <w:divBdr>
            <w:top w:val="none" w:sz="0" w:space="0" w:color="auto"/>
            <w:left w:val="none" w:sz="0" w:space="0" w:color="auto"/>
            <w:bottom w:val="none" w:sz="0" w:space="0" w:color="auto"/>
            <w:right w:val="none" w:sz="0" w:space="0" w:color="auto"/>
          </w:divBdr>
          <w:divsChild>
            <w:div w:id="2021084453">
              <w:marLeft w:val="0"/>
              <w:marRight w:val="0"/>
              <w:marTop w:val="100"/>
              <w:marBottom w:val="100"/>
              <w:divBdr>
                <w:top w:val="none" w:sz="0" w:space="0" w:color="auto"/>
                <w:left w:val="none" w:sz="0" w:space="0" w:color="auto"/>
                <w:bottom w:val="none" w:sz="0" w:space="0" w:color="auto"/>
                <w:right w:val="none" w:sz="0" w:space="0" w:color="auto"/>
              </w:divBdr>
              <w:divsChild>
                <w:div w:id="859658790">
                  <w:marLeft w:val="0"/>
                  <w:marRight w:val="0"/>
                  <w:marTop w:val="0"/>
                  <w:marBottom w:val="0"/>
                  <w:divBdr>
                    <w:top w:val="none" w:sz="0" w:space="0" w:color="auto"/>
                    <w:left w:val="none" w:sz="0" w:space="0" w:color="auto"/>
                    <w:bottom w:val="none" w:sz="0" w:space="0" w:color="auto"/>
                    <w:right w:val="none" w:sz="0" w:space="0" w:color="auto"/>
                  </w:divBdr>
                  <w:divsChild>
                    <w:div w:id="54960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578764">
          <w:marLeft w:val="0"/>
          <w:marRight w:val="0"/>
          <w:marTop w:val="0"/>
          <w:marBottom w:val="0"/>
          <w:divBdr>
            <w:top w:val="none" w:sz="0" w:space="0" w:color="auto"/>
            <w:left w:val="none" w:sz="0" w:space="0" w:color="auto"/>
            <w:bottom w:val="none" w:sz="0" w:space="0" w:color="auto"/>
            <w:right w:val="none" w:sz="0" w:space="0" w:color="auto"/>
          </w:divBdr>
          <w:divsChild>
            <w:div w:id="1663583795">
              <w:marLeft w:val="0"/>
              <w:marRight w:val="0"/>
              <w:marTop w:val="0"/>
              <w:marBottom w:val="0"/>
              <w:divBdr>
                <w:top w:val="none" w:sz="0" w:space="0" w:color="auto"/>
                <w:left w:val="none" w:sz="0" w:space="0" w:color="auto"/>
                <w:bottom w:val="none" w:sz="0" w:space="0" w:color="auto"/>
                <w:right w:val="none" w:sz="0" w:space="0" w:color="auto"/>
              </w:divBdr>
              <w:divsChild>
                <w:div w:id="1438794754">
                  <w:marLeft w:val="0"/>
                  <w:marRight w:val="0"/>
                  <w:marTop w:val="0"/>
                  <w:marBottom w:val="0"/>
                  <w:divBdr>
                    <w:top w:val="none" w:sz="0" w:space="0" w:color="auto"/>
                    <w:left w:val="none" w:sz="0" w:space="0" w:color="auto"/>
                    <w:bottom w:val="none" w:sz="0" w:space="0" w:color="auto"/>
                    <w:right w:val="none" w:sz="0" w:space="0" w:color="auto"/>
                  </w:divBdr>
                </w:div>
                <w:div w:id="1943684162">
                  <w:marLeft w:val="0"/>
                  <w:marRight w:val="0"/>
                  <w:marTop w:val="0"/>
                  <w:marBottom w:val="0"/>
                  <w:divBdr>
                    <w:top w:val="none" w:sz="0" w:space="0" w:color="auto"/>
                    <w:left w:val="none" w:sz="0" w:space="0" w:color="auto"/>
                    <w:bottom w:val="none" w:sz="0" w:space="0" w:color="auto"/>
                    <w:right w:val="none" w:sz="0" w:space="0" w:color="auto"/>
                  </w:divBdr>
                </w:div>
                <w:div w:id="423888298">
                  <w:marLeft w:val="0"/>
                  <w:marRight w:val="0"/>
                  <w:marTop w:val="0"/>
                  <w:marBottom w:val="0"/>
                  <w:divBdr>
                    <w:top w:val="none" w:sz="0" w:space="0" w:color="auto"/>
                    <w:left w:val="none" w:sz="0" w:space="0" w:color="auto"/>
                    <w:bottom w:val="none" w:sz="0" w:space="0" w:color="auto"/>
                    <w:right w:val="none" w:sz="0" w:space="0" w:color="auto"/>
                  </w:divBdr>
                </w:div>
              </w:divsChild>
            </w:div>
            <w:div w:id="1390687513">
              <w:marLeft w:val="0"/>
              <w:marRight w:val="0"/>
              <w:marTop w:val="0"/>
              <w:marBottom w:val="0"/>
              <w:divBdr>
                <w:top w:val="none" w:sz="0" w:space="0" w:color="auto"/>
                <w:left w:val="none" w:sz="0" w:space="0" w:color="auto"/>
                <w:bottom w:val="none" w:sz="0" w:space="0" w:color="auto"/>
                <w:right w:val="none" w:sz="0" w:space="0" w:color="auto"/>
              </w:divBdr>
              <w:divsChild>
                <w:div w:id="1543709260">
                  <w:marLeft w:val="0"/>
                  <w:marRight w:val="0"/>
                  <w:marTop w:val="0"/>
                  <w:marBottom w:val="0"/>
                  <w:divBdr>
                    <w:top w:val="none" w:sz="0" w:space="0" w:color="auto"/>
                    <w:left w:val="none" w:sz="0" w:space="0" w:color="auto"/>
                    <w:bottom w:val="none" w:sz="0" w:space="0" w:color="auto"/>
                    <w:right w:val="none" w:sz="0" w:space="0" w:color="auto"/>
                  </w:divBdr>
                </w:div>
                <w:div w:id="1899394941">
                  <w:marLeft w:val="0"/>
                  <w:marRight w:val="0"/>
                  <w:marTop w:val="0"/>
                  <w:marBottom w:val="0"/>
                  <w:divBdr>
                    <w:top w:val="none" w:sz="0" w:space="0" w:color="auto"/>
                    <w:left w:val="none" w:sz="0" w:space="0" w:color="auto"/>
                    <w:bottom w:val="none" w:sz="0" w:space="0" w:color="auto"/>
                    <w:right w:val="none" w:sz="0" w:space="0" w:color="auto"/>
                  </w:divBdr>
                </w:div>
              </w:divsChild>
            </w:div>
            <w:div w:id="1261259456">
              <w:marLeft w:val="0"/>
              <w:marRight w:val="0"/>
              <w:marTop w:val="0"/>
              <w:marBottom w:val="0"/>
              <w:divBdr>
                <w:top w:val="none" w:sz="0" w:space="0" w:color="auto"/>
                <w:left w:val="none" w:sz="0" w:space="0" w:color="auto"/>
                <w:bottom w:val="none" w:sz="0" w:space="0" w:color="auto"/>
                <w:right w:val="none" w:sz="0" w:space="0" w:color="auto"/>
              </w:divBdr>
            </w:div>
          </w:divsChild>
        </w:div>
        <w:div w:id="1153370097">
          <w:marLeft w:val="0"/>
          <w:marRight w:val="0"/>
          <w:marTop w:val="0"/>
          <w:marBottom w:val="0"/>
          <w:divBdr>
            <w:top w:val="none" w:sz="0" w:space="0" w:color="auto"/>
            <w:left w:val="none" w:sz="0" w:space="0" w:color="auto"/>
            <w:bottom w:val="none" w:sz="0" w:space="0" w:color="auto"/>
            <w:right w:val="none" w:sz="0" w:space="0" w:color="auto"/>
          </w:divBdr>
          <w:divsChild>
            <w:div w:id="1117258427">
              <w:marLeft w:val="0"/>
              <w:marRight w:val="0"/>
              <w:marTop w:val="0"/>
              <w:marBottom w:val="0"/>
              <w:divBdr>
                <w:top w:val="none" w:sz="0" w:space="0" w:color="auto"/>
                <w:left w:val="none" w:sz="0" w:space="0" w:color="auto"/>
                <w:bottom w:val="none" w:sz="0" w:space="0" w:color="auto"/>
                <w:right w:val="none" w:sz="0" w:space="0" w:color="auto"/>
              </w:divBdr>
              <w:divsChild>
                <w:div w:id="82071906">
                  <w:marLeft w:val="0"/>
                  <w:marRight w:val="0"/>
                  <w:marTop w:val="0"/>
                  <w:marBottom w:val="0"/>
                  <w:divBdr>
                    <w:top w:val="none" w:sz="0" w:space="0" w:color="auto"/>
                    <w:left w:val="none" w:sz="0" w:space="0" w:color="auto"/>
                    <w:bottom w:val="none" w:sz="0" w:space="0" w:color="auto"/>
                    <w:right w:val="none" w:sz="0" w:space="0" w:color="auto"/>
                  </w:divBdr>
                </w:div>
              </w:divsChild>
            </w:div>
            <w:div w:id="1875994641">
              <w:marLeft w:val="0"/>
              <w:marRight w:val="0"/>
              <w:marTop w:val="0"/>
              <w:marBottom w:val="0"/>
              <w:divBdr>
                <w:top w:val="none" w:sz="0" w:space="0" w:color="auto"/>
                <w:left w:val="none" w:sz="0" w:space="0" w:color="auto"/>
                <w:bottom w:val="none" w:sz="0" w:space="0" w:color="auto"/>
                <w:right w:val="none" w:sz="0" w:space="0" w:color="auto"/>
              </w:divBdr>
            </w:div>
            <w:div w:id="836502937">
              <w:marLeft w:val="0"/>
              <w:marRight w:val="0"/>
              <w:marTop w:val="0"/>
              <w:marBottom w:val="0"/>
              <w:divBdr>
                <w:top w:val="none" w:sz="0" w:space="0" w:color="auto"/>
                <w:left w:val="none" w:sz="0" w:space="0" w:color="auto"/>
                <w:bottom w:val="none" w:sz="0" w:space="0" w:color="auto"/>
                <w:right w:val="none" w:sz="0" w:space="0" w:color="auto"/>
              </w:divBdr>
              <w:divsChild>
                <w:div w:id="1383405064">
                  <w:marLeft w:val="0"/>
                  <w:marRight w:val="0"/>
                  <w:marTop w:val="0"/>
                  <w:marBottom w:val="0"/>
                  <w:divBdr>
                    <w:top w:val="none" w:sz="0" w:space="0" w:color="auto"/>
                    <w:left w:val="none" w:sz="0" w:space="0" w:color="auto"/>
                    <w:bottom w:val="none" w:sz="0" w:space="0" w:color="auto"/>
                    <w:right w:val="none" w:sz="0" w:space="0" w:color="auto"/>
                  </w:divBdr>
                  <w:divsChild>
                    <w:div w:id="344600861">
                      <w:marLeft w:val="0"/>
                      <w:marRight w:val="0"/>
                      <w:marTop w:val="0"/>
                      <w:marBottom w:val="0"/>
                      <w:divBdr>
                        <w:top w:val="none" w:sz="0" w:space="0" w:color="auto"/>
                        <w:left w:val="none" w:sz="0" w:space="0" w:color="auto"/>
                        <w:bottom w:val="none" w:sz="0" w:space="0" w:color="auto"/>
                        <w:right w:val="none" w:sz="0" w:space="0" w:color="auto"/>
                      </w:divBdr>
                      <w:divsChild>
                        <w:div w:id="1468738057">
                          <w:marLeft w:val="0"/>
                          <w:marRight w:val="0"/>
                          <w:marTop w:val="0"/>
                          <w:marBottom w:val="0"/>
                          <w:divBdr>
                            <w:top w:val="none" w:sz="0" w:space="0" w:color="auto"/>
                            <w:left w:val="none" w:sz="0" w:space="0" w:color="auto"/>
                            <w:bottom w:val="none" w:sz="0" w:space="0" w:color="auto"/>
                            <w:right w:val="none" w:sz="0" w:space="0" w:color="auto"/>
                          </w:divBdr>
                          <w:divsChild>
                            <w:div w:id="782656944">
                              <w:marLeft w:val="0"/>
                              <w:marRight w:val="0"/>
                              <w:marTop w:val="0"/>
                              <w:marBottom w:val="0"/>
                              <w:divBdr>
                                <w:top w:val="none" w:sz="0" w:space="0" w:color="auto"/>
                                <w:left w:val="none" w:sz="0" w:space="0" w:color="auto"/>
                                <w:bottom w:val="none" w:sz="0" w:space="0" w:color="auto"/>
                                <w:right w:val="none" w:sz="0" w:space="0" w:color="auto"/>
                              </w:divBdr>
                            </w:div>
                          </w:divsChild>
                        </w:div>
                        <w:div w:id="123916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17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37861">
          <w:marLeft w:val="0"/>
          <w:marRight w:val="0"/>
          <w:marTop w:val="0"/>
          <w:marBottom w:val="0"/>
          <w:divBdr>
            <w:top w:val="none" w:sz="0" w:space="0" w:color="auto"/>
            <w:left w:val="none" w:sz="0" w:space="0" w:color="auto"/>
            <w:bottom w:val="none" w:sz="0" w:space="0" w:color="auto"/>
            <w:right w:val="none" w:sz="0" w:space="0" w:color="auto"/>
          </w:divBdr>
        </w:div>
        <w:div w:id="229510365">
          <w:marLeft w:val="0"/>
          <w:marRight w:val="0"/>
          <w:marTop w:val="0"/>
          <w:marBottom w:val="0"/>
          <w:divBdr>
            <w:top w:val="none" w:sz="0" w:space="0" w:color="auto"/>
            <w:left w:val="none" w:sz="0" w:space="0" w:color="auto"/>
            <w:bottom w:val="none" w:sz="0" w:space="0" w:color="auto"/>
            <w:right w:val="none" w:sz="0" w:space="0" w:color="auto"/>
          </w:divBdr>
          <w:divsChild>
            <w:div w:id="777258418">
              <w:marLeft w:val="0"/>
              <w:marRight w:val="0"/>
              <w:marTop w:val="0"/>
              <w:marBottom w:val="0"/>
              <w:divBdr>
                <w:top w:val="none" w:sz="0" w:space="0" w:color="auto"/>
                <w:left w:val="none" w:sz="0" w:space="0" w:color="auto"/>
                <w:bottom w:val="none" w:sz="0" w:space="0" w:color="auto"/>
                <w:right w:val="none" w:sz="0" w:space="0" w:color="auto"/>
              </w:divBdr>
              <w:divsChild>
                <w:div w:id="101319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83115">
          <w:marLeft w:val="0"/>
          <w:marRight w:val="0"/>
          <w:marTop w:val="0"/>
          <w:marBottom w:val="0"/>
          <w:divBdr>
            <w:top w:val="none" w:sz="0" w:space="0" w:color="auto"/>
            <w:left w:val="none" w:sz="0" w:space="0" w:color="auto"/>
            <w:bottom w:val="none" w:sz="0" w:space="0" w:color="auto"/>
            <w:right w:val="none" w:sz="0" w:space="0" w:color="auto"/>
          </w:divBdr>
          <w:divsChild>
            <w:div w:id="151495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18500">
      <w:bodyDiv w:val="1"/>
      <w:marLeft w:val="0"/>
      <w:marRight w:val="0"/>
      <w:marTop w:val="0"/>
      <w:marBottom w:val="0"/>
      <w:divBdr>
        <w:top w:val="none" w:sz="0" w:space="0" w:color="auto"/>
        <w:left w:val="none" w:sz="0" w:space="0" w:color="auto"/>
        <w:bottom w:val="none" w:sz="0" w:space="0" w:color="auto"/>
        <w:right w:val="none" w:sz="0" w:space="0" w:color="auto"/>
      </w:divBdr>
    </w:div>
    <w:div w:id="975255386">
      <w:bodyDiv w:val="1"/>
      <w:marLeft w:val="0"/>
      <w:marRight w:val="0"/>
      <w:marTop w:val="0"/>
      <w:marBottom w:val="0"/>
      <w:divBdr>
        <w:top w:val="none" w:sz="0" w:space="0" w:color="auto"/>
        <w:left w:val="none" w:sz="0" w:space="0" w:color="auto"/>
        <w:bottom w:val="none" w:sz="0" w:space="0" w:color="auto"/>
        <w:right w:val="none" w:sz="0" w:space="0" w:color="auto"/>
      </w:divBdr>
    </w:div>
    <w:div w:id="1264612312">
      <w:bodyDiv w:val="1"/>
      <w:marLeft w:val="0"/>
      <w:marRight w:val="0"/>
      <w:marTop w:val="0"/>
      <w:marBottom w:val="0"/>
      <w:divBdr>
        <w:top w:val="none" w:sz="0" w:space="0" w:color="auto"/>
        <w:left w:val="none" w:sz="0" w:space="0" w:color="auto"/>
        <w:bottom w:val="none" w:sz="0" w:space="0" w:color="auto"/>
        <w:right w:val="none" w:sz="0" w:space="0" w:color="auto"/>
      </w:divBdr>
    </w:div>
    <w:div w:id="1288976236">
      <w:bodyDiv w:val="1"/>
      <w:marLeft w:val="0"/>
      <w:marRight w:val="0"/>
      <w:marTop w:val="0"/>
      <w:marBottom w:val="0"/>
      <w:divBdr>
        <w:top w:val="none" w:sz="0" w:space="0" w:color="auto"/>
        <w:left w:val="none" w:sz="0" w:space="0" w:color="auto"/>
        <w:bottom w:val="none" w:sz="0" w:space="0" w:color="auto"/>
        <w:right w:val="none" w:sz="0" w:space="0" w:color="auto"/>
      </w:divBdr>
    </w:div>
    <w:div w:id="1304232638">
      <w:bodyDiv w:val="1"/>
      <w:marLeft w:val="0"/>
      <w:marRight w:val="0"/>
      <w:marTop w:val="0"/>
      <w:marBottom w:val="0"/>
      <w:divBdr>
        <w:top w:val="none" w:sz="0" w:space="0" w:color="auto"/>
        <w:left w:val="none" w:sz="0" w:space="0" w:color="auto"/>
        <w:bottom w:val="none" w:sz="0" w:space="0" w:color="auto"/>
        <w:right w:val="none" w:sz="0" w:space="0" w:color="auto"/>
      </w:divBdr>
      <w:divsChild>
        <w:div w:id="1939748229">
          <w:marLeft w:val="0"/>
          <w:marRight w:val="0"/>
          <w:marTop w:val="0"/>
          <w:marBottom w:val="0"/>
          <w:divBdr>
            <w:top w:val="none" w:sz="0" w:space="0" w:color="auto"/>
            <w:left w:val="none" w:sz="0" w:space="0" w:color="auto"/>
            <w:bottom w:val="none" w:sz="0" w:space="0" w:color="auto"/>
            <w:right w:val="none" w:sz="0" w:space="0" w:color="auto"/>
          </w:divBdr>
        </w:div>
      </w:divsChild>
    </w:div>
    <w:div w:id="1959993788">
      <w:bodyDiv w:val="1"/>
      <w:marLeft w:val="0"/>
      <w:marRight w:val="0"/>
      <w:marTop w:val="0"/>
      <w:marBottom w:val="0"/>
      <w:divBdr>
        <w:top w:val="none" w:sz="0" w:space="0" w:color="auto"/>
        <w:left w:val="none" w:sz="0" w:space="0" w:color="auto"/>
        <w:bottom w:val="none" w:sz="0" w:space="0" w:color="auto"/>
        <w:right w:val="none" w:sz="0" w:space="0" w:color="auto"/>
      </w:divBdr>
    </w:div>
    <w:div w:id="2074695991">
      <w:bodyDiv w:val="1"/>
      <w:marLeft w:val="0"/>
      <w:marRight w:val="0"/>
      <w:marTop w:val="0"/>
      <w:marBottom w:val="0"/>
      <w:divBdr>
        <w:top w:val="none" w:sz="0" w:space="0" w:color="auto"/>
        <w:left w:val="none" w:sz="0" w:space="0" w:color="auto"/>
        <w:bottom w:val="none" w:sz="0" w:space="0" w:color="auto"/>
        <w:right w:val="none" w:sz="0" w:space="0" w:color="auto"/>
      </w:divBdr>
    </w:div>
    <w:div w:id="2082680417">
      <w:bodyDiv w:val="1"/>
      <w:marLeft w:val="0"/>
      <w:marRight w:val="0"/>
      <w:marTop w:val="0"/>
      <w:marBottom w:val="0"/>
      <w:divBdr>
        <w:top w:val="none" w:sz="0" w:space="0" w:color="auto"/>
        <w:left w:val="none" w:sz="0" w:space="0" w:color="auto"/>
        <w:bottom w:val="none" w:sz="0" w:space="0" w:color="auto"/>
        <w:right w:val="none" w:sz="0" w:space="0" w:color="auto"/>
      </w:divBdr>
    </w:div>
    <w:div w:id="2110004425">
      <w:bodyDiv w:val="1"/>
      <w:marLeft w:val="0"/>
      <w:marRight w:val="0"/>
      <w:marTop w:val="0"/>
      <w:marBottom w:val="0"/>
      <w:divBdr>
        <w:top w:val="none" w:sz="0" w:space="0" w:color="auto"/>
        <w:left w:val="none" w:sz="0" w:space="0" w:color="auto"/>
        <w:bottom w:val="none" w:sz="0" w:space="0" w:color="auto"/>
        <w:right w:val="none" w:sz="0" w:space="0" w:color="auto"/>
      </w:divBdr>
    </w:div>
    <w:div w:id="2141070783">
      <w:bodyDiv w:val="1"/>
      <w:marLeft w:val="0"/>
      <w:marRight w:val="0"/>
      <w:marTop w:val="0"/>
      <w:marBottom w:val="0"/>
      <w:divBdr>
        <w:top w:val="none" w:sz="0" w:space="0" w:color="auto"/>
        <w:left w:val="none" w:sz="0" w:space="0" w:color="auto"/>
        <w:bottom w:val="none" w:sz="0" w:space="0" w:color="auto"/>
        <w:right w:val="none" w:sz="0" w:space="0" w:color="auto"/>
      </w:divBdr>
      <w:divsChild>
        <w:div w:id="1243681466">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6.bin"/><Relationship Id="rId42" Type="http://schemas.openxmlformats.org/officeDocument/2006/relationships/image" Target="media/image20.wmf"/><Relationship Id="rId47" Type="http://schemas.openxmlformats.org/officeDocument/2006/relationships/image" Target="media/image23.png"/><Relationship Id="rId63" Type="http://schemas.openxmlformats.org/officeDocument/2006/relationships/oleObject" Target="embeddings/oleObject24.bin"/><Relationship Id="rId68" Type="http://schemas.openxmlformats.org/officeDocument/2006/relationships/image" Target="media/image37.wmf"/><Relationship Id="rId16" Type="http://schemas.openxmlformats.org/officeDocument/2006/relationships/oleObject" Target="embeddings/oleObject4.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4.bin"/><Relationship Id="rId40" Type="http://schemas.openxmlformats.org/officeDocument/2006/relationships/image" Target="media/image19.wmf"/><Relationship Id="rId45" Type="http://schemas.openxmlformats.org/officeDocument/2006/relationships/oleObject" Target="embeddings/oleObject18.bin"/><Relationship Id="rId53" Type="http://schemas.openxmlformats.org/officeDocument/2006/relationships/image" Target="media/image28.wmf"/><Relationship Id="rId58" Type="http://schemas.openxmlformats.org/officeDocument/2006/relationships/oleObject" Target="embeddings/oleObject22.bin"/><Relationship Id="rId66" Type="http://schemas.openxmlformats.org/officeDocument/2006/relationships/image" Target="media/image36.wmf"/><Relationship Id="rId74" Type="http://schemas.openxmlformats.org/officeDocument/2006/relationships/image" Target="media/image40.wmf"/><Relationship Id="rId5" Type="http://schemas.openxmlformats.org/officeDocument/2006/relationships/footnotes" Target="footnotes.xml"/><Relationship Id="rId61" Type="http://schemas.openxmlformats.org/officeDocument/2006/relationships/oleObject" Target="embeddings/oleObject23.bin"/><Relationship Id="rId19" Type="http://schemas.openxmlformats.org/officeDocument/2006/relationships/image" Target="media/image8.png"/><Relationship Id="rId14" Type="http://schemas.openxmlformats.org/officeDocument/2006/relationships/oleObject" Target="embeddings/oleObject3.bin"/><Relationship Id="rId22" Type="http://schemas.openxmlformats.org/officeDocument/2006/relationships/image" Target="media/image10.wmf"/><Relationship Id="rId27" Type="http://schemas.openxmlformats.org/officeDocument/2006/relationships/oleObject" Target="embeddings/oleObject9.bin"/><Relationship Id="rId30" Type="http://schemas.openxmlformats.org/officeDocument/2006/relationships/image" Target="media/image14.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4.png"/><Relationship Id="rId56" Type="http://schemas.openxmlformats.org/officeDocument/2006/relationships/oleObject" Target="embeddings/oleObject21.bin"/><Relationship Id="rId64" Type="http://schemas.openxmlformats.org/officeDocument/2006/relationships/image" Target="media/image34.png"/><Relationship Id="rId69" Type="http://schemas.openxmlformats.org/officeDocument/2006/relationships/oleObject" Target="embeddings/oleObject26.bin"/><Relationship Id="rId77" Type="http://schemas.openxmlformats.org/officeDocument/2006/relationships/theme" Target="theme/theme1.xml"/><Relationship Id="rId8" Type="http://schemas.openxmlformats.org/officeDocument/2006/relationships/image" Target="media/image2.gif"/><Relationship Id="rId51" Type="http://schemas.openxmlformats.org/officeDocument/2006/relationships/image" Target="media/image27.wmf"/><Relationship Id="rId72" Type="http://schemas.openxmlformats.org/officeDocument/2006/relationships/image" Target="media/image39.wmf"/><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8.wmf"/><Relationship Id="rId46" Type="http://schemas.openxmlformats.org/officeDocument/2006/relationships/image" Target="media/image22.png"/><Relationship Id="rId59" Type="http://schemas.openxmlformats.org/officeDocument/2006/relationships/image" Target="media/image31.png"/><Relationship Id="rId67" Type="http://schemas.openxmlformats.org/officeDocument/2006/relationships/oleObject" Target="embeddings/oleObject25.bin"/><Relationship Id="rId20" Type="http://schemas.openxmlformats.org/officeDocument/2006/relationships/image" Target="media/image9.wmf"/><Relationship Id="rId41" Type="http://schemas.openxmlformats.org/officeDocument/2006/relationships/oleObject" Target="embeddings/oleObject16.bin"/><Relationship Id="rId54" Type="http://schemas.openxmlformats.org/officeDocument/2006/relationships/oleObject" Target="embeddings/oleObject20.bin"/><Relationship Id="rId62" Type="http://schemas.openxmlformats.org/officeDocument/2006/relationships/image" Target="media/image33.wmf"/><Relationship Id="rId70" Type="http://schemas.openxmlformats.org/officeDocument/2006/relationships/image" Target="media/image38.wmf"/><Relationship Id="rId75" Type="http://schemas.openxmlformats.org/officeDocument/2006/relationships/oleObject" Target="embeddings/oleObject29.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oleObject" Target="embeddings/oleObject7.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5.png"/><Relationship Id="rId57" Type="http://schemas.openxmlformats.org/officeDocument/2006/relationships/image" Target="media/image30.wmf"/><Relationship Id="rId10" Type="http://schemas.openxmlformats.org/officeDocument/2006/relationships/oleObject" Target="embeddings/oleObject1.bin"/><Relationship Id="rId31" Type="http://schemas.openxmlformats.org/officeDocument/2006/relationships/oleObject" Target="embeddings/oleObject11.bin"/><Relationship Id="rId44" Type="http://schemas.openxmlformats.org/officeDocument/2006/relationships/image" Target="media/image21.wmf"/><Relationship Id="rId52" Type="http://schemas.openxmlformats.org/officeDocument/2006/relationships/oleObject" Target="embeddings/oleObject19.bin"/><Relationship Id="rId60" Type="http://schemas.openxmlformats.org/officeDocument/2006/relationships/image" Target="media/image32.wmf"/><Relationship Id="rId65" Type="http://schemas.openxmlformats.org/officeDocument/2006/relationships/image" Target="media/image35.png"/><Relationship Id="rId73" Type="http://schemas.openxmlformats.org/officeDocument/2006/relationships/oleObject" Target="embeddings/oleObject28.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5.bin"/><Relationship Id="rId39" Type="http://schemas.openxmlformats.org/officeDocument/2006/relationships/oleObject" Target="embeddings/oleObject15.bin"/><Relationship Id="rId34" Type="http://schemas.openxmlformats.org/officeDocument/2006/relationships/image" Target="media/image16.wmf"/><Relationship Id="rId50" Type="http://schemas.openxmlformats.org/officeDocument/2006/relationships/image" Target="media/image26.png"/><Relationship Id="rId55" Type="http://schemas.openxmlformats.org/officeDocument/2006/relationships/image" Target="media/image29.wmf"/><Relationship Id="rId76"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oleObject" Target="embeddings/oleObject27.bin"/><Relationship Id="rId2" Type="http://schemas.openxmlformats.org/officeDocument/2006/relationships/styles" Target="styles.xml"/><Relationship Id="rId29" Type="http://schemas.openxmlformats.org/officeDocument/2006/relationships/oleObject" Target="embeddings/oleObject10.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10</Pages>
  <Words>2730</Words>
  <Characters>15566</Characters>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2023-06-28T09:32:00Z</dcterms:created>
  <dcterms:modified xsi:type="dcterms:W3CDTF">2023-06-28T10:46:00Z</dcterms:modified>
</cp:coreProperties>
</file>