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88" w:lineRule="auto"/>
        <w:rPr>
          <w:b w:val="1"/>
          <w:color w:val="ff0000"/>
        </w:rPr>
      </w:pPr>
      <w:r w:rsidDel="00000000" w:rsidR="00000000" w:rsidRPr="00000000">
        <w:rPr>
          <w:rtl w:val="0"/>
        </w:rPr>
      </w:r>
    </w:p>
    <w:p w:rsidR="00000000" w:rsidDel="00000000" w:rsidP="00000000" w:rsidRDefault="00000000" w:rsidRPr="00000000" w14:paraId="00000002">
      <w:pPr>
        <w:spacing w:after="0" w:line="288" w:lineRule="auto"/>
        <w:jc w:val="center"/>
        <w:rPr>
          <w:b w:val="1"/>
          <w:color w:val="ff0000"/>
        </w:rPr>
      </w:pPr>
      <w:bookmarkStart w:colFirst="0" w:colLast="0" w:name="_heading=h.1fob9te" w:id="0"/>
      <w:bookmarkEnd w:id="0"/>
      <w:r w:rsidDel="00000000" w:rsidR="00000000" w:rsidRPr="00000000">
        <w:rPr>
          <w:b w:val="1"/>
          <w:color w:val="ff0000"/>
          <w:rtl w:val="0"/>
        </w:rPr>
        <w:t xml:space="preserve">CHỦ ĐỀ 5: Giải quyết vấn đề với sự trợ giúp của máy tính</w:t>
      </w:r>
    </w:p>
    <w:p w:rsidR="00000000" w:rsidDel="00000000" w:rsidP="00000000" w:rsidRDefault="00000000" w:rsidRPr="00000000" w14:paraId="00000003">
      <w:pPr>
        <w:spacing w:after="0" w:line="288" w:lineRule="auto"/>
        <w:jc w:val="center"/>
        <w:rPr>
          <w:b w:val="1"/>
          <w:color w:val="ff0000"/>
        </w:rPr>
      </w:pPr>
      <w:r w:rsidDel="00000000" w:rsidR="00000000" w:rsidRPr="00000000">
        <w:rPr>
          <w:b w:val="1"/>
          <w:color w:val="ff0000"/>
          <w:rtl w:val="0"/>
        </w:rPr>
        <w:t xml:space="preserve">BÀI 19: Câu lệnh rẽ nhánh if</w:t>
      </w:r>
    </w:p>
    <w:p w:rsidR="00000000" w:rsidDel="00000000" w:rsidP="00000000" w:rsidRDefault="00000000" w:rsidRPr="00000000" w14:paraId="00000004">
      <w:pPr>
        <w:spacing w:after="0" w:line="288" w:lineRule="auto"/>
        <w:jc w:val="center"/>
        <w:rPr>
          <w:i w:val="1"/>
        </w:rPr>
      </w:pPr>
      <w:r w:rsidDel="00000000" w:rsidR="00000000" w:rsidRPr="00000000">
        <w:rPr>
          <w:i w:val="1"/>
          <w:rtl w:val="0"/>
        </w:rPr>
        <w:t xml:space="preserve">Môn học: Tin học lớp 10. Thời gian thực hiện: 2 tiết</w:t>
      </w:r>
    </w:p>
    <w:p w:rsidR="00000000" w:rsidDel="00000000" w:rsidP="00000000" w:rsidRDefault="00000000" w:rsidRPr="00000000" w14:paraId="00000005">
      <w:pPr>
        <w:spacing w:after="0" w:before="120" w:line="288" w:lineRule="auto"/>
        <w:rPr>
          <w:b w:val="1"/>
          <w:color w:val="ff0000"/>
        </w:rPr>
      </w:pPr>
      <w:r w:rsidDel="00000000" w:rsidR="00000000" w:rsidRPr="00000000">
        <w:rPr>
          <w:b w:val="1"/>
          <w:color w:val="ff0000"/>
          <w:rtl w:val="0"/>
        </w:rPr>
        <w:t xml:space="preserve">I. MỤC TIÊU</w:t>
      </w:r>
    </w:p>
    <w:p w:rsidR="00000000" w:rsidDel="00000000" w:rsidP="00000000" w:rsidRDefault="00000000" w:rsidRPr="00000000" w14:paraId="00000006">
      <w:pPr>
        <w:spacing w:after="0" w:line="288" w:lineRule="auto"/>
        <w:rPr>
          <w:b w:val="1"/>
        </w:rPr>
      </w:pPr>
      <w:r w:rsidDel="00000000" w:rsidR="00000000" w:rsidRPr="00000000">
        <w:rPr>
          <w:b w:val="1"/>
          <w:rtl w:val="0"/>
        </w:rPr>
        <w:t xml:space="preserve">1. Về kiến thức </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Biết và trình bày được các phép toán với kiểu dữ liệu logic;</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Sử dụng được lệnh rẽ nhánh if trong lập trình.</w:t>
      </w:r>
    </w:p>
    <w:p w:rsidR="00000000" w:rsidDel="00000000" w:rsidP="00000000" w:rsidRDefault="00000000" w:rsidRPr="00000000" w14:paraId="00000009">
      <w:pPr>
        <w:spacing w:after="0" w:line="288" w:lineRule="auto"/>
        <w:rPr>
          <w:b w:val="1"/>
          <w:color w:val="000000"/>
        </w:rPr>
      </w:pPr>
      <w:r w:rsidDel="00000000" w:rsidR="00000000" w:rsidRPr="00000000">
        <w:rPr>
          <w:b w:val="1"/>
          <w:color w:val="000000"/>
          <w:rtl w:val="0"/>
        </w:rPr>
        <w:t xml:space="preserve">2. Về năng lực</w:t>
      </w:r>
    </w:p>
    <w:p w:rsidR="00000000" w:rsidDel="00000000" w:rsidP="00000000" w:rsidRDefault="00000000" w:rsidRPr="00000000" w14:paraId="0000000A">
      <w:pPr>
        <w:spacing w:after="0" w:line="288" w:lineRule="auto"/>
        <w:rPr>
          <w:i w:val="1"/>
          <w:color w:val="000000"/>
        </w:rPr>
      </w:pPr>
      <w:r w:rsidDel="00000000" w:rsidR="00000000" w:rsidRPr="00000000">
        <w:rPr>
          <w:i w:val="1"/>
          <w:color w:val="000000"/>
          <w:rtl w:val="0"/>
        </w:rPr>
        <w:t xml:space="preserve">2.1 Năng lực chung</w:t>
      </w:r>
    </w:p>
    <w:p w:rsidR="00000000" w:rsidDel="00000000" w:rsidP="00000000" w:rsidRDefault="00000000" w:rsidRPr="00000000" w14:paraId="0000000B">
      <w:pPr>
        <w:spacing w:after="0" w:line="360" w:lineRule="auto"/>
        <w:jc w:val="both"/>
        <w:rPr/>
      </w:pPr>
      <w:r w:rsidDel="00000000" w:rsidR="00000000" w:rsidRPr="00000000">
        <w:rPr>
          <w:color w:val="000000"/>
          <w:rtl w:val="0"/>
        </w:rPr>
        <w:t xml:space="preserve">       - </w:t>
      </w:r>
      <w:r w:rsidDel="00000000" w:rsidR="00000000" w:rsidRPr="00000000">
        <w:rPr>
          <w:rtl w:val="0"/>
        </w:rPr>
        <w:t xml:space="preserve">Năng lực sử dụng máy tính, năng lực giải quyết vấn đề, năng lực sáng tạo, ứng dụng KHKT, năng lực tự học, năng lực hợp tác, làm việc nhóm.</w:t>
      </w:r>
    </w:p>
    <w:sdt>
      <w:sdtPr>
        <w:tag w:val="goog_rdk_2"/>
      </w:sdtPr>
      <w:sdtContent>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i w:val="1"/>
              <w:color w:val="000000"/>
              <w:highlight w:val="yellow"/>
              <w:rPrChange w:author="Dung Doan" w:id="1" w:date="2022-07-07T03:40:53Z">
                <w:rPr>
                  <w:i w:val="1"/>
                  <w:color w:val="000000"/>
                </w:rPr>
              </w:rPrChange>
            </w:rPr>
          </w:pPr>
          <w:r w:rsidDel="00000000" w:rsidR="00000000" w:rsidRPr="00000000">
            <w:rPr>
              <w:i w:val="1"/>
              <w:color w:val="000000"/>
              <w:rtl w:val="0"/>
            </w:rPr>
            <w:t xml:space="preserve">2.2 Năng lực </w:t>
          </w:r>
          <w:r w:rsidDel="00000000" w:rsidR="00000000" w:rsidRPr="00000000">
            <w:rPr>
              <w:i w:val="1"/>
              <w:rtl w:val="0"/>
            </w:rPr>
            <w:t xml:space="preserve">tin học</w:t>
          </w:r>
          <w:sdt>
            <w:sdtPr>
              <w:tag w:val="goog_rdk_0"/>
            </w:sdtPr>
            <w:sdtContent>
              <w:ins w:author="Dung Doan" w:id="0" w:date="2022-07-07T03:40:53Z">
                <w:r w:rsidDel="00000000" w:rsidR="00000000" w:rsidRPr="00000000">
                  <w:rPr>
                    <w:i w:val="1"/>
                    <w:rtl w:val="0"/>
                  </w:rPr>
                  <w:t xml:space="preserve"> Chủ đề 5 này NL tin học chủ yếu Nlc và Nle </w:t>
                </w:r>
                <w:r w:rsidDel="00000000" w:rsidR="00000000" w:rsidRPr="00000000">
                  <w:rPr>
                    <w:i w:val="1"/>
                    <w:rtl w:val="0"/>
                  </w:rPr>
                  <w:t xml:space="preserve"> (ko có NLa)</w:t>
                </w:r>
              </w:ins>
            </w:sdtContent>
          </w:sdt>
          <w:sdt>
            <w:sdtPr>
              <w:tag w:val="goog_rdk_1"/>
            </w:sdtPr>
            <w:sdtContent>
              <w:r w:rsidDel="00000000" w:rsidR="00000000" w:rsidRPr="00000000">
                <w:rPr>
                  <w:rtl w:val="0"/>
                </w:rPr>
              </w:r>
            </w:sdtContent>
          </w:sdt>
        </w:p>
      </w:sdtContent>
    </w:sdt>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w:t>
      </w:r>
      <w:r w:rsidDel="00000000" w:rsidR="00000000" w:rsidRPr="00000000">
        <w:rPr>
          <w:rtl w:val="0"/>
        </w:rPr>
        <w:t xml:space="preserve"> NLc (Giải quyết vấn đề với sự hỗ trợ của công nghệ thông tin và truyền thông)</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pPr>
      <w:r w:rsidDel="00000000" w:rsidR="00000000" w:rsidRPr="00000000">
        <w:rPr>
          <w:color w:val="000000"/>
          <w:rtl w:val="0"/>
        </w:rPr>
        <w:tab/>
        <w:t xml:space="preserve"> - </w:t>
      </w:r>
      <w:r w:rsidDel="00000000" w:rsidR="00000000" w:rsidRPr="00000000">
        <w:rPr>
          <w:rtl w:val="0"/>
        </w:rPr>
        <w:t xml:space="preserve">NLd (Ứng dụng công nghệ thông tin và truyền thông trong học và tự học)</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i w:val="1"/>
          <w:color w:val="000000"/>
        </w:rPr>
      </w:pPr>
      <w:r w:rsidDel="00000000" w:rsidR="00000000" w:rsidRPr="00000000">
        <w:rPr>
          <w:i w:val="1"/>
          <w:color w:val="000000"/>
          <w:rtl w:val="0"/>
        </w:rPr>
        <w:t xml:space="preserve">3. Về phẩm chất</w:t>
      </w:r>
      <w:sdt>
        <w:sdtPr>
          <w:tag w:val="goog_rdk_3"/>
        </w:sdtPr>
        <w:sdtContent>
          <w:ins w:author="Dung Doan" w:id="2" w:date="2022-07-07T03:43:15Z">
            <w:r w:rsidDel="00000000" w:rsidR="00000000" w:rsidRPr="00000000">
              <w:rPr>
                <w:i w:val="1"/>
                <w:color w:val="000000"/>
                <w:rtl w:val="0"/>
              </w:rPr>
              <w:t xml:space="preserve"> N</w:t>
            </w:r>
            <w:r w:rsidDel="00000000" w:rsidR="00000000" w:rsidRPr="00000000">
              <w:rPr>
                <w:i w:val="1"/>
                <w:color w:val="000000"/>
                <w:rtl w:val="0"/>
              </w:rPr>
              <w:t xml:space="preserve">ên theo </w:t>
            </w:r>
            <w:r w:rsidDel="00000000" w:rsidR="00000000" w:rsidRPr="00000000">
              <w:rPr>
                <w:i w:val="1"/>
                <w:color w:val="000000"/>
                <w:rtl w:val="0"/>
              </w:rPr>
              <w:t xml:space="preserve">gợi</w:t>
            </w:r>
            <w:r w:rsidDel="00000000" w:rsidR="00000000" w:rsidRPr="00000000">
              <w:rPr>
                <w:i w:val="1"/>
                <w:color w:val="000000"/>
                <w:rtl w:val="0"/>
              </w:rPr>
              <w:t xml:space="preserve"> ý SGV</w:t>
            </w:r>
          </w:ins>
        </w:sdtContent>
      </w:sdt>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 Giúp học sinh rèn luyện bản thân phát triển các phẩm chất tốt đẹp: yêu nước, nhân ái, chăm chỉ, trung thực, trách nhiệm.</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11">
      <w:pPr>
        <w:spacing w:after="0" w:line="288" w:lineRule="auto"/>
        <w:rPr>
          <w:b w:val="1"/>
          <w:color w:val="ff0000"/>
        </w:rPr>
      </w:pPr>
      <w:r w:rsidDel="00000000" w:rsidR="00000000" w:rsidRPr="00000000">
        <w:rPr>
          <w:b w:val="1"/>
          <w:color w:val="ff0000"/>
          <w:rtl w:val="0"/>
        </w:rPr>
        <w:t xml:space="preserve">II. THIẾT BỊ DẠY HỌC VÀ HỌC LIỆU </w:t>
      </w:r>
    </w:p>
    <w:p w:rsidR="00000000" w:rsidDel="00000000" w:rsidP="00000000" w:rsidRDefault="00000000" w:rsidRPr="00000000" w14:paraId="00000012">
      <w:pPr>
        <w:spacing w:after="0" w:line="288" w:lineRule="auto"/>
        <w:rPr>
          <w:b w:val="1"/>
        </w:rPr>
      </w:pPr>
      <w:bookmarkStart w:colFirst="0" w:colLast="0" w:name="_heading=h.gjdgxs" w:id="1"/>
      <w:bookmarkEnd w:id="1"/>
      <w:r w:rsidDel="00000000" w:rsidR="00000000" w:rsidRPr="00000000">
        <w:rPr>
          <w:b w:val="1"/>
          <w:rtl w:val="0"/>
        </w:rPr>
        <w:t xml:space="preserve">1. Đối với GV:</w:t>
      </w:r>
    </w:p>
    <w:p w:rsidR="00000000" w:rsidDel="00000000" w:rsidP="00000000" w:rsidRDefault="00000000" w:rsidRPr="00000000" w14:paraId="00000013">
      <w:pPr>
        <w:tabs>
          <w:tab w:val="left" w:pos="90"/>
          <w:tab w:val="left" w:pos="360"/>
          <w:tab w:val="left" w:pos="540"/>
          <w:tab w:val="left" w:pos="720"/>
          <w:tab w:val="left" w:pos="900"/>
        </w:tabs>
        <w:spacing w:after="120" w:before="120" w:line="324" w:lineRule="auto"/>
        <w:jc w:val="both"/>
        <w:rPr/>
      </w:pPr>
      <w:r w:rsidDel="00000000" w:rsidR="00000000" w:rsidRPr="00000000">
        <w:rPr>
          <w:color w:val="000000"/>
          <w:rtl w:val="0"/>
        </w:rPr>
        <w:tab/>
        <w:t xml:space="preserve">- </w:t>
      </w:r>
      <w:r w:rsidDel="00000000" w:rsidR="00000000" w:rsidRPr="00000000">
        <w:rPr>
          <w:rtl w:val="0"/>
        </w:rPr>
        <w:t xml:space="preserve">Sách giáo khoa, máy tính điện tử, máy chiếu.</w:t>
      </w:r>
    </w:p>
    <w:p w:rsidR="00000000" w:rsidDel="00000000" w:rsidP="00000000" w:rsidRDefault="00000000" w:rsidRPr="00000000" w14:paraId="00000014">
      <w:pPr>
        <w:spacing w:after="0" w:line="288" w:lineRule="auto"/>
        <w:rPr>
          <w:b w:val="1"/>
          <w:color w:val="000000"/>
        </w:rPr>
      </w:pPr>
      <w:r w:rsidDel="00000000" w:rsidR="00000000" w:rsidRPr="00000000">
        <w:rPr>
          <w:b w:val="1"/>
          <w:color w:val="000000"/>
          <w:rtl w:val="0"/>
        </w:rPr>
        <w:t xml:space="preserve">2. Đối với HS:</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w:t>
      </w:r>
      <w:r w:rsidDel="00000000" w:rsidR="00000000" w:rsidRPr="00000000">
        <w:rPr>
          <w:rtl w:val="0"/>
        </w:rPr>
        <w:t xml:space="preserve">Đồ dùng học tập, SGK, vở ghi, máy tính</w:t>
      </w:r>
      <w:r w:rsidDel="00000000" w:rsidR="00000000" w:rsidRPr="00000000">
        <w:rPr>
          <w:rtl w:val="0"/>
        </w:rPr>
      </w:r>
    </w:p>
    <w:p w:rsidR="00000000" w:rsidDel="00000000" w:rsidP="00000000" w:rsidRDefault="00000000" w:rsidRPr="00000000" w14:paraId="00000016">
      <w:pPr>
        <w:spacing w:after="0" w:line="288" w:lineRule="auto"/>
        <w:rPr>
          <w:b w:val="1"/>
          <w:color w:val="ff0000"/>
        </w:rPr>
      </w:pPr>
      <w:r w:rsidDel="00000000" w:rsidR="00000000" w:rsidRPr="00000000">
        <w:rPr>
          <w:b w:val="1"/>
          <w:color w:val="ff0000"/>
          <w:rtl w:val="0"/>
        </w:rPr>
        <w:t xml:space="preserve">III. TIẾN TRÌNH DẠY HỌC</w:t>
      </w:r>
    </w:p>
    <w:p w:rsidR="00000000" w:rsidDel="00000000" w:rsidP="00000000" w:rsidRDefault="00000000" w:rsidRPr="00000000" w14:paraId="00000017">
      <w:pPr>
        <w:spacing w:after="0" w:line="288" w:lineRule="auto"/>
        <w:rPr>
          <w:b w:val="1"/>
          <w:color w:val="ff0000"/>
        </w:rPr>
      </w:pPr>
      <w:r w:rsidDel="00000000" w:rsidR="00000000" w:rsidRPr="00000000">
        <w:rPr>
          <w:b w:val="1"/>
          <w:color w:val="ff0000"/>
          <w:rtl w:val="0"/>
        </w:rPr>
        <w:t xml:space="preserve">A. HOẠT ĐỘNG MỞ ĐẦU (Thời gian 5 phút)</w:t>
      </w:r>
    </w:p>
    <w:p w:rsidR="00000000" w:rsidDel="00000000" w:rsidP="00000000" w:rsidRDefault="00000000" w:rsidRPr="00000000" w14:paraId="00000018">
      <w:pPr>
        <w:spacing w:after="0" w:line="288" w:lineRule="auto"/>
        <w:rPr/>
      </w:pPr>
      <w:r w:rsidDel="00000000" w:rsidR="00000000" w:rsidRPr="00000000">
        <w:rPr>
          <w:rtl w:val="0"/>
        </w:rPr>
        <w:t xml:space="preserve">a. Mục tiêu:</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w:t>
      </w:r>
      <w:r w:rsidDel="00000000" w:rsidR="00000000" w:rsidRPr="00000000">
        <w:rPr>
          <w:rtl w:val="0"/>
        </w:rPr>
        <w:t xml:space="preserve">Tạo tình huống khơi gợi tinh thần cho học sinh</w:t>
      </w:r>
      <w:r w:rsidDel="00000000" w:rsidR="00000000" w:rsidRPr="00000000">
        <w:rPr>
          <w:rtl w:val="0"/>
        </w:rPr>
      </w:r>
    </w:p>
    <w:p w:rsidR="00000000" w:rsidDel="00000000" w:rsidP="00000000" w:rsidRDefault="00000000" w:rsidRPr="00000000" w14:paraId="0000001A">
      <w:pPr>
        <w:spacing w:after="0" w:line="288" w:lineRule="auto"/>
        <w:rPr/>
      </w:pPr>
      <w:r w:rsidDel="00000000" w:rsidR="00000000" w:rsidRPr="00000000">
        <w:rPr>
          <w:rtl w:val="0"/>
        </w:rPr>
        <w:t xml:space="preserve">b. Nội dung:</w:t>
      </w:r>
    </w:p>
    <w:sdt>
      <w:sdtPr>
        <w:tag w:val="goog_rdk_5"/>
      </w:sdtPr>
      <w:sdtContent>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ins w:author="Dung Doan" w:id="3" w:date="2022-07-07T03:44:52Z"/>
              <w:color w:val="000000"/>
            </w:rPr>
          </w:pPr>
          <w:r w:rsidDel="00000000" w:rsidR="00000000" w:rsidRPr="00000000">
            <w:rPr>
              <w:color w:val="000000"/>
              <w:rtl w:val="0"/>
            </w:rPr>
            <w:tab/>
            <w:t xml:space="preserve">- Hs dựa vào hiểu biết để trả lời câu hỏi.</w:t>
          </w:r>
          <w:sdt>
            <w:sdtPr>
              <w:tag w:val="goog_rdk_4"/>
            </w:sdtPr>
            <w:sdtContent>
              <w:ins w:author="Dung Doan" w:id="3" w:date="2022-07-07T03:44:52Z">
                <w:r w:rsidDel="00000000" w:rsidR="00000000" w:rsidRPr="00000000">
                  <w:rPr>
                    <w:rtl w:val="0"/>
                  </w:rPr>
                </w:r>
              </w:ins>
            </w:sdtContent>
          </w:sdt>
        </w:p>
      </w:sdtContent>
    </w:sdt>
    <w:sdt>
      <w:sdtPr>
        <w:tag w:val="goog_rdk_8"/>
      </w:sdtPr>
      <w:sdtContent>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rPrChange w:author="Dung Doan" w:id="4" w:date="2022-07-07T03:44:52Z">
                <w:rPr>
                  <w:color w:val="000000"/>
                </w:rPr>
              </w:rPrChange>
            </w:rPr>
          </w:pPr>
          <w:sdt>
            <w:sdtPr>
              <w:tag w:val="goog_rdk_6"/>
            </w:sdtPr>
            <w:sdtContent>
              <w:ins w:author="Dung Doan" w:id="3" w:date="2022-07-07T03:44:52Z">
                <w:r w:rsidDel="00000000" w:rsidR="00000000" w:rsidRPr="00000000">
                  <w:rPr>
                    <w:color w:val="000000"/>
                    <w:rtl w:val="0"/>
                  </w:rPr>
                  <w:t xml:space="preserve">ND thì câu hỏi ở đây là gì?</w:t>
                </w:r>
              </w:ins>
            </w:sdtContent>
          </w:sdt>
          <w:sdt>
            <w:sdtPr>
              <w:tag w:val="goog_rdk_7"/>
            </w:sdtPr>
            <w:sdtContent>
              <w:r w:rsidDel="00000000" w:rsidR="00000000" w:rsidRPr="00000000">
                <w:rPr>
                  <w:rtl w:val="0"/>
                </w:rPr>
              </w:r>
            </w:sdtContent>
          </w:sdt>
        </w:p>
      </w:sdtContent>
    </w:sdt>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pPr>
      <w:r w:rsidDel="00000000" w:rsidR="00000000" w:rsidRPr="00000000">
        <w:rPr>
          <w:color w:val="000000"/>
          <w:rtl w:val="0"/>
        </w:rPr>
        <w:tab/>
      </w:r>
      <w:r w:rsidDel="00000000" w:rsidR="00000000" w:rsidRPr="00000000">
        <w:rPr>
          <w:rtl w:val="0"/>
        </w:rPr>
        <w:t xml:space="preserve">c. Sản phẩm:</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Từ yêu cầu</w:t>
      </w:r>
      <w:r w:rsidDel="00000000" w:rsidR="00000000" w:rsidRPr="00000000">
        <w:rPr>
          <w:b w:val="1"/>
          <w:color w:val="000000"/>
          <w:rtl w:val="0"/>
        </w:rPr>
        <w:t xml:space="preserve"> </w:t>
      </w:r>
      <w:r w:rsidDel="00000000" w:rsidR="00000000" w:rsidRPr="00000000">
        <w:rPr>
          <w:color w:val="000000"/>
          <w:rtl w:val="0"/>
        </w:rPr>
        <w:t xml:space="preserve">HS vận dụng kiến thức để trả lời câu hỏi GV đưa ra.</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pPr>
      <w:r w:rsidDel="00000000" w:rsidR="00000000" w:rsidRPr="00000000">
        <w:rPr>
          <w:color w:val="000000"/>
          <w:rtl w:val="0"/>
        </w:rPr>
        <w:tab/>
      </w:r>
      <w:r w:rsidDel="00000000" w:rsidR="00000000" w:rsidRPr="00000000">
        <w:rPr>
          <w:rtl w:val="0"/>
        </w:rPr>
        <w:t xml:space="preserve">d. Tổ chức hoạt động</w:t>
      </w:r>
    </w:p>
    <w:p w:rsidR="00000000" w:rsidDel="00000000" w:rsidP="00000000" w:rsidRDefault="00000000" w:rsidRPr="00000000" w14:paraId="00000020">
      <w:pPr>
        <w:spacing w:after="0" w:line="288" w:lineRule="auto"/>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21">
      <w:pPr>
        <w:spacing w:after="0" w:line="288" w:lineRule="auto"/>
        <w:rPr/>
      </w:pPr>
      <w:r w:rsidDel="00000000" w:rsidR="00000000" w:rsidRPr="00000000">
        <w:rPr>
          <w:rtl w:val="0"/>
        </w:rPr>
        <w:t xml:space="preserve">Chia lớp thành 4 nhóm cùng tham gia trò chơi “Ai nhanh hơn”</w:t>
      </w:r>
    </w:p>
    <w:p w:rsidR="00000000" w:rsidDel="00000000" w:rsidP="00000000" w:rsidRDefault="00000000" w:rsidRPr="00000000" w14:paraId="00000022">
      <w:pPr>
        <w:spacing w:after="0" w:line="288" w:lineRule="auto"/>
        <w:rPr/>
      </w:pPr>
      <w:r w:rsidDel="00000000" w:rsidR="00000000" w:rsidRPr="00000000">
        <w:rPr>
          <w:rtl w:val="0"/>
        </w:rPr>
        <w:t xml:space="preserve">Giáo viên đưa ra 1 số mệnh đề:</w:t>
      </w:r>
    </w:p>
    <w:p w:rsidR="00000000" w:rsidDel="00000000" w:rsidP="00000000" w:rsidRDefault="00000000" w:rsidRPr="00000000" w14:paraId="00000023">
      <w:pPr>
        <w:spacing w:after="0" w:line="288" w:lineRule="auto"/>
        <w:rPr/>
      </w:pPr>
      <w:r w:rsidDel="00000000" w:rsidR="00000000" w:rsidRPr="00000000">
        <w:rPr>
          <w:rtl w:val="0"/>
        </w:rPr>
        <w:t xml:space="preserve">  - Nếu ngày mai trời không mưa thì em sẽ đi chơi nhà bạn.</w:t>
      </w:r>
    </w:p>
    <w:p w:rsidR="00000000" w:rsidDel="00000000" w:rsidP="00000000" w:rsidRDefault="00000000" w:rsidRPr="00000000" w14:paraId="00000024">
      <w:pPr>
        <w:spacing w:after="0" w:line="288" w:lineRule="auto"/>
        <w:rPr/>
      </w:pPr>
      <w:r w:rsidDel="00000000" w:rsidR="00000000" w:rsidRPr="00000000">
        <w:rPr>
          <w:rtl w:val="0"/>
        </w:rPr>
        <w:t xml:space="preserve">  - Nếu ngày mai trời không mưa thì em sẽ đi chơi nhà bạn, ngược lại nếu trời mưa em sẽ ở nhà làm bài tập</w:t>
      </w:r>
    </w:p>
    <w:p w:rsidR="00000000" w:rsidDel="00000000" w:rsidP="00000000" w:rsidRDefault="00000000" w:rsidRPr="00000000" w14:paraId="00000025">
      <w:pPr>
        <w:spacing w:after="0" w:line="288" w:lineRule="auto"/>
        <w:rPr/>
      </w:pPr>
      <w:r w:rsidDel="00000000" w:rsidR="00000000" w:rsidRPr="00000000">
        <w:rPr>
          <w:rtl w:val="0"/>
        </w:rPr>
        <w:t xml:space="preserve">  - Nếu A&gt;0 thì A là số chẵn ngược lại A là số lẻ</w:t>
      </w:r>
    </w:p>
    <w:p w:rsidR="00000000" w:rsidDel="00000000" w:rsidP="00000000" w:rsidRDefault="00000000" w:rsidRPr="00000000" w14:paraId="00000026">
      <w:pPr>
        <w:spacing w:after="0" w:line="288" w:lineRule="auto"/>
        <w:rPr/>
      </w:pPr>
      <w:r w:rsidDel="00000000" w:rsidR="00000000" w:rsidRPr="00000000">
        <w:rPr>
          <w:rtl w:val="0"/>
        </w:rPr>
        <w:t xml:space="preserve">  - Nếu Delta&lt;0 thì phương trình vô nghiệm ngược lại phương trình có 2 nghiệm</w:t>
      </w:r>
    </w:p>
    <w:p w:rsidR="00000000" w:rsidDel="00000000" w:rsidP="00000000" w:rsidRDefault="00000000" w:rsidRPr="00000000" w14:paraId="00000027">
      <w:pPr>
        <w:spacing w:after="0" w:line="288" w:lineRule="auto"/>
        <w:rPr/>
      </w:pPr>
      <w:r w:rsidDel="00000000" w:rsidR="00000000" w:rsidRPr="00000000">
        <w:rPr>
          <w:rtl w:val="0"/>
        </w:rPr>
        <w:t xml:space="preserve">Yêu cầu học sinh điền thông tin ở các mệnh đề trên vào vị trí &lt;điều kiện&gt; và lệnh tương ứng trong sơ đồ sau:</w:t>
      </w:r>
    </w:p>
    <w:p w:rsidR="00000000" w:rsidDel="00000000" w:rsidP="00000000" w:rsidRDefault="00000000" w:rsidRPr="00000000" w14:paraId="00000028">
      <w:pPr>
        <w:spacing w:after="0" w:line="288" w:lineRule="auto"/>
        <w:ind w:left="993" w:firstLine="0"/>
        <w:rPr/>
      </w:pPr>
      <w:r w:rsidDel="00000000" w:rsidR="00000000" w:rsidRPr="00000000">
        <w:rPr/>
        <w:drawing>
          <wp:inline distB="0" distT="0" distL="0" distR="0">
            <wp:extent cx="2105557" cy="2090299"/>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105557" cy="2090299"/>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after="0" w:line="288" w:lineRule="auto"/>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2A">
      <w:pPr>
        <w:spacing w:after="0" w:line="288" w:lineRule="auto"/>
        <w:rPr/>
      </w:pPr>
      <w:r w:rsidDel="00000000" w:rsidR="00000000" w:rsidRPr="00000000">
        <w:rPr>
          <w:rtl w:val="0"/>
        </w:rPr>
        <w:t xml:space="preserve">- Học sinh thực hiện các nhiệm vụ được giao</w:t>
      </w:r>
    </w:p>
    <w:p w:rsidR="00000000" w:rsidDel="00000000" w:rsidP="00000000" w:rsidRDefault="00000000" w:rsidRPr="00000000" w14:paraId="0000002B">
      <w:pPr>
        <w:spacing w:after="0" w:line="288" w:lineRule="auto"/>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2C">
      <w:pPr>
        <w:spacing w:after="0" w:line="288" w:lineRule="auto"/>
        <w:rPr/>
      </w:pPr>
      <w:r w:rsidDel="00000000" w:rsidR="00000000" w:rsidRPr="00000000">
        <w:rPr>
          <w:rtl w:val="0"/>
        </w:rPr>
        <w:t xml:space="preserve">- Gọi học sinh trả lời và nhận xét</w:t>
      </w:r>
    </w:p>
    <w:p w:rsidR="00000000" w:rsidDel="00000000" w:rsidP="00000000" w:rsidRDefault="00000000" w:rsidRPr="00000000" w14:paraId="0000002D">
      <w:pPr>
        <w:spacing w:after="0" w:line="288" w:lineRule="auto"/>
        <w:rPr>
          <w:i w:val="1"/>
        </w:rPr>
      </w:pPr>
      <w:r w:rsidDel="00000000" w:rsidR="00000000" w:rsidRPr="00000000">
        <w:rPr>
          <w:rtl w:val="0"/>
        </w:rPr>
        <w:t xml:space="preserve">Bước 4. </w:t>
      </w:r>
      <w:r w:rsidDel="00000000" w:rsidR="00000000" w:rsidRPr="00000000">
        <w:rPr>
          <w:i w:val="1"/>
          <w:rtl w:val="0"/>
        </w:rPr>
        <w:t xml:space="preserve">Kết luận, nhận định</w:t>
      </w:r>
    </w:p>
    <w:p w:rsidR="00000000" w:rsidDel="00000000" w:rsidP="00000000" w:rsidRDefault="00000000" w:rsidRPr="00000000" w14:paraId="0000002E">
      <w:pPr>
        <w:spacing w:after="0" w:line="288" w:lineRule="auto"/>
        <w:rPr/>
      </w:pPr>
      <w:r w:rsidDel="00000000" w:rsidR="00000000" w:rsidRPr="00000000">
        <w:rPr>
          <w:rtl w:val="0"/>
        </w:rPr>
        <w:t xml:space="preserve">Vậy điều kiện trong sơ đồ trên là gì? Cách viết chương trình với các bài toán có dạng như sơ đồ trên như thế nào? Ta tìm hiểu bài 19. Cấu trúc rẽ nhánh if</w:t>
      </w:r>
    </w:p>
    <w:p w:rsidR="00000000" w:rsidDel="00000000" w:rsidP="00000000" w:rsidRDefault="00000000" w:rsidRPr="00000000" w14:paraId="0000002F">
      <w:pPr>
        <w:spacing w:after="0" w:before="120" w:line="288" w:lineRule="auto"/>
        <w:rPr/>
      </w:pPr>
      <w:r w:rsidDel="00000000" w:rsidR="00000000" w:rsidRPr="00000000">
        <w:rPr>
          <w:b w:val="1"/>
          <w:color w:val="ff0000"/>
          <w:rtl w:val="0"/>
        </w:rPr>
        <w:t xml:space="preserve">B. HOẠT ĐỘNG HÌNH THÀNH KIẾN THỨC (Thời gian ?)</w:t>
      </w:r>
      <w:r w:rsidDel="00000000" w:rsidR="00000000" w:rsidRPr="00000000">
        <w:rPr>
          <w:rtl w:val="0"/>
        </w:rPr>
      </w:r>
    </w:p>
    <w:p w:rsidR="00000000" w:rsidDel="00000000" w:rsidP="00000000" w:rsidRDefault="00000000" w:rsidRPr="00000000" w14:paraId="00000030">
      <w:pPr>
        <w:spacing w:after="0" w:before="120" w:line="288" w:lineRule="auto"/>
        <w:rPr>
          <w:b w:val="1"/>
        </w:rPr>
      </w:pPr>
      <w:r w:rsidDel="00000000" w:rsidR="00000000" w:rsidRPr="00000000">
        <w:rPr>
          <w:b w:val="1"/>
          <w:rtl w:val="0"/>
        </w:rPr>
        <w:t xml:space="preserve">Hoạt động 1. Khái niệm biểu thức logic</w:t>
      </w:r>
    </w:p>
    <w:p w:rsidR="00000000" w:rsidDel="00000000" w:rsidP="00000000" w:rsidRDefault="00000000" w:rsidRPr="00000000" w14:paraId="00000031">
      <w:pPr>
        <w:spacing w:after="0" w:line="288" w:lineRule="auto"/>
        <w:rPr/>
      </w:pPr>
      <w:r w:rsidDel="00000000" w:rsidR="00000000" w:rsidRPr="00000000">
        <w:rPr>
          <w:rtl w:val="0"/>
        </w:rPr>
        <w:t xml:space="preserve">a. Mục tiêu</w:t>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Học sinh hiểu được khái niệm biểu thức logic và các phép toán trên biểu thức logic trong Python</w:t>
      </w:r>
    </w:p>
    <w:p w:rsidR="00000000" w:rsidDel="00000000" w:rsidP="00000000" w:rsidRDefault="00000000" w:rsidRPr="00000000" w14:paraId="00000033">
      <w:pPr>
        <w:spacing w:after="0" w:line="288" w:lineRule="auto"/>
        <w:rPr/>
      </w:pPr>
      <w:r w:rsidDel="00000000" w:rsidR="00000000" w:rsidRPr="00000000">
        <w:rPr>
          <w:rtl w:val="0"/>
        </w:rPr>
        <w:t xml:space="preserve">b. Nội dung</w:t>
      </w:r>
    </w:p>
    <w:p w:rsidR="00000000" w:rsidDel="00000000" w:rsidP="00000000" w:rsidRDefault="00000000" w:rsidRPr="00000000" w14:paraId="00000034">
      <w:pPr>
        <w:tabs>
          <w:tab w:val="left" w:pos="90"/>
          <w:tab w:val="left" w:pos="567"/>
          <w:tab w:val="left" w:pos="1134"/>
        </w:tabs>
        <w:spacing w:after="120" w:before="120" w:line="324" w:lineRule="auto"/>
        <w:jc w:val="both"/>
        <w:rPr>
          <w:color w:val="000000"/>
        </w:rPr>
      </w:pPr>
      <w:r w:rsidDel="00000000" w:rsidR="00000000" w:rsidRPr="00000000">
        <w:rPr>
          <w:color w:val="000000"/>
          <w:rtl w:val="0"/>
        </w:rPr>
        <w:t xml:space="preserve">      - HS quan sát SGK để tìm hiểu nội dung kiến thức theo yêu cầu của GV.</w:t>
      </w:r>
    </w:p>
    <w:p w:rsidR="00000000" w:rsidDel="00000000" w:rsidP="00000000" w:rsidRDefault="00000000" w:rsidRPr="00000000" w14:paraId="00000035">
      <w:pPr>
        <w:spacing w:after="0" w:line="288" w:lineRule="auto"/>
        <w:rPr/>
      </w:pPr>
      <w:r w:rsidDel="00000000" w:rsidR="00000000" w:rsidRPr="00000000">
        <w:rPr>
          <w:rtl w:val="0"/>
        </w:rPr>
        <w:t xml:space="preserve">c. Sản phẩm:</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HS hoàn thành tìm hiểu kiến thức</w:t>
      </w:r>
    </w:p>
    <w:p w:rsidR="00000000" w:rsidDel="00000000" w:rsidP="00000000" w:rsidRDefault="00000000" w:rsidRPr="00000000" w14:paraId="00000037">
      <w:pPr>
        <w:spacing w:after="0" w:line="288" w:lineRule="auto"/>
        <w:rPr/>
      </w:pPr>
      <w:r w:rsidDel="00000000" w:rsidR="00000000" w:rsidRPr="00000000">
        <w:rPr>
          <w:rtl w:val="0"/>
        </w:rPr>
        <w:t xml:space="preserve">d. Tổ chức hoạt động</w:t>
      </w:r>
    </w:p>
    <w:tbl>
      <w:tblPr>
        <w:tblStyle w:val="Table1"/>
        <w:tblW w:w="1006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3"/>
        <w:gridCol w:w="4962"/>
        <w:tblGridChange w:id="0">
          <w:tblGrid>
            <w:gridCol w:w="5103"/>
            <w:gridCol w:w="4962"/>
          </w:tblGrid>
        </w:tblGridChange>
      </w:tblGrid>
      <w:tr>
        <w:trPr>
          <w:cantSplit w:val="0"/>
          <w:tblHeader w:val="0"/>
        </w:trPr>
        <w:tc>
          <w:tcPr>
            <w:vAlign w:val="center"/>
          </w:tcPr>
          <w:p w:rsidR="00000000" w:rsidDel="00000000" w:rsidP="00000000" w:rsidRDefault="00000000" w:rsidRPr="00000000" w14:paraId="00000038">
            <w:pPr>
              <w:spacing w:line="288" w:lineRule="auto"/>
              <w:jc w:val="center"/>
              <w:rPr/>
            </w:pPr>
            <w:r w:rsidDel="00000000" w:rsidR="00000000" w:rsidRPr="00000000">
              <w:rPr>
                <w:b w:val="1"/>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39">
            <w:pPr>
              <w:spacing w:line="288" w:lineRule="auto"/>
              <w:jc w:val="center"/>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3A">
            <w:pPr>
              <w:spacing w:line="288" w:lineRule="auto"/>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3B">
            <w:pPr>
              <w:spacing w:line="288" w:lineRule="auto"/>
              <w:rPr/>
            </w:pPr>
            <w:r w:rsidDel="00000000" w:rsidR="00000000" w:rsidRPr="00000000">
              <w:rPr>
                <w:rtl w:val="0"/>
              </w:rPr>
              <w:t xml:space="preserve">- Nhiệm vụ 1: Biểu thức nào sau đây có thể đưa vào vị trí &lt;điều kiện&gt; trong lệnh: Nếu&lt;điều kiện&gt; thì lệnh của các ngôn ngữ lập trình bậc cao?</w:t>
            </w:r>
          </w:p>
          <w:p w:rsidR="00000000" w:rsidDel="00000000" w:rsidP="00000000" w:rsidRDefault="00000000" w:rsidRPr="00000000" w14:paraId="0000003C">
            <w:pPr>
              <w:spacing w:line="288" w:lineRule="auto"/>
              <w:rPr/>
            </w:pPr>
            <w:r w:rsidDel="00000000" w:rsidR="00000000" w:rsidRPr="00000000">
              <w:rPr>
                <w:rtl w:val="0"/>
              </w:rPr>
              <w:t xml:space="preserve">A. m,n=1,2 B. a+b&gt;1 C. a*b&lt;a+b</w:t>
            </w:r>
          </w:p>
          <w:p w:rsidR="00000000" w:rsidDel="00000000" w:rsidP="00000000" w:rsidRDefault="00000000" w:rsidRPr="00000000" w14:paraId="0000003D">
            <w:pPr>
              <w:spacing w:line="288" w:lineRule="auto"/>
              <w:rPr/>
            </w:pPr>
            <w:r w:rsidDel="00000000" w:rsidR="00000000" w:rsidRPr="00000000">
              <w:rPr>
                <w:rtl w:val="0"/>
              </w:rPr>
              <w:t xml:space="preserve">D.12+15&gt;2*13</w:t>
            </w:r>
          </w:p>
          <w:p w:rsidR="00000000" w:rsidDel="00000000" w:rsidP="00000000" w:rsidRDefault="00000000" w:rsidRPr="00000000" w14:paraId="0000003E">
            <w:pPr>
              <w:spacing w:line="288" w:lineRule="auto"/>
              <w:rPr/>
            </w:pPr>
            <w:r w:rsidDel="00000000" w:rsidR="00000000" w:rsidRPr="00000000">
              <w:rPr>
                <w:rtl w:val="0"/>
              </w:rPr>
              <w:t xml:space="preserve">- Nhiệm vụ 2: Yêu cầu học sinh nhắc lại khái niệm biểu thức logic</w:t>
            </w:r>
          </w:p>
          <w:p w:rsidR="00000000" w:rsidDel="00000000" w:rsidP="00000000" w:rsidRDefault="00000000" w:rsidRPr="00000000" w14:paraId="0000003F">
            <w:pPr>
              <w:spacing w:line="288" w:lineRule="auto"/>
              <w:rPr/>
            </w:pPr>
            <w:r w:rsidDel="00000000" w:rsidR="00000000" w:rsidRPr="00000000">
              <w:rPr>
                <w:rtl w:val="0"/>
              </w:rPr>
              <w:t xml:space="preserve">Xác định kiểu dữ liệu logic</w:t>
            </w:r>
          </w:p>
          <w:p w:rsidR="00000000" w:rsidDel="00000000" w:rsidP="00000000" w:rsidRDefault="00000000" w:rsidRPr="00000000" w14:paraId="00000040">
            <w:pPr>
              <w:spacing w:line="288" w:lineRule="auto"/>
              <w:rPr/>
            </w:pPr>
            <w:r w:rsidDel="00000000" w:rsidR="00000000" w:rsidRPr="00000000">
              <w:rPr>
                <w:rtl w:val="0"/>
              </w:rPr>
              <w:t xml:space="preserve">Nêu các phép so sánh các giá trị số trong Python?</w:t>
            </w:r>
          </w:p>
          <w:p w:rsidR="00000000" w:rsidDel="00000000" w:rsidP="00000000" w:rsidRDefault="00000000" w:rsidRPr="00000000" w14:paraId="00000041">
            <w:pPr>
              <w:spacing w:line="288" w:lineRule="auto"/>
              <w:rPr/>
            </w:pPr>
            <w:r w:rsidDel="00000000" w:rsidR="00000000" w:rsidRPr="00000000">
              <w:rPr>
                <w:rtl w:val="0"/>
              </w:rPr>
              <w:t xml:space="preserve">Nêu các phép toán trên kiểu dữ liệu logic?</w:t>
            </w:r>
          </w:p>
          <w:p w:rsidR="00000000" w:rsidDel="00000000" w:rsidP="00000000" w:rsidRDefault="00000000" w:rsidRPr="00000000" w14:paraId="00000042">
            <w:pPr>
              <w:spacing w:line="288" w:lineRule="auto"/>
              <w:rPr/>
            </w:pPr>
            <w:r w:rsidDel="00000000" w:rsidR="00000000" w:rsidRPr="00000000">
              <w:rPr>
                <w:rtl w:val="0"/>
              </w:rPr>
              <w:t xml:space="preserve">Nhiệm vụ 3: Cho các lệnh sau và dự đoán giá trị của các biến logic a,b,c</w:t>
            </w:r>
          </w:p>
          <w:p w:rsidR="00000000" w:rsidDel="00000000" w:rsidP="00000000" w:rsidRDefault="00000000" w:rsidRPr="00000000" w14:paraId="00000043">
            <w:pPr>
              <w:spacing w:line="288" w:lineRule="auto"/>
              <w:rPr/>
            </w:pPr>
            <w:r w:rsidDel="00000000" w:rsidR="00000000" w:rsidRPr="00000000">
              <w:rPr>
                <w:rtl w:val="0"/>
              </w:rPr>
              <w:t xml:space="preserve">x,y,z=10,5,9</w:t>
            </w:r>
          </w:p>
          <w:p w:rsidR="00000000" w:rsidDel="00000000" w:rsidP="00000000" w:rsidRDefault="00000000" w:rsidRPr="00000000" w14:paraId="00000044">
            <w:pPr>
              <w:spacing w:line="288" w:lineRule="auto"/>
              <w:rPr/>
            </w:pPr>
            <w:r w:rsidDel="00000000" w:rsidR="00000000" w:rsidRPr="00000000">
              <w:rPr>
                <w:rtl w:val="0"/>
              </w:rPr>
              <w:t xml:space="preserve">b=x&lt;11 and z&gt;5</w:t>
            </w:r>
          </w:p>
          <w:p w:rsidR="00000000" w:rsidDel="00000000" w:rsidP="00000000" w:rsidRDefault="00000000" w:rsidRPr="00000000" w14:paraId="00000045">
            <w:pPr>
              <w:spacing w:line="288" w:lineRule="auto"/>
              <w:rPr/>
            </w:pPr>
            <w:r w:rsidDel="00000000" w:rsidR="00000000" w:rsidRPr="00000000">
              <w:rPr>
                <w:rtl w:val="0"/>
              </w:rPr>
              <w:t xml:space="preserve">c=x&gt;15 ỏ y&lt;9</w:t>
            </w:r>
          </w:p>
          <w:p w:rsidR="00000000" w:rsidDel="00000000" w:rsidP="00000000" w:rsidRDefault="00000000" w:rsidRPr="00000000" w14:paraId="00000046">
            <w:pPr>
              <w:spacing w:line="288" w:lineRule="auto"/>
              <w:rPr/>
            </w:pPr>
            <w:r w:rsidDel="00000000" w:rsidR="00000000" w:rsidRPr="00000000">
              <w:rPr>
                <w:rtl w:val="0"/>
              </w:rPr>
              <w:t xml:space="preserve">a=not b</w:t>
            </w:r>
          </w:p>
          <w:p w:rsidR="00000000" w:rsidDel="00000000" w:rsidP="00000000" w:rsidRDefault="00000000" w:rsidRPr="00000000" w14:paraId="00000047">
            <w:pPr>
              <w:spacing w:line="288" w:lineRule="auto"/>
              <w:rPr/>
            </w:pPr>
            <w:r w:rsidDel="00000000" w:rsidR="00000000" w:rsidRPr="00000000">
              <w:rPr>
                <w:rtl w:val="0"/>
              </w:rPr>
              <w:t xml:space="preserve">Nhiệm vụ 4: Mỗi biểu thức sau có giá trị True hay False</w:t>
            </w:r>
          </w:p>
          <w:p w:rsidR="00000000" w:rsidDel="00000000" w:rsidP="00000000" w:rsidRDefault="00000000" w:rsidRPr="00000000" w14:paraId="00000048">
            <w:pPr>
              <w:spacing w:line="288" w:lineRule="auto"/>
              <w:rPr/>
            </w:pPr>
            <w:r w:rsidDel="00000000" w:rsidR="00000000" w:rsidRPr="00000000">
              <w:rPr>
                <w:rtl w:val="0"/>
              </w:rPr>
              <w:t xml:space="preserve">a. 100%4==0      b. 115//5!=20 or 20%3!=0</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88" w:lineRule="auto"/>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Chia lớp thành 4 nhóm thực hiện các nhiệm vụ theo yêu cầu trên</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88" w:lineRule="auto"/>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Đại diện các nhóm lên bảng trình bày. Sau đó giáo viên gọi nhóm khác nhận xét</w:t>
            </w:r>
          </w:p>
          <w:p w:rsidR="00000000" w:rsidDel="00000000" w:rsidP="00000000" w:rsidRDefault="00000000" w:rsidRPr="00000000" w14:paraId="0000004D">
            <w:pPr>
              <w:spacing w:line="288" w:lineRule="auto"/>
              <w:rPr>
                <w:b w:val="1"/>
              </w:rPr>
            </w:pPr>
            <w:r w:rsidDel="00000000" w:rsidR="00000000" w:rsidRPr="00000000">
              <w:rPr>
                <w:rtl w:val="0"/>
              </w:rPr>
              <w:t xml:space="preserve">Bước 4. </w:t>
            </w:r>
            <w:r w:rsidDel="00000000" w:rsidR="00000000" w:rsidRPr="00000000">
              <w:rPr>
                <w:i w:val="1"/>
                <w:rtl w:val="0"/>
              </w:rPr>
              <w:t xml:space="preserve">Kết luận, nhận định</w:t>
            </w:r>
            <w:r w:rsidDel="00000000" w:rsidR="00000000" w:rsidRPr="00000000">
              <w:rPr>
                <w:b w:val="1"/>
                <w:rtl w:val="0"/>
              </w:rPr>
              <w:t xml:space="preserve"> </w:t>
            </w:r>
          </w:p>
          <w:p w:rsidR="00000000" w:rsidDel="00000000" w:rsidP="00000000" w:rsidRDefault="00000000" w:rsidRPr="00000000" w14:paraId="0000004E">
            <w:pPr>
              <w:spacing w:line="288" w:lineRule="auto"/>
              <w:rPr/>
            </w:pPr>
            <w:r w:rsidDel="00000000" w:rsidR="00000000" w:rsidRPr="00000000">
              <w:rPr>
                <w:rtl w:val="0"/>
              </w:rPr>
              <w:t xml:space="preserve">Gv nhấn mạnh nội dung cần ghi nhớ:</w:t>
            </w:r>
          </w:p>
          <w:p w:rsidR="00000000" w:rsidDel="00000000" w:rsidP="00000000" w:rsidRDefault="00000000" w:rsidRPr="00000000" w14:paraId="0000004F">
            <w:pPr>
              <w:spacing w:line="288" w:lineRule="auto"/>
              <w:rPr/>
            </w:pPr>
            <w:r w:rsidDel="00000000" w:rsidR="00000000" w:rsidRPr="00000000">
              <w:rPr>
                <w:rtl w:val="0"/>
              </w:rPr>
              <w:t xml:space="preserve">Biểu thức logic là biểu thức chỉ nhận giá trị True hoặc False. Giá trị các biểu thức logic thuộc kiểu bool</w:t>
            </w:r>
          </w:p>
          <w:p w:rsidR="00000000" w:rsidDel="00000000" w:rsidP="00000000" w:rsidRDefault="00000000" w:rsidRPr="00000000" w14:paraId="00000050">
            <w:pPr>
              <w:spacing w:line="288" w:lineRule="auto"/>
              <w:rPr/>
            </w:pPr>
            <w:r w:rsidDel="00000000" w:rsidR="00000000" w:rsidRPr="00000000">
              <w:rPr>
                <w:rtl w:val="0"/>
              </w:rPr>
              <w:t xml:space="preserve">Các phép toán trên kiểu dữ liệu logic là and, or, not</w:t>
            </w:r>
          </w:p>
        </w:tc>
        <w:tc>
          <w:tcPr/>
          <w:p w:rsidR="00000000" w:rsidDel="00000000" w:rsidP="00000000" w:rsidRDefault="00000000" w:rsidRPr="00000000" w14:paraId="00000051">
            <w:pPr>
              <w:spacing w:line="288" w:lineRule="auto"/>
              <w:rPr/>
            </w:pPr>
            <w:r w:rsidDel="00000000" w:rsidR="00000000" w:rsidRPr="00000000">
              <w:rPr>
                <w:rtl w:val="0"/>
              </w:rPr>
              <w:t xml:space="preserve">- Sản phầm 1:  B,C,D là biểu thức logic</w:t>
            </w:r>
          </w:p>
          <w:p w:rsidR="00000000" w:rsidDel="00000000" w:rsidP="00000000" w:rsidRDefault="00000000" w:rsidRPr="00000000" w14:paraId="00000052">
            <w:pPr>
              <w:spacing w:line="288" w:lineRule="auto"/>
              <w:rPr/>
            </w:pPr>
            <w:r w:rsidDel="00000000" w:rsidR="00000000" w:rsidRPr="00000000">
              <w:rPr>
                <w:rtl w:val="0"/>
              </w:rPr>
              <w:t xml:space="preserve">- Sản phẩm 2:</w:t>
            </w:r>
          </w:p>
          <w:p w:rsidR="00000000" w:rsidDel="00000000" w:rsidP="00000000" w:rsidRDefault="00000000" w:rsidRPr="00000000" w14:paraId="00000053">
            <w:pPr>
              <w:spacing w:line="288" w:lineRule="auto"/>
              <w:rPr/>
            </w:pPr>
            <w:r w:rsidDel="00000000" w:rsidR="00000000" w:rsidRPr="00000000">
              <w:rPr>
                <w:rtl w:val="0"/>
              </w:rPr>
              <w:t xml:space="preserve">- Biểu thức logic là biểu thức chỉ nhận giá trị True hoặc False</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Kiểu dữ liệu logic: True/False</w:t>
            </w:r>
          </w:p>
          <w:p w:rsidR="00000000" w:rsidDel="00000000" w:rsidP="00000000" w:rsidRDefault="00000000" w:rsidRPr="00000000" w14:paraId="00000055">
            <w:pPr>
              <w:spacing w:line="288" w:lineRule="auto"/>
              <w:rPr/>
            </w:pPr>
            <w:r w:rsidDel="00000000" w:rsidR="00000000" w:rsidRPr="00000000">
              <w:rPr>
                <w:rtl w:val="0"/>
              </w:rPr>
              <w:t xml:space="preserve">- Các phép so sánh: &gt;,&lt;,&gt;=,&lt;=,==,!=</w:t>
            </w:r>
          </w:p>
          <w:p w:rsidR="00000000" w:rsidDel="00000000" w:rsidP="00000000" w:rsidRDefault="00000000" w:rsidRPr="00000000" w14:paraId="00000056">
            <w:pPr>
              <w:spacing w:line="288" w:lineRule="auto"/>
              <w:rPr/>
            </w:pPr>
            <w:r w:rsidDel="00000000" w:rsidR="00000000" w:rsidRPr="00000000">
              <w:rPr>
                <w:rtl w:val="0"/>
              </w:rPr>
              <w:t xml:space="preserve">Chú ý: Với giá trị xâu kí tự cũng có đầy đủ các phép so sánh (ta sẽ tìm hiểu sau)</w:t>
            </w:r>
          </w:p>
          <w:p w:rsidR="00000000" w:rsidDel="00000000" w:rsidP="00000000" w:rsidRDefault="00000000" w:rsidRPr="00000000" w14:paraId="00000057">
            <w:pPr>
              <w:spacing w:line="288" w:lineRule="auto"/>
              <w:rPr/>
            </w:pPr>
            <w:r w:rsidDel="00000000" w:rsidR="00000000" w:rsidRPr="00000000">
              <w:rPr>
                <w:rtl w:val="0"/>
              </w:rPr>
              <w:t xml:space="preserve">- Các phép toán trên kiểu dữ liệu logic: and, or, not</w:t>
            </w:r>
          </w:p>
          <w:p w:rsidR="00000000" w:rsidDel="00000000" w:rsidP="00000000" w:rsidRDefault="00000000" w:rsidRPr="00000000" w14:paraId="00000058">
            <w:pPr>
              <w:spacing w:line="288" w:lineRule="auto"/>
              <w:rPr/>
            </w:pPr>
            <w:r w:rsidDel="00000000" w:rsidR="00000000" w:rsidRPr="00000000">
              <w:rPr>
                <w:rtl w:val="0"/>
              </w:rPr>
              <w:t xml:space="preserve">- Bảng các phép toán logic: sgk/trang 102</w:t>
            </w:r>
          </w:p>
          <w:p w:rsidR="00000000" w:rsidDel="00000000" w:rsidP="00000000" w:rsidRDefault="00000000" w:rsidRPr="00000000" w14:paraId="00000059">
            <w:pPr>
              <w:spacing w:line="288" w:lineRule="auto"/>
              <w:rPr/>
            </w:pPr>
            <w:r w:rsidDel="00000000" w:rsidR="00000000" w:rsidRPr="00000000">
              <w:rPr>
                <w:rtl w:val="0"/>
              </w:rPr>
              <w:t xml:space="preserve">- Sản phẩm 3: b=True    c=True   a=False</w:t>
            </w:r>
          </w:p>
          <w:p w:rsidR="00000000" w:rsidDel="00000000" w:rsidP="00000000" w:rsidRDefault="00000000" w:rsidRPr="00000000" w14:paraId="0000005A">
            <w:pPr>
              <w:spacing w:line="288" w:lineRule="auto"/>
              <w:rPr/>
            </w:pPr>
            <w:r w:rsidDel="00000000" w:rsidR="00000000" w:rsidRPr="00000000">
              <w:rPr>
                <w:rtl w:val="0"/>
              </w:rPr>
              <w:t xml:space="preserve">- Sản phẩm 4: a. True     b. True</w:t>
            </w:r>
          </w:p>
        </w:tc>
      </w:tr>
    </w:tbl>
    <w:p w:rsidR="00000000" w:rsidDel="00000000" w:rsidP="00000000" w:rsidRDefault="00000000" w:rsidRPr="00000000" w14:paraId="0000005B">
      <w:pPr>
        <w:spacing w:after="0" w:before="120" w:line="288" w:lineRule="auto"/>
        <w:rPr>
          <w:b w:val="1"/>
        </w:rPr>
      </w:pPr>
      <w:r w:rsidDel="00000000" w:rsidR="00000000" w:rsidRPr="00000000">
        <w:rPr>
          <w:b w:val="1"/>
          <w:rtl w:val="0"/>
        </w:rPr>
        <w:t xml:space="preserve">Hoạt động 2. Tìm hiểu về lệnh if</w:t>
      </w:r>
    </w:p>
    <w:p w:rsidR="00000000" w:rsidDel="00000000" w:rsidP="00000000" w:rsidRDefault="00000000" w:rsidRPr="00000000" w14:paraId="0000005C">
      <w:pPr>
        <w:spacing w:after="0" w:line="288" w:lineRule="auto"/>
        <w:rPr/>
      </w:pPr>
      <w:r w:rsidDel="00000000" w:rsidR="00000000" w:rsidRPr="00000000">
        <w:rPr>
          <w:rtl w:val="0"/>
        </w:rPr>
        <w:t xml:space="preserve">a. Mục tiêu</w:t>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HS làm quen với lệnh rẽ nhánh if trong Python.</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Hiểu được cấu trúc rẽ nhánh dạng thiếu và dạng đủ.</w:t>
      </w:r>
    </w:p>
    <w:p w:rsidR="00000000" w:rsidDel="00000000" w:rsidP="00000000" w:rsidRDefault="00000000" w:rsidRPr="00000000" w14:paraId="0000005F">
      <w:pPr>
        <w:spacing w:after="0" w:line="288" w:lineRule="auto"/>
        <w:rPr/>
      </w:pPr>
      <w:r w:rsidDel="00000000" w:rsidR="00000000" w:rsidRPr="00000000">
        <w:rPr>
          <w:rtl w:val="0"/>
        </w:rPr>
        <w:t xml:space="preserve">b. Nội dung</w:t>
      </w:r>
    </w:p>
    <w:p w:rsidR="00000000" w:rsidDel="00000000" w:rsidP="00000000" w:rsidRDefault="00000000" w:rsidRPr="00000000" w14:paraId="00000060">
      <w:pPr>
        <w:tabs>
          <w:tab w:val="left" w:pos="90"/>
          <w:tab w:val="left" w:pos="567"/>
          <w:tab w:val="left" w:pos="1134"/>
        </w:tabs>
        <w:spacing w:after="120" w:before="120" w:line="324" w:lineRule="auto"/>
        <w:jc w:val="both"/>
        <w:rPr>
          <w:color w:val="000000"/>
        </w:rPr>
      </w:pPr>
      <w:r w:rsidDel="00000000" w:rsidR="00000000" w:rsidRPr="00000000">
        <w:rPr>
          <w:color w:val="000000"/>
          <w:rtl w:val="0"/>
        </w:rPr>
        <w:tab/>
        <w:t xml:space="preserve">- HS quan sát SGK để tìm hiểu nội dung kiến thức theo yêu cầu của GV.</w:t>
      </w:r>
    </w:p>
    <w:p w:rsidR="00000000" w:rsidDel="00000000" w:rsidP="00000000" w:rsidRDefault="00000000" w:rsidRPr="00000000" w14:paraId="00000061">
      <w:pPr>
        <w:spacing w:after="0" w:line="288" w:lineRule="auto"/>
        <w:rPr/>
      </w:pPr>
      <w:r w:rsidDel="00000000" w:rsidR="00000000" w:rsidRPr="00000000">
        <w:rPr>
          <w:rtl w:val="0"/>
        </w:rPr>
        <w:t xml:space="preserve">c. Sản phẩm</w:t>
      </w:r>
    </w:p>
    <w:p w:rsidR="00000000" w:rsidDel="00000000" w:rsidP="00000000" w:rsidRDefault="00000000" w:rsidRPr="00000000" w14:paraId="00000062">
      <w:pPr>
        <w:tabs>
          <w:tab w:val="left" w:pos="90"/>
          <w:tab w:val="left" w:pos="567"/>
          <w:tab w:val="left" w:pos="1134"/>
        </w:tabs>
        <w:spacing w:after="120" w:before="120" w:line="324" w:lineRule="auto"/>
        <w:jc w:val="both"/>
        <w:rPr>
          <w:color w:val="000000"/>
        </w:rPr>
      </w:pPr>
      <w:r w:rsidDel="00000000" w:rsidR="00000000" w:rsidRPr="00000000">
        <w:rPr>
          <w:color w:val="000000"/>
          <w:rtl w:val="0"/>
        </w:rPr>
        <w:tab/>
        <w:t xml:space="preserve">- HS hoàn thành tìm hiểu kiến thức.</w:t>
      </w:r>
    </w:p>
    <w:p w:rsidR="00000000" w:rsidDel="00000000" w:rsidP="00000000" w:rsidRDefault="00000000" w:rsidRPr="00000000" w14:paraId="00000063">
      <w:pPr>
        <w:spacing w:after="0" w:line="288" w:lineRule="auto"/>
        <w:rPr/>
      </w:pPr>
      <w:r w:rsidDel="00000000" w:rsidR="00000000" w:rsidRPr="00000000">
        <w:rPr>
          <w:rtl w:val="0"/>
        </w:rPr>
        <w:t xml:space="preserve">d. Tổ chức hoạt động</w:t>
      </w:r>
    </w:p>
    <w:tbl>
      <w:tblPr>
        <w:tblStyle w:val="Table2"/>
        <w:tblW w:w="100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7"/>
        <w:gridCol w:w="4678"/>
        <w:tblGridChange w:id="0">
          <w:tblGrid>
            <w:gridCol w:w="5387"/>
            <w:gridCol w:w="4678"/>
          </w:tblGrid>
        </w:tblGridChange>
      </w:tblGrid>
      <w:tr>
        <w:trPr>
          <w:cantSplit w:val="0"/>
          <w:tblHeader w:val="0"/>
        </w:trPr>
        <w:tc>
          <w:tcPr>
            <w:vAlign w:val="center"/>
          </w:tcPr>
          <w:p w:rsidR="00000000" w:rsidDel="00000000" w:rsidP="00000000" w:rsidRDefault="00000000" w:rsidRPr="00000000" w14:paraId="00000064">
            <w:pPr>
              <w:spacing w:line="288" w:lineRule="auto"/>
              <w:jc w:val="center"/>
              <w:rPr/>
            </w:pPr>
            <w:r w:rsidDel="00000000" w:rsidR="00000000" w:rsidRPr="00000000">
              <w:rPr>
                <w:b w:val="1"/>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65">
            <w:pPr>
              <w:spacing w:line="288" w:lineRule="auto"/>
              <w:jc w:val="center"/>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66">
            <w:pPr>
              <w:spacing w:line="288" w:lineRule="auto"/>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67">
            <w:pPr>
              <w:spacing w:line="288" w:lineRule="auto"/>
              <w:rPr/>
            </w:pPr>
            <w:r w:rsidDel="00000000" w:rsidR="00000000" w:rsidRPr="00000000">
              <w:rPr>
                <w:rtl w:val="0"/>
              </w:rPr>
              <w:t xml:space="preserve">Nhiệm vụ 1: Tìm hiểu ví dụ sgk/trang 102 và trả lời các câu hỏi: em có nhận xét gì cấu trúc lệnh if? Sau &lt;điều kiện&gt; lệnh if có kí tự gì? Lệnh print được viết như thế nào?</w:t>
            </w:r>
          </w:p>
          <w:p w:rsidR="00000000" w:rsidDel="00000000" w:rsidP="00000000" w:rsidRDefault="00000000" w:rsidRPr="00000000" w14:paraId="00000068">
            <w:pPr>
              <w:spacing w:line="288" w:lineRule="auto"/>
              <w:rPr/>
            </w:pPr>
            <w:r w:rsidDel="00000000" w:rsidR="00000000" w:rsidRPr="00000000">
              <w:rPr>
                <w:rtl w:val="0"/>
              </w:rPr>
              <w:t xml:space="preserve">Từ đó đưa ra cấu trúc của câu lệnh if dạng thiếu</w:t>
            </w:r>
          </w:p>
          <w:p w:rsidR="00000000" w:rsidDel="00000000" w:rsidP="00000000" w:rsidRDefault="00000000" w:rsidRPr="00000000" w14:paraId="00000069">
            <w:pPr>
              <w:spacing w:line="288" w:lineRule="auto"/>
              <w:rPr/>
            </w:pPr>
            <w:r w:rsidDel="00000000" w:rsidR="00000000" w:rsidRPr="00000000">
              <w:rPr>
                <w:rtl w:val="0"/>
              </w:rPr>
              <w:t xml:space="preserve">Nhiệm vụ 2: Tìm hiểu cấu trúc rẽ nhánh dạng đủ? Cho ví dụ?</w:t>
            </w:r>
          </w:p>
          <w:p w:rsidR="00000000" w:rsidDel="00000000" w:rsidP="00000000" w:rsidRDefault="00000000" w:rsidRPr="00000000" w14:paraId="0000006A">
            <w:pPr>
              <w:spacing w:line="288" w:lineRule="auto"/>
              <w:rPr/>
            </w:pPr>
            <w:r w:rsidDel="00000000" w:rsidR="00000000" w:rsidRPr="00000000">
              <w:rPr>
                <w:rtl w:val="0"/>
              </w:rPr>
              <w:t xml:space="preserve">Nhiệm vụ 3: Vẽ sơ đồ hoạt động của hai câu lệnh dạng thiếu và dạng đủ</w:t>
            </w:r>
          </w:p>
          <w:p w:rsidR="00000000" w:rsidDel="00000000" w:rsidP="00000000" w:rsidRDefault="00000000" w:rsidRPr="00000000" w14:paraId="0000006B">
            <w:pPr>
              <w:spacing w:line="288" w:lineRule="auto"/>
              <w:rPr/>
            </w:pPr>
            <w:r w:rsidDel="00000000" w:rsidR="00000000" w:rsidRPr="00000000">
              <w:rPr>
                <w:rtl w:val="0"/>
              </w:rPr>
              <w:t xml:space="preserve">Nhiệm vụ 3: Trả lời câu hỏi: Đoạn chương trình sau thực hiện thực hiện công việc gì?</w:t>
            </w:r>
          </w:p>
          <w:p w:rsidR="00000000" w:rsidDel="00000000" w:rsidP="00000000" w:rsidRDefault="00000000" w:rsidRPr="00000000" w14:paraId="0000006C">
            <w:pPr>
              <w:spacing w:line="288" w:lineRule="auto"/>
              <w:rPr/>
            </w:pPr>
            <w:r w:rsidDel="00000000" w:rsidR="00000000" w:rsidRPr="00000000">
              <w:rPr>
                <w:rtl w:val="0"/>
              </w:rPr>
              <w:t xml:space="preserve">k=int(input(“nhập 1 số nguyên dương :  ”)</w:t>
            </w:r>
          </w:p>
          <w:p w:rsidR="00000000" w:rsidDel="00000000" w:rsidP="00000000" w:rsidRDefault="00000000" w:rsidRPr="00000000" w14:paraId="0000006D">
            <w:pPr>
              <w:spacing w:line="288" w:lineRule="auto"/>
              <w:rPr/>
            </w:pPr>
            <w:r w:rsidDel="00000000" w:rsidR="00000000" w:rsidRPr="00000000">
              <w:rPr>
                <w:rtl w:val="0"/>
              </w:rPr>
              <w:t xml:space="preserve">if k&lt;=0:</w:t>
            </w:r>
          </w:p>
          <w:p w:rsidR="00000000" w:rsidDel="00000000" w:rsidP="00000000" w:rsidRDefault="00000000" w:rsidRPr="00000000" w14:paraId="0000006E">
            <w:pPr>
              <w:spacing w:line="288" w:lineRule="auto"/>
              <w:rPr/>
            </w:pPr>
            <w:r w:rsidDel="00000000" w:rsidR="00000000" w:rsidRPr="00000000">
              <w:rPr>
                <w:rtl w:val="0"/>
              </w:rPr>
              <w:t xml:space="preserve">     print(“Bạn nhập sai rồi !”)</w:t>
            </w:r>
          </w:p>
          <w:p w:rsidR="00000000" w:rsidDel="00000000" w:rsidP="00000000" w:rsidRDefault="00000000" w:rsidRPr="00000000" w14:paraId="0000006F">
            <w:pPr>
              <w:spacing w:line="288" w:lineRule="auto"/>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70">
            <w:pPr>
              <w:spacing w:line="288" w:lineRule="auto"/>
              <w:rPr/>
            </w:pPr>
            <w:r w:rsidDel="00000000" w:rsidR="00000000" w:rsidRPr="00000000">
              <w:rPr>
                <w:rtl w:val="0"/>
              </w:rPr>
              <w:t xml:space="preserve">Chia lớp thành 4 nhóm thực hiện các nhiệm vụ trên</w:t>
            </w:r>
          </w:p>
          <w:p w:rsidR="00000000" w:rsidDel="00000000" w:rsidP="00000000" w:rsidRDefault="00000000" w:rsidRPr="00000000" w14:paraId="00000071">
            <w:pPr>
              <w:spacing w:line="288" w:lineRule="auto"/>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72">
            <w:pPr>
              <w:spacing w:line="288" w:lineRule="auto"/>
              <w:rPr/>
            </w:pPr>
            <w:r w:rsidDel="00000000" w:rsidR="00000000" w:rsidRPr="00000000">
              <w:rPr>
                <w:rtl w:val="0"/>
              </w:rPr>
              <w:t xml:space="preserve">Đại diện các nhóm lên bảng trình bày, nhóm khác bổ sung</w:t>
            </w:r>
          </w:p>
          <w:p w:rsidR="00000000" w:rsidDel="00000000" w:rsidP="00000000" w:rsidRDefault="00000000" w:rsidRPr="00000000" w14:paraId="00000073">
            <w:pPr>
              <w:spacing w:line="288" w:lineRule="auto"/>
              <w:rPr>
                <w:b w:val="1"/>
              </w:rPr>
            </w:pPr>
            <w:r w:rsidDel="00000000" w:rsidR="00000000" w:rsidRPr="00000000">
              <w:rPr>
                <w:rtl w:val="0"/>
              </w:rPr>
              <w:t xml:space="preserve">Bước 4. </w:t>
            </w:r>
            <w:r w:rsidDel="00000000" w:rsidR="00000000" w:rsidRPr="00000000">
              <w:rPr>
                <w:i w:val="1"/>
                <w:rtl w:val="0"/>
              </w:rPr>
              <w:t xml:space="preserve">Kết luận, nhận định</w:t>
            </w:r>
            <w:r w:rsidDel="00000000" w:rsidR="00000000" w:rsidRPr="00000000">
              <w:rPr>
                <w:b w:val="1"/>
                <w:rtl w:val="0"/>
              </w:rPr>
              <w:t xml:space="preserve"> </w:t>
            </w:r>
          </w:p>
          <w:p w:rsidR="00000000" w:rsidDel="00000000" w:rsidP="00000000" w:rsidRDefault="00000000" w:rsidRPr="00000000" w14:paraId="00000074">
            <w:pPr>
              <w:spacing w:line="288" w:lineRule="auto"/>
              <w:rPr/>
            </w:pPr>
            <w:r w:rsidDel="00000000" w:rsidR="00000000" w:rsidRPr="00000000">
              <w:rPr>
                <w:rtl w:val="0"/>
              </w:rPr>
              <w:t xml:space="preserve">Giáo viên nhấn mạnh nội dung cần ghi nhớ ở mục 2:</w:t>
            </w:r>
          </w:p>
          <w:p w:rsidR="00000000" w:rsidDel="00000000" w:rsidP="00000000" w:rsidRDefault="00000000" w:rsidRPr="00000000" w14:paraId="00000075">
            <w:pPr>
              <w:spacing w:line="288" w:lineRule="auto"/>
              <w:rPr/>
            </w:pPr>
            <w:r w:rsidDel="00000000" w:rsidR="00000000" w:rsidRPr="00000000">
              <w:rPr>
                <w:rtl w:val="0"/>
              </w:rPr>
              <w:t xml:space="preserve">- Câu lệnh rẽ nhánh if dạng thiếu và dạng đủ.</w:t>
            </w:r>
          </w:p>
          <w:p w:rsidR="00000000" w:rsidDel="00000000" w:rsidP="00000000" w:rsidRDefault="00000000" w:rsidRPr="00000000" w14:paraId="00000076">
            <w:pPr>
              <w:spacing w:line="288" w:lineRule="auto"/>
              <w:rPr/>
            </w:pPr>
            <w:r w:rsidDel="00000000" w:rsidR="00000000" w:rsidRPr="00000000">
              <w:rPr>
                <w:rtl w:val="0"/>
              </w:rPr>
              <w:t xml:space="preserve">- khối lệnh rẽ nhánh của if được viết sau dấu :</w:t>
            </w:r>
          </w:p>
          <w:p w:rsidR="00000000" w:rsidDel="00000000" w:rsidP="00000000" w:rsidRDefault="00000000" w:rsidRPr="00000000" w14:paraId="00000077">
            <w:pPr>
              <w:spacing w:line="288" w:lineRule="auto"/>
              <w:rPr/>
            </w:pPr>
            <w:r w:rsidDel="00000000" w:rsidR="00000000" w:rsidRPr="00000000">
              <w:rPr>
                <w:rtl w:val="0"/>
              </w:rPr>
              <w:t xml:space="preserve">Cần viết lùi vào và thẳng hàng</w:t>
            </w:r>
          </w:p>
          <w:p w:rsidR="00000000" w:rsidDel="00000000" w:rsidP="00000000" w:rsidRDefault="00000000" w:rsidRPr="00000000" w14:paraId="00000078">
            <w:pPr>
              <w:spacing w:line="288" w:lineRule="auto"/>
              <w:rPr/>
            </w:pPr>
            <w:r w:rsidDel="00000000" w:rsidR="00000000" w:rsidRPr="00000000">
              <w:rPr>
                <w:rtl w:val="0"/>
              </w:rPr>
            </w:r>
          </w:p>
        </w:tc>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Sản phẩm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Sau điều kiện lệnh if có kí tự dấu hai chấm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Lệnh print được viết lùi vào và thẳng hàng.</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Cấu trúc rẽ nhánh dạng thiếu:</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if &lt;điều kiện&gt;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&lt;khối lệnh&gt;</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Trong đó: khối lệnh được viết lùi vào  mặc định 1 tab hoặc 4 dấu cách</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Sản phẩm 2: Cấu trúc rẽ nhánh dạng đủ:</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if &lt;điều kiện&gt;:</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&lt;khối lệnh 1&gt;</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else:</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&lt;khối lệnh 2&gt;</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Trong đó: khối lệnh 1, khối lệnh 2 được viết lùi vào và thẳng hàng, mặc định 1 tab hoặc 4 dấu cách</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Ví dụ:</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if  a&gt;b:</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print(a-b)</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else</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print(b-a)</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Sản phẩm 3: Sơ đồ: hình 19.2, 19.3/sgk</w:t>
            </w:r>
          </w:p>
          <w:p w:rsidR="00000000" w:rsidDel="00000000" w:rsidP="00000000" w:rsidRDefault="00000000" w:rsidRPr="00000000" w14:paraId="0000008B">
            <w:pPr>
              <w:spacing w:line="288" w:lineRule="auto"/>
              <w:rPr/>
            </w:pPr>
            <w:r w:rsidDel="00000000" w:rsidR="00000000" w:rsidRPr="00000000">
              <w:rPr>
                <w:rtl w:val="0"/>
              </w:rPr>
              <w:t xml:space="preserve">Sản phẩm 4: </w:t>
            </w:r>
            <w:r w:rsidDel="00000000" w:rsidR="00000000" w:rsidRPr="00000000">
              <w:rPr>
                <w:color w:val="000000"/>
                <w:highlight w:val="white"/>
                <w:rtl w:val="0"/>
              </w:rPr>
              <w:t xml:space="preserve">Đoạn chương trình thực hiện việc kiểm tra việc nhập số nguyên dương k có đúng hay không.</w:t>
            </w:r>
            <w:r w:rsidDel="00000000" w:rsidR="00000000" w:rsidRPr="00000000">
              <w:rPr>
                <w:rtl w:val="0"/>
              </w:rPr>
            </w:r>
          </w:p>
        </w:tc>
      </w:tr>
    </w:tbl>
    <w:p w:rsidR="00000000" w:rsidDel="00000000" w:rsidP="00000000" w:rsidRDefault="00000000" w:rsidRPr="00000000" w14:paraId="0000008C">
      <w:pPr>
        <w:spacing w:after="0" w:line="288" w:lineRule="auto"/>
        <w:rPr/>
      </w:pPr>
      <w:r w:rsidDel="00000000" w:rsidR="00000000" w:rsidRPr="00000000">
        <w:rPr>
          <w:b w:val="1"/>
          <w:color w:val="ff0000"/>
          <w:rtl w:val="0"/>
        </w:rPr>
        <w:t xml:space="preserve">C. THỰC HÀNH</w:t>
      </w:r>
      <w:r w:rsidDel="00000000" w:rsidR="00000000" w:rsidRPr="00000000">
        <w:rPr>
          <w:rtl w:val="0"/>
        </w:rPr>
      </w:r>
    </w:p>
    <w:p w:rsidR="00000000" w:rsidDel="00000000" w:rsidP="00000000" w:rsidRDefault="00000000" w:rsidRPr="00000000" w14:paraId="0000008D">
      <w:pPr>
        <w:spacing w:after="0" w:line="288" w:lineRule="auto"/>
        <w:rPr/>
      </w:pPr>
      <w:r w:rsidDel="00000000" w:rsidR="00000000" w:rsidRPr="00000000">
        <w:rPr>
          <w:rtl w:val="0"/>
        </w:rPr>
        <w:t xml:space="preserve">a . Mục tiêu</w:t>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Thực hành giải các bài tập liên quan đến kiểu dữ liệu bool và lệnh if</w:t>
      </w:r>
    </w:p>
    <w:p w:rsidR="00000000" w:rsidDel="00000000" w:rsidP="00000000" w:rsidRDefault="00000000" w:rsidRPr="00000000" w14:paraId="0000008F">
      <w:pPr>
        <w:spacing w:after="0" w:line="288" w:lineRule="auto"/>
        <w:rPr/>
      </w:pPr>
      <w:r w:rsidDel="00000000" w:rsidR="00000000" w:rsidRPr="00000000">
        <w:rPr>
          <w:rtl w:val="0"/>
        </w:rPr>
        <w:t xml:space="preserve">b. Nội dung</w:t>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Xử lý bài toán rẽ nhánh hai cấp, cần 1 lệnh if ....else là đủ.</w:t>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Xử lý bài toán rẽ nhánh ba cấp, cần hai lệnh if lồng nhau.</w:t>
      </w:r>
    </w:p>
    <w:p w:rsidR="00000000" w:rsidDel="00000000" w:rsidP="00000000" w:rsidRDefault="00000000" w:rsidRPr="00000000" w14:paraId="00000092">
      <w:pPr>
        <w:spacing w:after="0" w:line="288" w:lineRule="auto"/>
        <w:rPr/>
      </w:pPr>
      <w:r w:rsidDel="00000000" w:rsidR="00000000" w:rsidRPr="00000000">
        <w:rPr>
          <w:rtl w:val="0"/>
        </w:rPr>
        <w:t xml:space="preserve">c. Sản phẩm</w:t>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Chạy được chương trình với thuật toán tối ưu với đề bài đã cho</w:t>
      </w:r>
    </w:p>
    <w:p w:rsidR="00000000" w:rsidDel="00000000" w:rsidP="00000000" w:rsidRDefault="00000000" w:rsidRPr="00000000" w14:paraId="00000094">
      <w:pPr>
        <w:spacing w:after="0" w:line="288" w:lineRule="auto"/>
        <w:rPr/>
      </w:pPr>
      <w:r w:rsidDel="00000000" w:rsidR="00000000" w:rsidRPr="00000000">
        <w:rPr>
          <w:rtl w:val="0"/>
        </w:rPr>
        <w:t xml:space="preserve">d. Tổ chức hoạt động</w:t>
      </w:r>
    </w:p>
    <w:tbl>
      <w:tblPr>
        <w:tblStyle w:val="Table3"/>
        <w:tblW w:w="10207.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64"/>
        <w:gridCol w:w="5243"/>
        <w:tblGridChange w:id="0">
          <w:tblGrid>
            <w:gridCol w:w="4964"/>
            <w:gridCol w:w="5243"/>
          </w:tblGrid>
        </w:tblGridChange>
      </w:tblGrid>
      <w:tr>
        <w:trPr>
          <w:cantSplit w:val="0"/>
          <w:tblHeader w:val="0"/>
        </w:trPr>
        <w:tc>
          <w:tcPr>
            <w:vAlign w:val="center"/>
          </w:tcPr>
          <w:p w:rsidR="00000000" w:rsidDel="00000000" w:rsidP="00000000" w:rsidRDefault="00000000" w:rsidRPr="00000000" w14:paraId="00000095">
            <w:pPr>
              <w:spacing w:line="288" w:lineRule="auto"/>
              <w:jc w:val="center"/>
              <w:rPr/>
            </w:pPr>
            <w:r w:rsidDel="00000000" w:rsidR="00000000" w:rsidRPr="00000000">
              <w:rPr>
                <w:b w:val="1"/>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96">
            <w:pPr>
              <w:spacing w:line="288" w:lineRule="auto"/>
              <w:jc w:val="center"/>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97">
            <w:pPr>
              <w:spacing w:line="288" w:lineRule="auto"/>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98">
            <w:pPr>
              <w:spacing w:line="288" w:lineRule="auto"/>
              <w:rPr/>
            </w:pPr>
            <w:r w:rsidDel="00000000" w:rsidR="00000000" w:rsidRPr="00000000">
              <w:rPr>
                <w:rtl w:val="0"/>
              </w:rPr>
              <w:t xml:space="preserve">Nhiệm vụ 1: Viết chương trình nhập số tự nhiên n từ bàn phím. Sau đó thông báo em đã nhập là số chẵn hay số lẻ phụ thuộc vào n là chẵn hay lẻ.</w:t>
            </w:r>
          </w:p>
          <w:p w:rsidR="00000000" w:rsidDel="00000000" w:rsidP="00000000" w:rsidRDefault="00000000" w:rsidRPr="00000000" w14:paraId="00000099">
            <w:pPr>
              <w:spacing w:line="288" w:lineRule="auto"/>
              <w:rPr/>
            </w:pPr>
            <w:r w:rsidDel="00000000" w:rsidR="00000000" w:rsidRPr="00000000">
              <w:rPr>
                <w:rtl w:val="0"/>
              </w:rPr>
              <w:t xml:space="preserve">Nhiệm vụ 2: Giả sử giá điện sinh hoạt trong khu vực gia đình em ở được tính lũy kế theo từng tháng như sau (giáo tính theo từng kWh điện tiêu thụ)</w:t>
            </w:r>
          </w:p>
          <w:p w:rsidR="00000000" w:rsidDel="00000000" w:rsidP="00000000" w:rsidRDefault="00000000" w:rsidRPr="00000000" w14:paraId="0000009A">
            <w:pPr>
              <w:spacing w:line="288" w:lineRule="auto"/>
              <w:rPr/>
            </w:pPr>
            <w:r w:rsidDel="00000000" w:rsidR="00000000" w:rsidRPr="00000000">
              <w:rPr>
                <w:rtl w:val="0"/>
              </w:rPr>
              <w:t xml:space="preserve">- Với mức điện tiêu thụ từ 0 đến 50 kWh là 1,678 nghìn đồng</w:t>
            </w:r>
          </w:p>
          <w:p w:rsidR="00000000" w:rsidDel="00000000" w:rsidP="00000000" w:rsidRDefault="00000000" w:rsidRPr="00000000" w14:paraId="0000009B">
            <w:pPr>
              <w:spacing w:line="288" w:lineRule="auto"/>
              <w:rPr/>
            </w:pPr>
            <w:r w:rsidDel="00000000" w:rsidR="00000000" w:rsidRPr="00000000">
              <w:rPr>
                <w:rtl w:val="0"/>
              </w:rPr>
              <w:t xml:space="preserve">- Với mức từ 51 đến 100,  giá thành mỗi kWh là 1,734 nghìn đồng</w:t>
            </w:r>
          </w:p>
          <w:p w:rsidR="00000000" w:rsidDel="00000000" w:rsidP="00000000" w:rsidRDefault="00000000" w:rsidRPr="00000000" w14:paraId="0000009C">
            <w:pPr>
              <w:spacing w:line="288" w:lineRule="auto"/>
              <w:rPr/>
            </w:pPr>
            <w:r w:rsidDel="00000000" w:rsidR="00000000" w:rsidRPr="00000000">
              <w:rPr>
                <w:rtl w:val="0"/>
              </w:rPr>
              <w:t xml:space="preserve">- Từ mức 101 trở lên, giá thành mỗi kWh là 2,014 nghìn đồng</w:t>
            </w:r>
          </w:p>
          <w:p w:rsidR="00000000" w:rsidDel="00000000" w:rsidP="00000000" w:rsidRDefault="00000000" w:rsidRPr="00000000" w14:paraId="0000009D">
            <w:pPr>
              <w:spacing w:line="288" w:lineRule="auto"/>
              <w:rPr/>
            </w:pPr>
            <w:r w:rsidDel="00000000" w:rsidR="00000000" w:rsidRPr="00000000">
              <w:rPr>
                <w:rtl w:val="0"/>
              </w:rPr>
              <w:t xml:space="preserve">Viết chương trình nhập số điện tiêu thụ trong tháng của gia đình em và tính số tiền điện phải trả</w:t>
            </w:r>
          </w:p>
          <w:p w:rsidR="00000000" w:rsidDel="00000000" w:rsidP="00000000" w:rsidRDefault="00000000" w:rsidRPr="00000000" w14:paraId="0000009E">
            <w:pPr>
              <w:spacing w:line="288" w:lineRule="auto"/>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9F">
            <w:pPr>
              <w:spacing w:line="288" w:lineRule="auto"/>
              <w:rPr/>
            </w:pPr>
            <w:r w:rsidDel="00000000" w:rsidR="00000000" w:rsidRPr="00000000">
              <w:rPr>
                <w:rtl w:val="0"/>
              </w:rPr>
              <w:t xml:space="preserve">HS thực hành trên máy tính theo sự phân công của giáo viên </w:t>
            </w:r>
          </w:p>
          <w:p w:rsidR="00000000" w:rsidDel="00000000" w:rsidP="00000000" w:rsidRDefault="00000000" w:rsidRPr="00000000" w14:paraId="000000A0">
            <w:pPr>
              <w:spacing w:line="288" w:lineRule="auto"/>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A1">
            <w:pPr>
              <w:spacing w:line="288" w:lineRule="auto"/>
              <w:rPr/>
            </w:pPr>
            <w:r w:rsidDel="00000000" w:rsidR="00000000" w:rsidRPr="00000000">
              <w:rPr>
                <w:rtl w:val="0"/>
              </w:rPr>
              <w:t xml:space="preserve">- Nhiệm vụ 1: n phải thỏa mãn điều kiện nào để n là số chẵn? cách viết biểu thức đó trong Python</w:t>
            </w:r>
          </w:p>
          <w:p w:rsidR="00000000" w:rsidDel="00000000" w:rsidP="00000000" w:rsidRDefault="00000000" w:rsidRPr="00000000" w14:paraId="000000A2">
            <w:pPr>
              <w:spacing w:line="288" w:lineRule="auto"/>
              <w:rPr/>
            </w:pPr>
            <w:r w:rsidDel="00000000" w:rsidR="00000000" w:rsidRPr="00000000">
              <w:rPr>
                <w:rtl w:val="0"/>
              </w:rPr>
              <w:t xml:space="preserve">- Nhiệm vụ 2: Gv hướng dẫn học sinh viết câu lệnh if lồng nhau</w:t>
            </w:r>
          </w:p>
          <w:p w:rsidR="00000000" w:rsidDel="00000000" w:rsidP="00000000" w:rsidRDefault="00000000" w:rsidRPr="00000000" w14:paraId="000000A3">
            <w:pPr>
              <w:spacing w:line="288" w:lineRule="auto"/>
              <w:rPr/>
            </w:pPr>
            <w:r w:rsidDel="00000000" w:rsidR="00000000" w:rsidRPr="00000000">
              <w:rPr>
                <w:rtl w:val="0"/>
              </w:rPr>
              <w:t xml:space="preserve">Bước 4. </w:t>
            </w:r>
            <w:r w:rsidDel="00000000" w:rsidR="00000000" w:rsidRPr="00000000">
              <w:rPr>
                <w:i w:val="1"/>
                <w:rtl w:val="0"/>
              </w:rPr>
              <w:t xml:space="preserve">Kết luận, nhận định</w:t>
            </w:r>
            <w:r w:rsidDel="00000000" w:rsidR="00000000" w:rsidRPr="00000000">
              <w:rPr>
                <w:rtl w:val="0"/>
              </w:rPr>
              <w:t xml:space="preserve"> </w:t>
            </w:r>
          </w:p>
          <w:p w:rsidR="00000000" w:rsidDel="00000000" w:rsidP="00000000" w:rsidRDefault="00000000" w:rsidRPr="00000000" w14:paraId="000000A4">
            <w:pPr>
              <w:spacing w:line="288" w:lineRule="auto"/>
              <w:rPr/>
            </w:pPr>
            <w:r w:rsidDel="00000000" w:rsidR="00000000" w:rsidRPr="00000000">
              <w:rPr>
                <w:rtl w:val="0"/>
              </w:rPr>
              <w:t xml:space="preserve">- GV chỉnh sửa lỗi của HS trong quá trình thực hành.</w:t>
            </w:r>
          </w:p>
          <w:p w:rsidR="00000000" w:rsidDel="00000000" w:rsidP="00000000" w:rsidRDefault="00000000" w:rsidRPr="00000000" w14:paraId="000000A5">
            <w:pPr>
              <w:spacing w:line="288" w:lineRule="auto"/>
              <w:rPr/>
            </w:pPr>
            <w:r w:rsidDel="00000000" w:rsidR="00000000" w:rsidRPr="00000000">
              <w:rPr>
                <w:rtl w:val="0"/>
              </w:rPr>
              <w:t xml:space="preserve">- HS theo dõi kết quả bài làm của mình trên máy tính và đối chiếu kết quả trên máy tính</w:t>
            </w:r>
          </w:p>
          <w:p w:rsidR="00000000" w:rsidDel="00000000" w:rsidP="00000000" w:rsidRDefault="00000000" w:rsidRPr="00000000" w14:paraId="000000A6">
            <w:pPr>
              <w:spacing w:line="288" w:lineRule="auto"/>
              <w:rPr/>
            </w:pPr>
            <w:r w:rsidDel="00000000" w:rsidR="00000000" w:rsidRPr="00000000">
              <w:rPr>
                <w:rtl w:val="0"/>
              </w:rPr>
            </w:r>
          </w:p>
        </w:tc>
        <w:tc>
          <w:tcPr/>
          <w:p w:rsidR="00000000" w:rsidDel="00000000" w:rsidP="00000000" w:rsidRDefault="00000000" w:rsidRPr="00000000" w14:paraId="000000A7">
            <w:pPr>
              <w:spacing w:line="288" w:lineRule="auto"/>
              <w:rPr/>
            </w:pPr>
            <w:r w:rsidDel="00000000" w:rsidR="00000000" w:rsidRPr="00000000">
              <w:rPr>
                <w:rtl w:val="0"/>
              </w:rPr>
              <w:t xml:space="preserve">Sản phẩm 1:</w:t>
            </w:r>
          </w:p>
          <w:p w:rsidR="00000000" w:rsidDel="00000000" w:rsidP="00000000" w:rsidRDefault="00000000" w:rsidRPr="00000000" w14:paraId="000000A8">
            <w:pPr>
              <w:spacing w:line="288" w:lineRule="auto"/>
              <w:rPr/>
            </w:pPr>
            <w:r w:rsidDel="00000000" w:rsidR="00000000" w:rsidRPr="00000000">
              <w:rPr>
                <w:rtl w:val="0"/>
              </w:rPr>
              <w:t xml:space="preserve">n=int(input(“nhập số tự nhiên n: “))</w:t>
            </w:r>
          </w:p>
          <w:p w:rsidR="00000000" w:rsidDel="00000000" w:rsidP="00000000" w:rsidRDefault="00000000" w:rsidRPr="00000000" w14:paraId="000000A9">
            <w:pPr>
              <w:spacing w:line="288" w:lineRule="auto"/>
              <w:rPr/>
            </w:pPr>
            <w:r w:rsidDel="00000000" w:rsidR="00000000" w:rsidRPr="00000000">
              <w:rPr>
                <w:rtl w:val="0"/>
              </w:rPr>
              <w:t xml:space="preserve">if n%2==0:</w:t>
            </w:r>
          </w:p>
          <w:p w:rsidR="00000000" w:rsidDel="00000000" w:rsidP="00000000" w:rsidRDefault="00000000" w:rsidRPr="00000000" w14:paraId="000000AA">
            <w:pPr>
              <w:spacing w:line="288" w:lineRule="auto"/>
              <w:rPr/>
            </w:pPr>
            <w:r w:rsidDel="00000000" w:rsidR="00000000" w:rsidRPr="00000000">
              <w:rPr>
                <w:rtl w:val="0"/>
              </w:rPr>
              <w:t xml:space="preserve">    print(“Số đã nhập là số chẵn”)</w:t>
            </w:r>
          </w:p>
          <w:p w:rsidR="00000000" w:rsidDel="00000000" w:rsidP="00000000" w:rsidRDefault="00000000" w:rsidRPr="00000000" w14:paraId="000000AB">
            <w:pPr>
              <w:spacing w:line="288" w:lineRule="auto"/>
              <w:rPr/>
            </w:pPr>
            <w:r w:rsidDel="00000000" w:rsidR="00000000" w:rsidRPr="00000000">
              <w:rPr>
                <w:rtl w:val="0"/>
              </w:rPr>
              <w:t xml:space="preserve">else:</w:t>
            </w:r>
          </w:p>
          <w:p w:rsidR="00000000" w:rsidDel="00000000" w:rsidP="00000000" w:rsidRDefault="00000000" w:rsidRPr="00000000" w14:paraId="000000AC">
            <w:pPr>
              <w:spacing w:line="288" w:lineRule="auto"/>
              <w:rPr/>
            </w:pPr>
            <w:r w:rsidDel="00000000" w:rsidR="00000000" w:rsidRPr="00000000">
              <w:rPr>
                <w:rtl w:val="0"/>
              </w:rPr>
              <w:t xml:space="preserve">    print(“Số đã nhập là số lẻ”)</w:t>
            </w:r>
          </w:p>
          <w:p w:rsidR="00000000" w:rsidDel="00000000" w:rsidP="00000000" w:rsidRDefault="00000000" w:rsidRPr="00000000" w14:paraId="000000AD">
            <w:pPr>
              <w:spacing w:line="288" w:lineRule="auto"/>
              <w:rPr/>
            </w:pPr>
            <w:r w:rsidDel="00000000" w:rsidR="00000000" w:rsidRPr="00000000">
              <w:rPr>
                <w:rtl w:val="0"/>
              </w:rPr>
              <w:t xml:space="preserve">Sản phẩm 2:</w:t>
            </w:r>
          </w:p>
          <w:p w:rsidR="00000000" w:rsidDel="00000000" w:rsidP="00000000" w:rsidRDefault="00000000" w:rsidRPr="00000000" w14:paraId="000000AE">
            <w:pPr>
              <w:spacing w:line="288" w:lineRule="auto"/>
              <w:rPr/>
            </w:pPr>
            <w:r w:rsidDel="00000000" w:rsidR="00000000" w:rsidRPr="00000000">
              <w:rPr/>
              <w:drawing>
                <wp:inline distB="0" distT="0" distL="0" distR="0">
                  <wp:extent cx="3386805" cy="1759312"/>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386805" cy="175931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AF">
      <w:pPr>
        <w:spacing w:after="0" w:line="288" w:lineRule="auto"/>
        <w:rPr/>
      </w:pPr>
      <w:r w:rsidDel="00000000" w:rsidR="00000000" w:rsidRPr="00000000">
        <w:rPr>
          <w:rtl w:val="0"/>
        </w:rPr>
      </w:r>
    </w:p>
    <w:p w:rsidR="00000000" w:rsidDel="00000000" w:rsidP="00000000" w:rsidRDefault="00000000" w:rsidRPr="00000000" w14:paraId="000000B0">
      <w:pPr>
        <w:spacing w:after="0" w:before="120" w:line="288" w:lineRule="auto"/>
        <w:rPr>
          <w:b w:val="1"/>
          <w:color w:val="ff0000"/>
        </w:rPr>
      </w:pPr>
      <w:r w:rsidDel="00000000" w:rsidR="00000000" w:rsidRPr="00000000">
        <w:rPr>
          <w:b w:val="1"/>
          <w:color w:val="ff0000"/>
          <w:rtl w:val="0"/>
        </w:rPr>
        <w:t xml:space="preserve">D. HOẠT ĐỘNG LUYỆN TẬP (Thời gian ?)</w:t>
      </w:r>
    </w:p>
    <w:p w:rsidR="00000000" w:rsidDel="00000000" w:rsidP="00000000" w:rsidRDefault="00000000" w:rsidRPr="00000000" w14:paraId="000000B1">
      <w:pPr>
        <w:spacing w:after="0" w:line="288" w:lineRule="auto"/>
        <w:rPr/>
      </w:pPr>
      <w:r w:rsidDel="00000000" w:rsidR="00000000" w:rsidRPr="00000000">
        <w:rPr>
          <w:rtl w:val="0"/>
        </w:rPr>
        <w:t xml:space="preserve">a. Mục tiêu</w:t>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Rèn luyện cách viết biểu thức logic trong Python</w:t>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Vận dụng xác định kết quả của biểu thức logic</w:t>
      </w:r>
    </w:p>
    <w:p w:rsidR="00000000" w:rsidDel="00000000" w:rsidP="00000000" w:rsidRDefault="00000000" w:rsidRPr="00000000" w14:paraId="000000B4">
      <w:pPr>
        <w:spacing w:after="0" w:line="288" w:lineRule="auto"/>
        <w:rPr/>
      </w:pPr>
      <w:r w:rsidDel="00000000" w:rsidR="00000000" w:rsidRPr="00000000">
        <w:rPr>
          <w:rtl w:val="0"/>
        </w:rPr>
        <w:t xml:space="preserve">b. Nội dung</w:t>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HS theo dõi sgk và trả lời 2 câu hỏi trong phần luyện tập</w:t>
      </w:r>
    </w:p>
    <w:p w:rsidR="00000000" w:rsidDel="00000000" w:rsidP="00000000" w:rsidRDefault="00000000" w:rsidRPr="00000000" w14:paraId="000000B6">
      <w:pPr>
        <w:spacing w:after="0" w:line="288" w:lineRule="auto"/>
        <w:rPr/>
      </w:pPr>
      <w:r w:rsidDel="00000000" w:rsidR="00000000" w:rsidRPr="00000000">
        <w:rPr>
          <w:rtl w:val="0"/>
        </w:rPr>
        <w:t xml:space="preserve">c. Sản phẩm</w:t>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bookmarkStart w:colFirst="0" w:colLast="0" w:name="_heading=h.30j0zll" w:id="2"/>
      <w:bookmarkEnd w:id="2"/>
      <w:r w:rsidDel="00000000" w:rsidR="00000000" w:rsidRPr="00000000">
        <w:rPr>
          <w:color w:val="000000"/>
          <w:rtl w:val="0"/>
        </w:rPr>
        <w:tab/>
        <w:t xml:space="preserve">- HS hoàn thành được nội dung kiến thức theo yêu cầu</w:t>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pPr>
      <w:r w:rsidDel="00000000" w:rsidR="00000000" w:rsidRPr="00000000">
        <w:rPr>
          <w:rtl w:val="0"/>
        </w:rPr>
        <w:t xml:space="preserve">d. Tổ chức hoạt động</w:t>
      </w:r>
    </w:p>
    <w:p w:rsidR="00000000" w:rsidDel="00000000" w:rsidP="00000000" w:rsidRDefault="00000000" w:rsidRPr="00000000" w14:paraId="000000B9">
      <w:pPr>
        <w:spacing w:after="0" w:line="288" w:lineRule="auto"/>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BA">
      <w:pPr>
        <w:spacing w:after="0" w:line="288" w:lineRule="auto"/>
        <w:rPr/>
      </w:pPr>
      <w:r w:rsidDel="00000000" w:rsidR="00000000" w:rsidRPr="00000000">
        <w:rPr>
          <w:rtl w:val="0"/>
        </w:rPr>
        <w:t xml:space="preserve">Nhiệm vụ 1: Viết biểu thức logic ứng với mỗi câu sau:</w:t>
      </w:r>
    </w:p>
    <w:p w:rsidR="00000000" w:rsidDel="00000000" w:rsidP="00000000" w:rsidRDefault="00000000" w:rsidRPr="00000000" w14:paraId="000000BB">
      <w:pPr>
        <w:spacing w:after="0" w:line="288" w:lineRule="auto"/>
        <w:rPr/>
      </w:pPr>
      <w:r w:rsidDel="00000000" w:rsidR="00000000" w:rsidRPr="00000000">
        <w:rPr>
          <w:rtl w:val="0"/>
        </w:rPr>
        <w:t xml:space="preserve">a. Số x nằm trong khoảng (0;10)</w:t>
      </w:r>
    </w:p>
    <w:p w:rsidR="00000000" w:rsidDel="00000000" w:rsidP="00000000" w:rsidRDefault="00000000" w:rsidRPr="00000000" w14:paraId="000000BC">
      <w:pPr>
        <w:spacing w:after="0" w:line="288" w:lineRule="auto"/>
        <w:rPr/>
      </w:pPr>
      <w:r w:rsidDel="00000000" w:rsidR="00000000" w:rsidRPr="00000000">
        <w:rPr>
          <w:rtl w:val="0"/>
        </w:rPr>
        <w:t xml:space="preserve">b. Số y nằm ngoài đoạn [1;2]</w:t>
      </w:r>
    </w:p>
    <w:p w:rsidR="00000000" w:rsidDel="00000000" w:rsidP="00000000" w:rsidRDefault="00000000" w:rsidRPr="00000000" w14:paraId="000000BD">
      <w:pPr>
        <w:spacing w:after="0" w:line="288" w:lineRule="auto"/>
        <w:rPr/>
      </w:pPr>
      <w:r w:rsidDel="00000000" w:rsidR="00000000" w:rsidRPr="00000000">
        <w:rPr>
          <w:rtl w:val="0"/>
        </w:rPr>
        <w:t xml:space="preserve">c. Số z nằm trong đoạn [0;1] hoặc [5;10]</w:t>
      </w:r>
    </w:p>
    <w:p w:rsidR="00000000" w:rsidDel="00000000" w:rsidP="00000000" w:rsidRDefault="00000000" w:rsidRPr="00000000" w14:paraId="000000BE">
      <w:pPr>
        <w:spacing w:after="0" w:line="288" w:lineRule="auto"/>
        <w:rPr/>
      </w:pPr>
      <w:r w:rsidDel="00000000" w:rsidR="00000000" w:rsidRPr="00000000">
        <w:rPr>
          <w:rtl w:val="0"/>
        </w:rPr>
        <w:t xml:space="preserve">Nhiệm vụ 2: Tìm một vài giá trị m,n thỏa mãn các biểu thức sau:</w:t>
      </w:r>
    </w:p>
    <w:p w:rsidR="00000000" w:rsidDel="00000000" w:rsidP="00000000" w:rsidRDefault="00000000" w:rsidRPr="00000000" w14:paraId="000000BF">
      <w:pPr>
        <w:spacing w:after="0" w:line="288" w:lineRule="auto"/>
        <w:rPr/>
      </w:pPr>
      <w:r w:rsidDel="00000000" w:rsidR="00000000" w:rsidRPr="00000000">
        <w:rPr>
          <w:rtl w:val="0"/>
        </w:rPr>
        <w:t xml:space="preserve">a. 100%m == 0 and n%5 !=0</w:t>
      </w:r>
    </w:p>
    <w:p w:rsidR="00000000" w:rsidDel="00000000" w:rsidP="00000000" w:rsidRDefault="00000000" w:rsidRPr="00000000" w14:paraId="000000C0">
      <w:pPr>
        <w:spacing w:after="0" w:line="288" w:lineRule="auto"/>
        <w:rPr/>
      </w:pPr>
      <w:r w:rsidDel="00000000" w:rsidR="00000000" w:rsidRPr="00000000">
        <w:rPr>
          <w:rtl w:val="0"/>
        </w:rPr>
        <w:t xml:space="preserve">b. m%100 == 0 and m %400 !=0</w:t>
      </w:r>
    </w:p>
    <w:p w:rsidR="00000000" w:rsidDel="00000000" w:rsidP="00000000" w:rsidRDefault="00000000" w:rsidRPr="00000000" w14:paraId="000000C1">
      <w:pPr>
        <w:spacing w:after="0" w:line="288" w:lineRule="auto"/>
        <w:rPr/>
      </w:pPr>
      <w:r w:rsidDel="00000000" w:rsidR="00000000" w:rsidRPr="00000000">
        <w:rPr>
          <w:rtl w:val="0"/>
        </w:rPr>
        <w:t xml:space="preserve">c. n%3 ==0  or (n%3 !=0 and n%4 == 0)</w:t>
      </w:r>
    </w:p>
    <w:p w:rsidR="00000000" w:rsidDel="00000000" w:rsidP="00000000" w:rsidRDefault="00000000" w:rsidRPr="00000000" w14:paraId="000000C2">
      <w:pPr>
        <w:spacing w:after="0" w:line="288" w:lineRule="auto"/>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C3">
      <w:pPr>
        <w:spacing w:after="0" w:line="288" w:lineRule="auto"/>
        <w:rPr/>
      </w:pPr>
      <w:r w:rsidDel="00000000" w:rsidR="00000000" w:rsidRPr="00000000">
        <w:rPr>
          <w:rtl w:val="0"/>
        </w:rPr>
        <w:t xml:space="preserve">Chia lớp thành 4 nhóm hoàn thành bài tập trên bảng phụ</w:t>
      </w:r>
    </w:p>
    <w:p w:rsidR="00000000" w:rsidDel="00000000" w:rsidP="00000000" w:rsidRDefault="00000000" w:rsidRPr="00000000" w14:paraId="000000C4">
      <w:pPr>
        <w:spacing w:after="0" w:line="288" w:lineRule="auto"/>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C5">
      <w:pPr>
        <w:spacing w:after="0" w:line="288" w:lineRule="auto"/>
        <w:rPr/>
      </w:pPr>
      <w:r w:rsidDel="00000000" w:rsidR="00000000" w:rsidRPr="00000000">
        <w:rPr>
          <w:rtl w:val="0"/>
        </w:rPr>
        <w:t xml:space="preserve">Nhiệm vụ 1: </w:t>
      </w:r>
    </w:p>
    <w:p w:rsidR="00000000" w:rsidDel="00000000" w:rsidP="00000000" w:rsidRDefault="00000000" w:rsidRPr="00000000" w14:paraId="000000C6">
      <w:pPr>
        <w:spacing w:after="0" w:line="288" w:lineRule="auto"/>
        <w:rPr/>
      </w:pPr>
      <w:r w:rsidDel="00000000" w:rsidR="00000000" w:rsidRPr="00000000">
        <w:rPr>
          <w:rtl w:val="0"/>
        </w:rPr>
        <w:t xml:space="preserve">a. x&gt;0 and x&lt;10</w:t>
      </w:r>
    </w:p>
    <w:p w:rsidR="00000000" w:rsidDel="00000000" w:rsidP="00000000" w:rsidRDefault="00000000" w:rsidRPr="00000000" w14:paraId="000000C7">
      <w:pPr>
        <w:spacing w:after="0" w:line="288" w:lineRule="auto"/>
        <w:rPr/>
      </w:pPr>
      <w:r w:rsidDel="00000000" w:rsidR="00000000" w:rsidRPr="00000000">
        <w:rPr>
          <w:rtl w:val="0"/>
        </w:rPr>
        <w:t xml:space="preserve">b. y&gt;=1 and y&lt;=2</w:t>
      </w:r>
    </w:p>
    <w:p w:rsidR="00000000" w:rsidDel="00000000" w:rsidP="00000000" w:rsidRDefault="00000000" w:rsidRPr="00000000" w14:paraId="000000C8">
      <w:pPr>
        <w:spacing w:after="0" w:line="288" w:lineRule="auto"/>
        <w:rPr/>
      </w:pPr>
      <w:r w:rsidDel="00000000" w:rsidR="00000000" w:rsidRPr="00000000">
        <w:rPr>
          <w:rtl w:val="0"/>
        </w:rPr>
        <w:t xml:space="preserve">c. (z&gt;=0 and z&lt;=1) or (z&gt;=5 and z&lt;=10)</w:t>
      </w:r>
    </w:p>
    <w:p w:rsidR="00000000" w:rsidDel="00000000" w:rsidP="00000000" w:rsidRDefault="00000000" w:rsidRPr="00000000" w14:paraId="000000C9">
      <w:pPr>
        <w:spacing w:after="0" w:line="288" w:lineRule="auto"/>
        <w:rPr/>
      </w:pPr>
      <w:r w:rsidDel="00000000" w:rsidR="00000000" w:rsidRPr="00000000">
        <w:rPr>
          <w:rtl w:val="0"/>
        </w:rPr>
        <w:t xml:space="preserve">Nhiệm vụ 2: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a) m = 2, 4, 5, 10...; n = 6; 7; 8; 9; 11; 12...</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b) m = 500; 600; 700; 1000;...</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c) n = 6; 8; 9; 12;...</w:t>
      </w:r>
    </w:p>
    <w:p w:rsidR="00000000" w:rsidDel="00000000" w:rsidP="00000000" w:rsidRDefault="00000000" w:rsidRPr="00000000" w14:paraId="000000CD">
      <w:pPr>
        <w:spacing w:after="0" w:line="288" w:lineRule="auto"/>
        <w:rPr/>
      </w:pPr>
      <w:r w:rsidDel="00000000" w:rsidR="00000000" w:rsidRPr="00000000">
        <w:rPr>
          <w:rtl w:val="0"/>
        </w:rPr>
        <w:t xml:space="preserve">Bước 4. </w:t>
      </w:r>
      <w:r w:rsidDel="00000000" w:rsidR="00000000" w:rsidRPr="00000000">
        <w:rPr>
          <w:i w:val="1"/>
          <w:rtl w:val="0"/>
        </w:rPr>
        <w:t xml:space="preserve">Kết luận, nhận định</w:t>
      </w:r>
      <w:r w:rsidDel="00000000" w:rsidR="00000000" w:rsidRPr="00000000">
        <w:rPr>
          <w:rtl w:val="0"/>
        </w:rPr>
        <w:t xml:space="preserve"> </w:t>
      </w:r>
    </w:p>
    <w:p w:rsidR="00000000" w:rsidDel="00000000" w:rsidP="00000000" w:rsidRDefault="00000000" w:rsidRPr="00000000" w14:paraId="000000CE">
      <w:pPr>
        <w:spacing w:after="0" w:line="288" w:lineRule="auto"/>
        <w:rPr/>
      </w:pPr>
      <w:r w:rsidDel="00000000" w:rsidR="00000000" w:rsidRPr="00000000">
        <w:rPr>
          <w:rtl w:val="0"/>
        </w:rPr>
        <w:t xml:space="preserve">- Nhận xét bài làm của các nhóm.</w:t>
      </w:r>
    </w:p>
    <w:p w:rsidR="00000000" w:rsidDel="00000000" w:rsidP="00000000" w:rsidRDefault="00000000" w:rsidRPr="00000000" w14:paraId="000000CF">
      <w:pPr>
        <w:spacing w:after="0" w:line="288" w:lineRule="auto"/>
        <w:rPr/>
      </w:pPr>
      <w:r w:rsidDel="00000000" w:rsidR="00000000" w:rsidRPr="00000000">
        <w:rPr>
          <w:rtl w:val="0"/>
        </w:rPr>
        <w:t xml:space="preserve">- Giải thích lại các nội dung học sinh chưa hiểu. </w:t>
      </w:r>
    </w:p>
    <w:p w:rsidR="00000000" w:rsidDel="00000000" w:rsidP="00000000" w:rsidRDefault="00000000" w:rsidRPr="00000000" w14:paraId="000000D0">
      <w:pPr>
        <w:spacing w:after="0" w:before="120" w:line="288" w:lineRule="auto"/>
        <w:rPr>
          <w:b w:val="1"/>
          <w:color w:val="ff0000"/>
        </w:rPr>
      </w:pPr>
      <w:r w:rsidDel="00000000" w:rsidR="00000000" w:rsidRPr="00000000">
        <w:rPr>
          <w:b w:val="1"/>
          <w:color w:val="ff0000"/>
          <w:rtl w:val="0"/>
        </w:rPr>
        <w:t xml:space="preserve">D. HOẠT ĐỘNG VẬN DỤNG</w:t>
      </w:r>
    </w:p>
    <w:p w:rsidR="00000000" w:rsidDel="00000000" w:rsidP="00000000" w:rsidRDefault="00000000" w:rsidRPr="00000000" w14:paraId="000000D1">
      <w:pPr>
        <w:spacing w:after="0" w:line="288" w:lineRule="auto"/>
        <w:rPr/>
      </w:pPr>
      <w:r w:rsidDel="00000000" w:rsidR="00000000" w:rsidRPr="00000000">
        <w:rPr>
          <w:rtl w:val="0"/>
        </w:rPr>
        <w:t xml:space="preserve">a. Mục tiêu</w:t>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Rèn luyện cách viết chương trình có sử dụng cấu trúc rẽ nhánh trong Python</w:t>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pPr>
      <w:r w:rsidDel="00000000" w:rsidR="00000000" w:rsidRPr="00000000">
        <w:rPr>
          <w:color w:val="000000"/>
          <w:rtl w:val="0"/>
        </w:rPr>
        <w:tab/>
      </w:r>
      <w:r w:rsidDel="00000000" w:rsidR="00000000" w:rsidRPr="00000000">
        <w:rPr>
          <w:rtl w:val="0"/>
        </w:rPr>
        <w:t xml:space="preserve">b. Nội dung</w:t>
      </w:r>
    </w:p>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HS theo dõi sgk và thực hành trên máy tính  2 bài tập phần vận dụng</w:t>
      </w:r>
    </w:p>
    <w:p w:rsidR="00000000" w:rsidDel="00000000" w:rsidP="00000000" w:rsidRDefault="00000000" w:rsidRPr="00000000" w14:paraId="000000D5">
      <w:pPr>
        <w:spacing w:after="0" w:line="288" w:lineRule="auto"/>
        <w:rPr/>
      </w:pPr>
      <w:r w:rsidDel="00000000" w:rsidR="00000000" w:rsidRPr="00000000">
        <w:rPr>
          <w:rtl w:val="0"/>
        </w:rPr>
        <w:t xml:space="preserve">c. Sản phẩm</w:t>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HS hoàn thành được nội dung kiến thức theo yêu cầu</w:t>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pPr>
      <w:r w:rsidDel="00000000" w:rsidR="00000000" w:rsidRPr="00000000">
        <w:rPr>
          <w:rtl w:val="0"/>
        </w:rPr>
        <w:t xml:space="preserve">d. Tổ chức hoạt động</w:t>
      </w:r>
    </w:p>
    <w:p w:rsidR="00000000" w:rsidDel="00000000" w:rsidP="00000000" w:rsidRDefault="00000000" w:rsidRPr="00000000" w14:paraId="000000D8">
      <w:pPr>
        <w:spacing w:after="0" w:line="288" w:lineRule="auto"/>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D9">
      <w:pPr>
        <w:spacing w:after="0" w:line="288" w:lineRule="auto"/>
        <w:rPr/>
      </w:pPr>
      <w:r w:rsidDel="00000000" w:rsidR="00000000" w:rsidRPr="00000000">
        <w:rPr>
          <w:rtl w:val="0"/>
        </w:rPr>
        <w:t xml:space="preserve">Nhiệm vụ 1: Bài tập 1( phần vận dụng sgk/trang 104)</w:t>
      </w:r>
    </w:p>
    <w:p w:rsidR="00000000" w:rsidDel="00000000" w:rsidP="00000000" w:rsidRDefault="00000000" w:rsidRPr="00000000" w14:paraId="000000DA">
      <w:pPr>
        <w:spacing w:after="0" w:line="288" w:lineRule="auto"/>
        <w:rPr/>
      </w:pPr>
      <w:r w:rsidDel="00000000" w:rsidR="00000000" w:rsidRPr="00000000">
        <w:rPr>
          <w:rtl w:val="0"/>
        </w:rPr>
        <w:t xml:space="preserve">Nhiệm vụ 2: Bài tập 2 (phần vận dụng sgk/trang 104)</w:t>
      </w:r>
    </w:p>
    <w:p w:rsidR="00000000" w:rsidDel="00000000" w:rsidP="00000000" w:rsidRDefault="00000000" w:rsidRPr="00000000" w14:paraId="000000DB">
      <w:pPr>
        <w:spacing w:after="0" w:line="288" w:lineRule="auto"/>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DC">
      <w:pPr>
        <w:spacing w:after="0" w:line="288" w:lineRule="auto"/>
        <w:rPr/>
      </w:pPr>
      <w:r w:rsidDel="00000000" w:rsidR="00000000" w:rsidRPr="00000000">
        <w:rPr>
          <w:rtl w:val="0"/>
        </w:rPr>
        <w:t xml:space="preserve">- Học sinh thực hiện viết chương trình trên máy tính ở nhà. </w:t>
      </w:r>
    </w:p>
    <w:p w:rsidR="00000000" w:rsidDel="00000000" w:rsidP="00000000" w:rsidRDefault="00000000" w:rsidRPr="00000000" w14:paraId="000000DD">
      <w:pPr>
        <w:spacing w:after="0" w:line="288" w:lineRule="auto"/>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Nộp sản phẩm vào email giáo viên</w:t>
      </w:r>
    </w:p>
    <w:p w:rsidR="00000000" w:rsidDel="00000000" w:rsidP="00000000" w:rsidRDefault="00000000" w:rsidRPr="00000000" w14:paraId="000000DF">
      <w:pPr>
        <w:spacing w:after="0" w:line="288" w:lineRule="auto"/>
        <w:rPr/>
      </w:pPr>
      <w:r w:rsidDel="00000000" w:rsidR="00000000" w:rsidRPr="00000000">
        <w:rPr>
          <w:rtl w:val="0"/>
        </w:rPr>
        <w:t xml:space="preserve">Bước 4. </w:t>
      </w:r>
      <w:r w:rsidDel="00000000" w:rsidR="00000000" w:rsidRPr="00000000">
        <w:rPr>
          <w:i w:val="1"/>
          <w:rtl w:val="0"/>
        </w:rPr>
        <w:t xml:space="preserve">Kết luận, nhận định</w:t>
      </w:r>
      <w:r w:rsidDel="00000000" w:rsidR="00000000" w:rsidRPr="00000000">
        <w:rPr>
          <w:rtl w:val="0"/>
        </w:rPr>
        <w:t xml:space="preserve"> </w:t>
      </w:r>
    </w:p>
    <w:p w:rsidR="00000000" w:rsidDel="00000000" w:rsidP="00000000" w:rsidRDefault="00000000" w:rsidRPr="00000000" w14:paraId="000000E0">
      <w:pPr>
        <w:spacing w:after="0" w:line="288" w:lineRule="auto"/>
        <w:rPr/>
      </w:pPr>
      <w:r w:rsidDel="00000000" w:rsidR="00000000" w:rsidRPr="00000000">
        <w:rPr>
          <w:rtl w:val="0"/>
        </w:rPr>
        <w:t xml:space="preserve">- Nhận xét bài làm của học sinh.</w:t>
      </w:r>
    </w:p>
    <w:p w:rsidR="00000000" w:rsidDel="00000000" w:rsidP="00000000" w:rsidRDefault="00000000" w:rsidRPr="00000000" w14:paraId="000000E1">
      <w:pPr>
        <w:spacing w:after="160" w:line="259" w:lineRule="auto"/>
        <w:rPr>
          <w:color w:val="ff0000"/>
          <w:sz w:val="32"/>
          <w:szCs w:val="32"/>
          <w:u w:val="single"/>
        </w:rPr>
      </w:pPr>
      <w:r w:rsidDel="00000000" w:rsidR="00000000" w:rsidRPr="00000000">
        <w:rPr>
          <w:rtl w:val="0"/>
        </w:rPr>
      </w:r>
    </w:p>
    <w:p w:rsidR="00000000" w:rsidDel="00000000" w:rsidP="00000000" w:rsidRDefault="00000000" w:rsidRPr="00000000" w14:paraId="000000E2">
      <w:pPr>
        <w:spacing w:after="0" w:line="288" w:lineRule="auto"/>
        <w:rPr/>
      </w:pPr>
      <w:r w:rsidDel="00000000" w:rsidR="00000000" w:rsidRPr="00000000">
        <w:rPr>
          <w:rtl w:val="0"/>
        </w:rPr>
      </w:r>
    </w:p>
    <w:p w:rsidR="00000000" w:rsidDel="00000000" w:rsidP="00000000" w:rsidRDefault="00000000" w:rsidRPr="00000000" w14:paraId="000000E3">
      <w:pPr>
        <w:spacing w:after="0" w:line="288" w:lineRule="auto"/>
        <w:rPr>
          <w:b w:val="1"/>
          <w:color w:val="ff0000"/>
        </w:rPr>
      </w:pPr>
      <w:r w:rsidDel="00000000" w:rsidR="00000000" w:rsidRPr="00000000">
        <w:rPr>
          <w:rtl w:val="0"/>
        </w:rPr>
      </w:r>
    </w:p>
    <w:p w:rsidR="00000000" w:rsidDel="00000000" w:rsidP="00000000" w:rsidRDefault="00000000" w:rsidRPr="00000000" w14:paraId="000000E4">
      <w:pPr>
        <w:spacing w:after="0" w:line="288" w:lineRule="auto"/>
        <w:rPr>
          <w:b w:val="1"/>
          <w:color w:val="ff0000"/>
        </w:rPr>
      </w:pPr>
      <w:r w:rsidDel="00000000" w:rsidR="00000000" w:rsidRPr="00000000">
        <w:rPr>
          <w:rtl w:val="0"/>
        </w:rPr>
      </w:r>
    </w:p>
    <w:p w:rsidR="00000000" w:rsidDel="00000000" w:rsidP="00000000" w:rsidRDefault="00000000" w:rsidRPr="00000000" w14:paraId="000000E5">
      <w:pPr>
        <w:spacing w:after="0" w:line="288" w:lineRule="auto"/>
        <w:rPr>
          <w:b w:val="1"/>
          <w:color w:val="ff0000"/>
        </w:rPr>
      </w:pPr>
      <w:r w:rsidDel="00000000" w:rsidR="00000000" w:rsidRPr="00000000">
        <w:rPr>
          <w:rtl w:val="0"/>
        </w:rPr>
      </w:r>
    </w:p>
    <w:p w:rsidR="00000000" w:rsidDel="00000000" w:rsidP="00000000" w:rsidRDefault="00000000" w:rsidRPr="00000000" w14:paraId="000000E6">
      <w:pPr>
        <w:spacing w:after="0" w:line="288"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40" w:w="11907" w:orient="portrait"/>
      <w:pgMar w:bottom="1134" w:top="1134" w:left="1701"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vi-V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59"/>
    <w:rsid w:val="0014557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EB31C5"/>
    <w:pPr>
      <w:ind w:left="720"/>
      <w:contextualSpacing w:val="1"/>
    </w:pPr>
  </w:style>
  <w:style w:type="paragraph" w:styleId="Header">
    <w:name w:val="header"/>
    <w:basedOn w:val="Normal"/>
    <w:link w:val="HeaderChar"/>
    <w:uiPriority w:val="99"/>
    <w:unhideWhenUsed w:val="1"/>
    <w:rsid w:val="009324F8"/>
    <w:pPr>
      <w:tabs>
        <w:tab w:val="center" w:pos="4513"/>
        <w:tab w:val="right" w:pos="9026"/>
      </w:tabs>
      <w:spacing w:after="0" w:line="240" w:lineRule="auto"/>
    </w:pPr>
  </w:style>
  <w:style w:type="character" w:styleId="HeaderChar" w:customStyle="1">
    <w:name w:val="Header Char"/>
    <w:basedOn w:val="DefaultParagraphFont"/>
    <w:link w:val="Header"/>
    <w:uiPriority w:val="99"/>
    <w:rsid w:val="009324F8"/>
  </w:style>
  <w:style w:type="paragraph" w:styleId="Footer">
    <w:name w:val="footer"/>
    <w:basedOn w:val="Normal"/>
    <w:link w:val="FooterChar"/>
    <w:uiPriority w:val="99"/>
    <w:unhideWhenUsed w:val="1"/>
    <w:rsid w:val="009324F8"/>
    <w:pPr>
      <w:tabs>
        <w:tab w:val="center" w:pos="4513"/>
        <w:tab w:val="right" w:pos="9026"/>
      </w:tabs>
      <w:spacing w:after="0" w:line="240" w:lineRule="auto"/>
    </w:pPr>
  </w:style>
  <w:style w:type="character" w:styleId="FooterChar" w:customStyle="1">
    <w:name w:val="Footer Char"/>
    <w:basedOn w:val="DefaultParagraphFont"/>
    <w:link w:val="Footer"/>
    <w:uiPriority w:val="99"/>
    <w:rsid w:val="009324F8"/>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unhideWhenUsed w:val="1"/>
    <w:rsid w:val="004949F1"/>
    <w:pPr>
      <w:spacing w:after="100" w:afterAutospacing="1" w:before="100" w:beforeAutospacing="1" w:line="240" w:lineRule="auto"/>
    </w:pPr>
    <w:rPr>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bBlsnznx9J83Iqmv6c1JB1o2sg==">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2022-07-06T14:41:00Z</dcterms:created>
  <dc:creator>Tran Thi Kim Loan</dc:creator>
</cp:coreProperties>
</file>