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C1" w:rsidRPr="00294DA0" w:rsidRDefault="005357C1" w:rsidP="00390202">
      <w:pPr>
        <w:pStyle w:val="ListParagraph"/>
        <w:spacing w:after="0"/>
        <w:ind w:left="0"/>
        <w:jc w:val="center"/>
        <w:outlineLvl w:val="0"/>
        <w:rPr>
          <w:rFonts w:ascii="Times New Roman" w:eastAsia="Times New Roman" w:hAnsi="Times New Roman"/>
          <w:b/>
          <w:color w:val="0000FF"/>
          <w:spacing w:val="-10"/>
          <w:kern w:val="36"/>
          <w:sz w:val="24"/>
          <w:szCs w:val="24"/>
        </w:rPr>
      </w:pPr>
      <w:bookmarkStart w:id="0" w:name="_Toc37880253"/>
      <w:bookmarkStart w:id="1" w:name="_Toc37830246"/>
      <w:bookmarkStart w:id="2" w:name="_Toc37902743"/>
      <w:r w:rsidRPr="00294DA0">
        <w:rPr>
          <w:rFonts w:ascii="Times New Roman" w:eastAsia="Times New Roman" w:hAnsi="Times New Roman"/>
          <w:b/>
          <w:color w:val="0000FF"/>
          <w:spacing w:val="-10"/>
          <w:kern w:val="36"/>
          <w:sz w:val="24"/>
          <w:szCs w:val="24"/>
        </w:rPr>
        <w:t>CHUYÊN ĐỀ III. QUANG HỌC</w:t>
      </w:r>
      <w:bookmarkEnd w:id="0"/>
      <w:bookmarkEnd w:id="2"/>
    </w:p>
    <w:p w:rsidR="005357C1" w:rsidRPr="00F95670" w:rsidRDefault="005357C1" w:rsidP="00390202">
      <w:pPr>
        <w:pStyle w:val="ListParagraph"/>
        <w:spacing w:after="0"/>
        <w:ind w:left="0"/>
        <w:jc w:val="center"/>
        <w:outlineLvl w:val="1"/>
        <w:rPr>
          <w:rFonts w:ascii="Times New Roman" w:eastAsia="Times New Roman" w:hAnsi="Times New Roman"/>
          <w:b/>
          <w:color w:val="FF0000"/>
          <w:spacing w:val="-10"/>
          <w:kern w:val="36"/>
          <w:sz w:val="24"/>
          <w:szCs w:val="24"/>
        </w:rPr>
      </w:pPr>
      <w:bookmarkStart w:id="3" w:name="_Toc37880254"/>
      <w:bookmarkStart w:id="4" w:name="_Toc37902744"/>
      <w:r w:rsidRPr="00F95670">
        <w:rPr>
          <w:rFonts w:ascii="Times New Roman" w:eastAsia="Times New Roman" w:hAnsi="Times New Roman"/>
          <w:b/>
          <w:color w:val="FF0000"/>
          <w:spacing w:val="-10"/>
          <w:kern w:val="36"/>
          <w:sz w:val="24"/>
          <w:szCs w:val="24"/>
        </w:rPr>
        <w:t>CHỦ ĐỀ 1. HIỆN TƯỢNG KHÚC XẠ ÁNH SÁNG</w:t>
      </w:r>
      <w:bookmarkEnd w:id="1"/>
      <w:bookmarkEnd w:id="3"/>
      <w:bookmarkEnd w:id="4"/>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Hiện tượng khúc xạ ánh sáng là hiện tượng tia sáng tới khi gặp mặt phân cách giữa hai môi trường:</w:t>
      </w:r>
      <w:bookmarkStart w:id="5" w:name="_GoBack"/>
      <w:bookmarkEnd w:id="5"/>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bị hắt trở lại môi trường cũ.</w:t>
      </w:r>
    </w:p>
    <w:p w:rsidR="005357C1" w:rsidRPr="00F95670" w:rsidRDefault="005357C1" w:rsidP="00390202">
      <w:pPr>
        <w:tabs>
          <w:tab w:val="left" w:pos="0"/>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bị hấp thụ hoàn toàn và không truyền đi vào môi trường trong suốt thứ hai.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tiếp tục đi thẳng vào môi trường trong suốt thứ hai.</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bị gãy khúc tại mặt phân cách giữa hai môi trường và đi vào môi trường trong suốt thứ hai.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Pháp tuyến là đường thẳng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tạo với tia tới một góc vuông tại điểm tới.</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tạo với mặt phân cách giữa hai môi trường góc vuông tại điểm tới.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tạo với mặt phân cách giữa hai môi trường một góc nhọn tại điểm tới.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song song với mặt phân cách giữa hai môi trường.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Khi một tia sáng đi từ không khí tới mặt phân cách giữa không khí và nước thì có thể xảy ra hiện tượng nào dưới đây?</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Chỉ có thể xảy ra hiện tượng khúc xạ.</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Chỉ có thể xảy ra hiện tượng phản xạ.</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Không thể đồng thời xảy ra cả hiện tượng khúc xạ lẫn hiện tượng phản xạ.</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Có thể đồng thời xảy ra cả hiện tượng khúc xạ lẫn hiện tượng phản xạ.</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Chiếu tia tới SI từ không khí tới mặt phân cách với thuỷ tinh. Trong các tia đã cho ở hình vẽ, tia nào là tia khúc xạ?</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Tia 1</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Tia 3</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Tia 4</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Tia 2</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Hãy chọn câu phát biểu đúng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Khi ánh sáng đi từ nước vào không khí thì tia tới và tia khúc xạ không nằm cùng trong mặt phẳng tới. Góc tới bằng góc khúc xạ.</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Khi ánh sáng đi từ nước vào không khí thì tia tới và tia khúc xạ nằm cùng trong mặt phẳng tới. Góc tới nhỏ hơn góc khúc xạ.</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Khi ánh sáng đi từ nước vào không khí thì tia tới và tia khúc xạ nằm cùng trong mặt phẳng tới. Góc tới bằng góc khúc xạ.</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Khi ánh sáng đi từ nước vào không khí thì tia tới và tia khúc xạ nằm cùng trong mặt phẳng tới. Góc tới bằng góc khúc xạ.</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Dùng kẹp gắp một viên bi dưới đáy chậu lúc không có nước và lúc chậu đầy nước. Phát biểu nào sau đây chính xác?</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Chậu có nước khó gắp hơn vì ánh sáng từ viên bi truyền đến mắt bị khúc xạ nên khó xác định vị trí của viên bi.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Chậu có nước khó gắp hơn vì có hiện tượng phản xạ ánh sáng.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Chậu có nước khó gắp hơn vì bi có nước làm giảm ma sát.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Chậu có nước khó gắp hơn vì có hiện tượng tán xạ ánh sáng.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Một tia sáng khi truyền từ nước ra không khí thì:</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Góc khúc xạ lớn hơn góc tới.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Tia khúc xạ luôn nằm trùng với pháp tuyến.</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Tia khúc xạ hợp với pháp tuyến một góc 30</w:t>
      </w:r>
      <w:r w:rsidRPr="00F95670">
        <w:rPr>
          <w:rFonts w:ascii="Times New Roman" w:eastAsia="Times New Roman" w:hAnsi="Times New Roman"/>
          <w:color w:val="000000"/>
          <w:sz w:val="24"/>
          <w:szCs w:val="24"/>
          <w:vertAlign w:val="superscript"/>
        </w:rPr>
        <w:t>0</w:t>
      </w:r>
      <w:r w:rsidRPr="00F95670">
        <w:rPr>
          <w:rFonts w:ascii="Times New Roman" w:eastAsia="Times New Roman" w:hAnsi="Times New Roman"/>
          <w:color w:val="000000"/>
          <w:sz w:val="24"/>
          <w:szCs w:val="24"/>
        </w:rPr>
        <w: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Góc khúc xạ vẫn nằm trong môi trường nước.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r w:rsidRPr="00F95670">
        <w:rPr>
          <w:rFonts w:ascii="Times New Roman" w:eastAsia="Times New Roman" w:hAnsi="Times New Roman"/>
          <w:color w:val="000000"/>
          <w:sz w:val="24"/>
          <w:szCs w:val="24"/>
        </w:rPr>
        <w:t> Trong trường hợp nào dưới đây tia sáng truyền tới mắt là tia khúc xạ?</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Khi ta ngắm một bông hoa trước mắt.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Khi ta soi gương.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Khi ta quan sát một con cá vàng đang bơi trong bể cá cảnh.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Khi ta xem chiếu bóng.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r w:rsidRPr="00F95670">
        <w:rPr>
          <w:rFonts w:ascii="Times New Roman" w:eastAsia="Times New Roman" w:hAnsi="Times New Roman"/>
          <w:color w:val="000000"/>
          <w:sz w:val="24"/>
          <w:szCs w:val="24"/>
        </w:rPr>
        <w:t> Trong hiện tượng khúc xạ ánh sáng, góc khúc xạ r là góc tạo bởi: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tia khúc xạ và pháp tuyến tại điểm tới.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tia khúc xạ và tia tới.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tia khúc xạ và mặt phân cách.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tia khúc xạ và điểm tới.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r w:rsidRPr="00F95670">
        <w:rPr>
          <w:rFonts w:ascii="Times New Roman" w:eastAsia="Times New Roman" w:hAnsi="Times New Roman"/>
          <w:color w:val="000000"/>
          <w:sz w:val="24"/>
          <w:szCs w:val="24"/>
        </w:rPr>
        <w:t> Một tia sáng đèn pin được rọi từ không khí vào một xô nước trong. Tại đâu sẽ xảy ra hiện tượng khúc xạ ánh sáng?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lastRenderedPageBreak/>
        <w:t>A.</w:t>
      </w:r>
      <w:r w:rsidRPr="00F95670">
        <w:rPr>
          <w:rFonts w:ascii="Times New Roman" w:eastAsia="Times New Roman" w:hAnsi="Times New Roman"/>
          <w:color w:val="000000"/>
          <w:sz w:val="24"/>
          <w:szCs w:val="24"/>
        </w:rPr>
        <w:t xml:space="preserve"> Trên đường truyền trong không khí.</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Tại mặt phân cách giữa không khí và nước.</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Trên đường truyền trong nước.</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Tại đáy xô nước.</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8" w:history="1">
        <w:bookmarkStart w:id="6" w:name="_Toc37830249"/>
        <w:bookmarkStart w:id="7" w:name="_Toc37880257"/>
        <w:bookmarkStart w:id="8" w:name="_Toc37902745"/>
        <w:r w:rsidR="005357C1" w:rsidRPr="00F95670">
          <w:rPr>
            <w:rFonts w:ascii="Times New Roman" w:hAnsi="Times New Roman"/>
            <w:b/>
            <w:color w:val="FF0000"/>
            <w:sz w:val="24"/>
            <w:szCs w:val="24"/>
          </w:rPr>
          <w:t>CHỦ ĐỀ 2. QUAN HỆ GIỮA GÓC TỚI VÀ GÓC KHÚC XẠ</w:t>
        </w:r>
        <w:bookmarkEnd w:id="6"/>
        <w:bookmarkEnd w:id="7"/>
        <w:bookmarkEnd w:id="8"/>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Ta có tia tới và tia khúc xạ trùng nhau khi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góc tới bằng 0.</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góc tới bằng góc khúc xạ.</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góc tới lớn hơn góc khúc xạ.</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góc tới nhỏ hơn góc khúc xạ.</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Một người nhìn thấy viên sỏi dưới đáy một chậu chứa đầy nước. Thông tin nào sau đây là sai?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Tia sáng từ viên sỏi tới mắt truyền theo đường gấp khúc.</w:t>
      </w:r>
    </w:p>
    <w:p w:rsidR="005357C1" w:rsidRPr="00F95670" w:rsidRDefault="005357C1" w:rsidP="00390202">
      <w:pPr>
        <w:spacing w:after="0"/>
        <w:jc w:val="both"/>
        <w:rPr>
          <w:ins w:id="9"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10" w:author="Unknown">
        <w:r w:rsidRPr="00F95670">
          <w:rPr>
            <w:rFonts w:ascii="Times New Roman" w:eastAsia="Times New Roman" w:hAnsi="Times New Roman"/>
            <w:color w:val="000000"/>
            <w:sz w:val="24"/>
            <w:szCs w:val="24"/>
          </w:rPr>
          <w:t xml:space="preserve"> Tia sáng từ viên sỏi tới mắt truyền theo đường thẳng.</w:t>
        </w:r>
      </w:ins>
    </w:p>
    <w:p w:rsidR="005357C1" w:rsidRPr="00F95670" w:rsidRDefault="005357C1" w:rsidP="00390202">
      <w:pPr>
        <w:spacing w:after="0"/>
        <w:jc w:val="both"/>
        <w:rPr>
          <w:ins w:id="1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12" w:author="Unknown">
        <w:r w:rsidRPr="00F95670">
          <w:rPr>
            <w:rFonts w:ascii="Times New Roman" w:eastAsia="Times New Roman" w:hAnsi="Times New Roman"/>
            <w:color w:val="000000"/>
            <w:sz w:val="24"/>
            <w:szCs w:val="24"/>
          </w:rPr>
          <w:t xml:space="preserve"> Ảnh của viên sỏi nằm trên vị trí thực của viên sỏi.</w:t>
        </w:r>
      </w:ins>
    </w:p>
    <w:p w:rsidR="005357C1" w:rsidRPr="00F95670" w:rsidRDefault="005357C1" w:rsidP="00390202">
      <w:pPr>
        <w:spacing w:after="0"/>
        <w:jc w:val="both"/>
        <w:rPr>
          <w:ins w:id="1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14" w:author="Unknown">
        <w:r w:rsidRPr="00F95670">
          <w:rPr>
            <w:rFonts w:ascii="Times New Roman" w:eastAsia="Times New Roman" w:hAnsi="Times New Roman"/>
            <w:color w:val="000000"/>
            <w:sz w:val="24"/>
            <w:szCs w:val="24"/>
          </w:rPr>
          <w:t xml:space="preserve"> Tia sáng truyền từ viên sỏi đến mắt có góc tới nhỏ hơn góc khúc xạ.</w:t>
        </w:r>
      </w:ins>
    </w:p>
    <w:p w:rsidR="005357C1" w:rsidRPr="00F95670" w:rsidRDefault="005357C1" w:rsidP="00390202">
      <w:pPr>
        <w:spacing w:after="0"/>
        <w:jc w:val="both"/>
        <w:rPr>
          <w:ins w:id="15"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ins w:id="16" w:author="Unknown">
        <w:r w:rsidRPr="00F95670">
          <w:rPr>
            <w:rFonts w:ascii="Times New Roman" w:eastAsia="Times New Roman" w:hAnsi="Times New Roman"/>
            <w:color w:val="000000"/>
            <w:sz w:val="24"/>
            <w:szCs w:val="24"/>
          </w:rPr>
          <w:t> Một đồng tiền xu được đặt trong chậu. Đặt mắt cách miệng chậu một khoảng h. Khi chưa có nước thì không thấy đồng xu nhưng khi cho nước vào lại trông thấy đồng xu vì:</w:t>
        </w:r>
      </w:ins>
    </w:p>
    <w:p w:rsidR="005357C1" w:rsidRPr="00F95670" w:rsidRDefault="005357C1" w:rsidP="00390202">
      <w:pPr>
        <w:tabs>
          <w:tab w:val="left" w:pos="5103"/>
        </w:tabs>
        <w:spacing w:after="0"/>
        <w:jc w:val="both"/>
        <w:rPr>
          <w:ins w:id="17"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18" w:author="Unknown">
        <w:r w:rsidRPr="00F95670">
          <w:rPr>
            <w:rFonts w:ascii="Times New Roman" w:eastAsia="Times New Roman" w:hAnsi="Times New Roman"/>
            <w:color w:val="000000"/>
            <w:sz w:val="24"/>
            <w:szCs w:val="24"/>
          </w:rPr>
          <w:t xml:space="preserve"> có sự khúc xạ ánh sáng.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19" w:author="Unknown">
        <w:r w:rsidRPr="00F95670">
          <w:rPr>
            <w:rFonts w:ascii="Times New Roman" w:eastAsia="Times New Roman" w:hAnsi="Times New Roman"/>
            <w:color w:val="000000"/>
            <w:sz w:val="24"/>
            <w:szCs w:val="24"/>
          </w:rPr>
          <w:t xml:space="preserve"> có sự phản xạ toàn phần.</w:t>
        </w:r>
      </w:ins>
    </w:p>
    <w:p w:rsidR="005357C1" w:rsidRPr="00F95670" w:rsidRDefault="005357C1" w:rsidP="00390202">
      <w:pPr>
        <w:tabs>
          <w:tab w:val="left" w:pos="5103"/>
        </w:tabs>
        <w:spacing w:after="0"/>
        <w:jc w:val="both"/>
        <w:rPr>
          <w:ins w:id="2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1" w:author="Unknown">
        <w:r w:rsidRPr="00F95670">
          <w:rPr>
            <w:rFonts w:ascii="Times New Roman" w:eastAsia="Times New Roman" w:hAnsi="Times New Roman"/>
            <w:color w:val="000000"/>
            <w:sz w:val="24"/>
            <w:szCs w:val="24"/>
          </w:rPr>
          <w:t xml:space="preserve"> có sự phản xạ ánh sáng.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22" w:author="Unknown">
        <w:r w:rsidRPr="00F95670">
          <w:rPr>
            <w:rFonts w:ascii="Times New Roman" w:eastAsia="Times New Roman" w:hAnsi="Times New Roman"/>
            <w:color w:val="000000"/>
            <w:sz w:val="24"/>
            <w:szCs w:val="24"/>
          </w:rPr>
          <w:t xml:space="preserve"> có sự truyền thẳng ánh sáng.</w:t>
        </w:r>
      </w:ins>
    </w:p>
    <w:p w:rsidR="005357C1" w:rsidRPr="00F95670" w:rsidRDefault="005357C1" w:rsidP="00390202">
      <w:pPr>
        <w:spacing w:after="0"/>
        <w:jc w:val="both"/>
        <w:rPr>
          <w:ins w:id="2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ins w:id="24" w:author="Unknown">
        <w:r w:rsidRPr="00F95670">
          <w:rPr>
            <w:rFonts w:ascii="Times New Roman" w:eastAsia="Times New Roman" w:hAnsi="Times New Roman"/>
            <w:color w:val="000000"/>
            <w:sz w:val="24"/>
            <w:szCs w:val="24"/>
          </w:rPr>
          <w:t> Một tia sáng phát ra từ một bóng đèn trong một bể cá cảnh, chiếu lên trên, xiên góc vào mặt nước và ló ra ngoài không khí thì:</w:t>
        </w:r>
      </w:ins>
    </w:p>
    <w:p w:rsidR="005357C1" w:rsidRPr="00F95670" w:rsidRDefault="005357C1" w:rsidP="00390202">
      <w:pPr>
        <w:tabs>
          <w:tab w:val="left" w:pos="5103"/>
        </w:tabs>
        <w:spacing w:after="0"/>
        <w:jc w:val="both"/>
        <w:rPr>
          <w:ins w:id="25"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26" w:author="Unknown">
        <w:r w:rsidRPr="00F95670">
          <w:rPr>
            <w:rFonts w:ascii="Times New Roman" w:eastAsia="Times New Roman" w:hAnsi="Times New Roman"/>
            <w:color w:val="000000"/>
            <w:sz w:val="24"/>
            <w:szCs w:val="24"/>
          </w:rPr>
          <w:t xml:space="preserve"> Góc khúc xạ sẽ lớn hơn góc tới.</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27" w:author="Unknown">
        <w:r w:rsidRPr="00F95670">
          <w:rPr>
            <w:rFonts w:ascii="Times New Roman" w:eastAsia="Times New Roman" w:hAnsi="Times New Roman"/>
            <w:color w:val="000000"/>
            <w:sz w:val="24"/>
            <w:szCs w:val="24"/>
          </w:rPr>
          <w:t xml:space="preserve"> Góc khúc xạ sẽ bằng góc tới.</w:t>
        </w:r>
      </w:ins>
    </w:p>
    <w:p w:rsidR="005357C1" w:rsidRPr="00F95670" w:rsidRDefault="005357C1" w:rsidP="00390202">
      <w:pPr>
        <w:tabs>
          <w:tab w:val="left" w:pos="5103"/>
        </w:tabs>
        <w:spacing w:after="0"/>
        <w:jc w:val="both"/>
        <w:rPr>
          <w:ins w:id="2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9" w:author="Unknown">
        <w:r w:rsidRPr="00F95670">
          <w:rPr>
            <w:rFonts w:ascii="Times New Roman" w:eastAsia="Times New Roman" w:hAnsi="Times New Roman"/>
            <w:color w:val="000000"/>
            <w:sz w:val="24"/>
            <w:szCs w:val="24"/>
          </w:rPr>
          <w:t xml:space="preserve"> Góc khúc xạ sẽ nhỏ hơn góc tới.</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0" w:author="Unknown">
        <w:r w:rsidRPr="00F95670">
          <w:rPr>
            <w:rFonts w:ascii="Times New Roman" w:eastAsia="Times New Roman" w:hAnsi="Times New Roman"/>
            <w:color w:val="000000"/>
            <w:sz w:val="24"/>
            <w:szCs w:val="24"/>
          </w:rPr>
          <w:t xml:space="preserve"> Cả ba trường hợp A, B, C đều có thể xảy ra.</w:t>
        </w:r>
      </w:ins>
    </w:p>
    <w:p w:rsidR="005357C1" w:rsidRPr="00F95670" w:rsidRDefault="005357C1" w:rsidP="00390202">
      <w:pPr>
        <w:spacing w:after="0"/>
        <w:jc w:val="both"/>
        <w:rPr>
          <w:ins w:id="3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ins w:id="32" w:author="Unknown">
        <w:r w:rsidRPr="00F95670">
          <w:rPr>
            <w:rFonts w:ascii="Times New Roman" w:eastAsia="Times New Roman" w:hAnsi="Times New Roman"/>
            <w:color w:val="000000"/>
            <w:sz w:val="24"/>
            <w:szCs w:val="24"/>
          </w:rPr>
          <w:t> Một con cá vàng đang bơi trong một bể cá cảnh có thành bằng thủy tinh trong suốt. Một người ngắm con cá qua thành bể. Hỏi tia sáng truyền từ con cá đến mắt người đó đã chịu bao nhiêu lần khúc xạ?</w:t>
        </w:r>
      </w:ins>
    </w:p>
    <w:p w:rsidR="005357C1" w:rsidRPr="00F95670" w:rsidRDefault="005357C1" w:rsidP="00390202">
      <w:pPr>
        <w:tabs>
          <w:tab w:val="left" w:pos="2552"/>
          <w:tab w:val="left" w:pos="5103"/>
          <w:tab w:val="left" w:pos="7655"/>
        </w:tabs>
        <w:spacing w:after="0"/>
        <w:jc w:val="both"/>
        <w:rPr>
          <w:ins w:id="3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4" w:author="Unknown">
        <w:r w:rsidRPr="00F95670">
          <w:rPr>
            <w:rFonts w:ascii="Times New Roman" w:eastAsia="Times New Roman" w:hAnsi="Times New Roman"/>
            <w:color w:val="000000"/>
            <w:sz w:val="24"/>
            <w:szCs w:val="24"/>
          </w:rPr>
          <w:t xml:space="preserve"> Không lần nào</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35" w:author="Unknown">
        <w:r w:rsidRPr="00F95670">
          <w:rPr>
            <w:rFonts w:ascii="Times New Roman" w:eastAsia="Times New Roman" w:hAnsi="Times New Roman"/>
            <w:color w:val="000000"/>
            <w:sz w:val="24"/>
            <w:szCs w:val="24"/>
          </w:rPr>
          <w:t xml:space="preserve"> Một lần</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36" w:author="Unknown">
        <w:r w:rsidRPr="00F95670">
          <w:rPr>
            <w:rFonts w:ascii="Times New Roman" w:eastAsia="Times New Roman" w:hAnsi="Times New Roman"/>
            <w:color w:val="000000"/>
            <w:sz w:val="24"/>
            <w:szCs w:val="24"/>
          </w:rPr>
          <w:t xml:space="preserve"> Hai lần</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7" w:author="Unknown">
        <w:r w:rsidRPr="00F95670">
          <w:rPr>
            <w:rFonts w:ascii="Times New Roman" w:eastAsia="Times New Roman" w:hAnsi="Times New Roman"/>
            <w:color w:val="000000"/>
            <w:sz w:val="24"/>
            <w:szCs w:val="24"/>
          </w:rPr>
          <w:t xml:space="preserve"> Ba lần</w:t>
        </w:r>
      </w:ins>
    </w:p>
    <w:p w:rsidR="005357C1" w:rsidRPr="00F95670" w:rsidRDefault="005357C1" w:rsidP="00390202">
      <w:pPr>
        <w:spacing w:after="0"/>
        <w:jc w:val="both"/>
        <w:rPr>
          <w:ins w:id="3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ins w:id="39" w:author="Unknown">
        <w:r w:rsidRPr="00F95670">
          <w:rPr>
            <w:rFonts w:ascii="Times New Roman" w:eastAsia="Times New Roman" w:hAnsi="Times New Roman"/>
            <w:color w:val="000000"/>
            <w:sz w:val="24"/>
            <w:szCs w:val="24"/>
          </w:rPr>
          <w:t> Ta có bảng sau:</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42"/>
        <w:gridCol w:w="5224"/>
      </w:tblGrid>
      <w:tr w:rsidR="005357C1" w:rsidRPr="00F95670" w:rsidTr="0018689A">
        <w:tc>
          <w:tcPr>
            <w:tcW w:w="2480"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A</w:t>
            </w:r>
          </w:p>
        </w:tc>
        <w:tc>
          <w:tcPr>
            <w:tcW w:w="2520"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B</w:t>
            </w:r>
          </w:p>
        </w:tc>
      </w:tr>
      <w:tr w:rsidR="005357C1" w:rsidRPr="00F95670" w:rsidTr="0018689A">
        <w:tc>
          <w:tcPr>
            <w:tcW w:w="248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a. Hiện tượng khúc xạ ánh sáng là hiện tượng tia tới khi gặp mặt phân cách giữa hai môi trường trong suốt khác nhau thì</w:t>
            </w:r>
          </w:p>
        </w:tc>
        <w:tc>
          <w:tcPr>
            <w:tcW w:w="252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1. Góc khúc xạ lớn hơn góc tới</w:t>
            </w:r>
          </w:p>
        </w:tc>
      </w:tr>
      <w:tr w:rsidR="005357C1" w:rsidRPr="00F95670" w:rsidTr="0018689A">
        <w:tc>
          <w:tcPr>
            <w:tcW w:w="248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b. Khi tia sáng truyền từ không khí vào nước thì</w:t>
            </w:r>
          </w:p>
        </w:tc>
        <w:tc>
          <w:tcPr>
            <w:tcW w:w="252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2. Bị hắt trở lại môi trường trong suốt cũ. Độ lớn góc phản xạ bằng góc tới.</w:t>
            </w:r>
          </w:p>
        </w:tc>
      </w:tr>
      <w:tr w:rsidR="005357C1" w:rsidRPr="00F95670" w:rsidTr="0018689A">
        <w:tc>
          <w:tcPr>
            <w:tcW w:w="248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c. Khi tia sáng truyền từ nước vào không khí thì</w:t>
            </w:r>
          </w:p>
        </w:tc>
        <w:tc>
          <w:tcPr>
            <w:tcW w:w="252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3. Góc khúc xạ nhỏ hơn góc tới.</w:t>
            </w:r>
          </w:p>
        </w:tc>
      </w:tr>
      <w:tr w:rsidR="005357C1" w:rsidRPr="00F95670" w:rsidTr="0018689A">
        <w:tc>
          <w:tcPr>
            <w:tcW w:w="248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d. Hiện tượng phản xạ ánh sáng là hiện tượng tia tới khi gặp mặt phân cách giữa hai môi trường thì</w:t>
            </w:r>
          </w:p>
        </w:tc>
        <w:tc>
          <w:tcPr>
            <w:tcW w:w="252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4. Góc khúc xạ cũng bằng 0, tia không bị gãy khúc khi truyền qua hai môi trường.</w:t>
            </w:r>
          </w:p>
        </w:tc>
      </w:tr>
      <w:tr w:rsidR="005357C1" w:rsidRPr="00F95670" w:rsidTr="0018689A">
        <w:tc>
          <w:tcPr>
            <w:tcW w:w="248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e. Khi góc tới bằng 0 thì</w:t>
            </w:r>
          </w:p>
        </w:tc>
        <w:tc>
          <w:tcPr>
            <w:tcW w:w="2520" w:type="pct"/>
            <w:shd w:val="clear" w:color="auto" w:fill="auto"/>
            <w:tcMar>
              <w:top w:w="80" w:type="dxa"/>
              <w:left w:w="80" w:type="dxa"/>
              <w:bottom w:w="80" w:type="dxa"/>
              <w:right w:w="80" w:type="dxa"/>
            </w:tcMar>
            <w:hideMark/>
          </w:tcPr>
          <w:p w:rsidR="005357C1" w:rsidRPr="00F95670" w:rsidRDefault="005357C1" w:rsidP="00390202">
            <w:pPr>
              <w:spacing w:after="0"/>
              <w:jc w:val="both"/>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5. Bị gãy khúc ngay tại mặt phân cách và tiếp tục đi vào môi trường trong suốt thứ hai. Góc khúc xạ không bằng góc tới.</w:t>
            </w:r>
          </w:p>
        </w:tc>
      </w:tr>
    </w:tbl>
    <w:p w:rsidR="005357C1" w:rsidRPr="00F95670" w:rsidRDefault="005357C1" w:rsidP="00390202">
      <w:pPr>
        <w:spacing w:after="0"/>
        <w:jc w:val="both"/>
        <w:rPr>
          <w:ins w:id="40" w:author="Unknown"/>
          <w:rFonts w:ascii="Times New Roman" w:eastAsia="Times New Roman" w:hAnsi="Times New Roman"/>
          <w:color w:val="000000"/>
          <w:sz w:val="24"/>
          <w:szCs w:val="24"/>
        </w:rPr>
      </w:pPr>
      <w:ins w:id="41" w:author="Unknown">
        <w:r w:rsidRPr="00F95670">
          <w:rPr>
            <w:rFonts w:ascii="Times New Roman" w:eastAsia="Times New Roman" w:hAnsi="Times New Roman"/>
            <w:color w:val="000000"/>
            <w:sz w:val="24"/>
            <w:szCs w:val="24"/>
          </w:rPr>
          <w:t>Phương án nào sau đây ghép mỗi phần ở cột A với mỗi phần ở cột B là đúng?</w:t>
        </w:r>
      </w:ins>
    </w:p>
    <w:p w:rsidR="005357C1" w:rsidRPr="00F95670" w:rsidRDefault="005357C1" w:rsidP="00390202">
      <w:pPr>
        <w:tabs>
          <w:tab w:val="left" w:pos="2552"/>
          <w:tab w:val="left" w:pos="5103"/>
          <w:tab w:val="left" w:pos="7655"/>
        </w:tabs>
        <w:spacing w:after="0"/>
        <w:jc w:val="both"/>
        <w:rPr>
          <w:ins w:id="4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3" w:author="Unknown">
        <w:r w:rsidRPr="00F95670">
          <w:rPr>
            <w:rFonts w:ascii="Times New Roman" w:eastAsia="Times New Roman" w:hAnsi="Times New Roman"/>
            <w:color w:val="000000"/>
            <w:sz w:val="24"/>
            <w:szCs w:val="24"/>
          </w:rPr>
          <w:t xml:space="preserve"> a – 2</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44" w:author="Unknown">
        <w:r w:rsidRPr="00F95670">
          <w:rPr>
            <w:rFonts w:ascii="Times New Roman" w:eastAsia="Times New Roman" w:hAnsi="Times New Roman"/>
            <w:color w:val="000000"/>
            <w:sz w:val="24"/>
            <w:szCs w:val="24"/>
          </w:rPr>
          <w:t xml:space="preserve"> b – 1</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45" w:author="Unknown">
        <w:r w:rsidRPr="00F95670">
          <w:rPr>
            <w:rFonts w:ascii="Times New Roman" w:eastAsia="Times New Roman" w:hAnsi="Times New Roman"/>
            <w:color w:val="000000"/>
            <w:sz w:val="24"/>
            <w:szCs w:val="24"/>
          </w:rPr>
          <w:t xml:space="preserve"> c – 3</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46" w:author="Unknown">
        <w:r w:rsidRPr="00F95670">
          <w:rPr>
            <w:rFonts w:ascii="Times New Roman" w:eastAsia="Times New Roman" w:hAnsi="Times New Roman"/>
            <w:color w:val="000000"/>
            <w:sz w:val="24"/>
            <w:szCs w:val="24"/>
          </w:rPr>
          <w:t xml:space="preserve"> e – 4</w:t>
        </w:r>
      </w:ins>
    </w:p>
    <w:p w:rsidR="005357C1" w:rsidRPr="00F95670" w:rsidRDefault="005357C1" w:rsidP="00390202">
      <w:pPr>
        <w:spacing w:after="0"/>
        <w:jc w:val="both"/>
        <w:rPr>
          <w:ins w:id="4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48" w:author="Unknown">
        <w:r w:rsidRPr="00F95670">
          <w:rPr>
            <w:rFonts w:ascii="Times New Roman" w:eastAsia="Times New Roman" w:hAnsi="Times New Roman"/>
            <w:color w:val="000000"/>
            <w:sz w:val="24"/>
            <w:szCs w:val="24"/>
          </w:rPr>
          <w:t> Xét một tia sáng truyền từ không khí vào nước. Thông tin nào sau đây là sai?</w:t>
        </w:r>
      </w:ins>
    </w:p>
    <w:p w:rsidR="005357C1" w:rsidRPr="00F95670" w:rsidRDefault="005357C1" w:rsidP="00390202">
      <w:pPr>
        <w:tabs>
          <w:tab w:val="left" w:pos="5103"/>
        </w:tabs>
        <w:spacing w:after="0"/>
        <w:jc w:val="both"/>
        <w:rPr>
          <w:ins w:id="4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0" w:author="Unknown">
        <w:r w:rsidRPr="00F95670">
          <w:rPr>
            <w:rFonts w:ascii="Times New Roman" w:eastAsia="Times New Roman" w:hAnsi="Times New Roman"/>
            <w:color w:val="000000"/>
            <w:sz w:val="24"/>
            <w:szCs w:val="24"/>
          </w:rPr>
          <w:t xml:space="preserve"> Góc tới luôn luôn lớn hơn góc khúc xạ.</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51" w:author="Unknown">
        <w:r w:rsidRPr="00F95670">
          <w:rPr>
            <w:rFonts w:ascii="Times New Roman" w:eastAsia="Times New Roman" w:hAnsi="Times New Roman"/>
            <w:color w:val="000000"/>
            <w:sz w:val="24"/>
            <w:szCs w:val="24"/>
          </w:rPr>
          <w:t xml:space="preserve"> Khi góc tới tăng thì góc khúc xạ cũng tăng.</w:t>
        </w:r>
      </w:ins>
    </w:p>
    <w:p w:rsidR="005357C1" w:rsidRPr="00F95670" w:rsidRDefault="005357C1" w:rsidP="00390202">
      <w:pPr>
        <w:spacing w:after="0"/>
        <w:jc w:val="both"/>
        <w:rPr>
          <w:ins w:id="5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53" w:author="Unknown">
        <w:r w:rsidRPr="00F95670">
          <w:rPr>
            <w:rFonts w:ascii="Times New Roman" w:eastAsia="Times New Roman" w:hAnsi="Times New Roman"/>
            <w:color w:val="000000"/>
            <w:sz w:val="24"/>
            <w:szCs w:val="24"/>
          </w:rPr>
          <w:t xml:space="preserve"> Khi góc tới bằng 0</w:t>
        </w:r>
        <w:r w:rsidRPr="00F95670">
          <w:rPr>
            <w:rFonts w:ascii="Times New Roman" w:eastAsia="Times New Roman" w:hAnsi="Times New Roman"/>
            <w:color w:val="000000"/>
            <w:sz w:val="24"/>
            <w:szCs w:val="24"/>
            <w:vertAlign w:val="superscript"/>
          </w:rPr>
          <w:t>0</w:t>
        </w:r>
        <w:r w:rsidRPr="00F95670">
          <w:rPr>
            <w:rFonts w:ascii="Times New Roman" w:eastAsia="Times New Roman" w:hAnsi="Times New Roman"/>
            <w:color w:val="000000"/>
            <w:sz w:val="24"/>
            <w:szCs w:val="24"/>
          </w:rPr>
          <w:t> thì góc khúc xạ cũng bằng 0</w:t>
        </w:r>
        <w:r w:rsidRPr="00F95670">
          <w:rPr>
            <w:rFonts w:ascii="Times New Roman" w:eastAsia="Times New Roman" w:hAnsi="Times New Roman"/>
            <w:color w:val="000000"/>
            <w:sz w:val="24"/>
            <w:szCs w:val="24"/>
            <w:vertAlign w:val="superscript"/>
          </w:rPr>
          <w:t>0</w:t>
        </w:r>
        <w:r w:rsidRPr="00F95670">
          <w:rPr>
            <w:rFonts w:ascii="Times New Roman" w:eastAsia="Times New Roman" w:hAnsi="Times New Roman"/>
            <w:color w:val="000000"/>
            <w:sz w:val="24"/>
            <w:szCs w:val="24"/>
          </w:rPr>
          <w:t>.</w:t>
        </w:r>
      </w:ins>
    </w:p>
    <w:p w:rsidR="005357C1" w:rsidRPr="00F95670" w:rsidRDefault="005357C1" w:rsidP="00390202">
      <w:pPr>
        <w:spacing w:after="0"/>
        <w:jc w:val="both"/>
        <w:rPr>
          <w:ins w:id="54"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55" w:author="Unknown">
        <w:r w:rsidRPr="00F95670">
          <w:rPr>
            <w:rFonts w:ascii="Times New Roman" w:eastAsia="Times New Roman" w:hAnsi="Times New Roman"/>
            <w:color w:val="000000"/>
            <w:sz w:val="24"/>
            <w:szCs w:val="24"/>
          </w:rPr>
          <w:t xml:space="preserve"> Khi góc tới bằng 45</w:t>
        </w:r>
        <w:r w:rsidRPr="00F95670">
          <w:rPr>
            <w:rFonts w:ascii="Times New Roman" w:eastAsia="Times New Roman" w:hAnsi="Times New Roman"/>
            <w:color w:val="000000"/>
            <w:sz w:val="24"/>
            <w:szCs w:val="24"/>
            <w:vertAlign w:val="superscript"/>
          </w:rPr>
          <w:t>0</w:t>
        </w:r>
        <w:r w:rsidRPr="00F95670">
          <w:rPr>
            <w:rFonts w:ascii="Times New Roman" w:eastAsia="Times New Roman" w:hAnsi="Times New Roman"/>
            <w:color w:val="000000"/>
            <w:sz w:val="24"/>
            <w:szCs w:val="24"/>
          </w:rPr>
          <w:t> thì góc khúc xạ cũng bằng 45</w:t>
        </w:r>
        <w:r w:rsidRPr="00F95670">
          <w:rPr>
            <w:rFonts w:ascii="Times New Roman" w:eastAsia="Times New Roman" w:hAnsi="Times New Roman"/>
            <w:color w:val="000000"/>
            <w:sz w:val="24"/>
            <w:szCs w:val="24"/>
            <w:vertAlign w:val="superscript"/>
          </w:rPr>
          <w:t>0</w:t>
        </w:r>
        <w:r w:rsidRPr="00F95670">
          <w:rPr>
            <w:rFonts w:ascii="Times New Roman" w:eastAsia="Times New Roman" w:hAnsi="Times New Roman"/>
            <w:color w:val="000000"/>
            <w:sz w:val="24"/>
            <w:szCs w:val="24"/>
          </w:rPr>
          <w:t>.</w:t>
        </w:r>
      </w:ins>
    </w:p>
    <w:p w:rsidR="005357C1" w:rsidRPr="00F95670" w:rsidRDefault="005357C1" w:rsidP="00390202">
      <w:pPr>
        <w:spacing w:after="0"/>
        <w:jc w:val="both"/>
        <w:rPr>
          <w:ins w:id="56"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57" w:author="Unknown">
        <w:r w:rsidRPr="00F95670">
          <w:rPr>
            <w:rFonts w:ascii="Times New Roman" w:eastAsia="Times New Roman" w:hAnsi="Times New Roman"/>
            <w:color w:val="000000"/>
            <w:sz w:val="24"/>
            <w:szCs w:val="24"/>
          </w:rPr>
          <w:t> Khi ta tăng góc tới lên, góc khúc xạ biến đổi như thế nào?</w:t>
        </w:r>
      </w:ins>
    </w:p>
    <w:p w:rsidR="005357C1" w:rsidRPr="00F95670" w:rsidRDefault="005357C1" w:rsidP="00390202">
      <w:pPr>
        <w:tabs>
          <w:tab w:val="left" w:pos="5103"/>
        </w:tabs>
        <w:spacing w:after="0"/>
        <w:jc w:val="both"/>
        <w:rPr>
          <w:ins w:id="5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9" w:author="Unknown">
        <w:r w:rsidRPr="00F95670">
          <w:rPr>
            <w:rFonts w:ascii="Times New Roman" w:eastAsia="Times New Roman" w:hAnsi="Times New Roman"/>
            <w:color w:val="000000"/>
            <w:sz w:val="24"/>
            <w:szCs w:val="24"/>
          </w:rPr>
          <w:t xml:space="preserve"> Góc tới tăng, góc khúc xạ giảm.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60" w:author="Unknown">
        <w:r w:rsidRPr="00F95670">
          <w:rPr>
            <w:rFonts w:ascii="Times New Roman" w:eastAsia="Times New Roman" w:hAnsi="Times New Roman"/>
            <w:color w:val="000000"/>
            <w:sz w:val="24"/>
            <w:szCs w:val="24"/>
          </w:rPr>
          <w:t xml:space="preserve"> Góc tới tăng, góc khúc xạ tăng.</w:t>
        </w:r>
      </w:ins>
    </w:p>
    <w:p w:rsidR="005357C1" w:rsidRPr="00F95670" w:rsidRDefault="005357C1" w:rsidP="00390202">
      <w:pPr>
        <w:tabs>
          <w:tab w:val="left" w:pos="5103"/>
        </w:tabs>
        <w:spacing w:after="0"/>
        <w:jc w:val="both"/>
        <w:rPr>
          <w:ins w:id="6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62" w:author="Unknown">
        <w:r w:rsidRPr="00F95670">
          <w:rPr>
            <w:rFonts w:ascii="Times New Roman" w:eastAsia="Times New Roman" w:hAnsi="Times New Roman"/>
            <w:color w:val="000000"/>
            <w:sz w:val="24"/>
            <w:szCs w:val="24"/>
          </w:rPr>
          <w:t xml:space="preserve"> Góc tới tăng, góc khúc xạ không đổi.</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63" w:author="Unknown">
        <w:r w:rsidRPr="00F95670">
          <w:rPr>
            <w:rFonts w:ascii="Times New Roman" w:eastAsia="Times New Roman" w:hAnsi="Times New Roman"/>
            <w:color w:val="000000"/>
            <w:sz w:val="24"/>
            <w:szCs w:val="24"/>
          </w:rPr>
          <w:t xml:space="preserve"> Cả B và C đều đúng.</w:t>
        </w:r>
      </w:ins>
    </w:p>
    <w:p w:rsidR="005357C1" w:rsidRPr="00F95670" w:rsidRDefault="005357C1" w:rsidP="00390202">
      <w:pPr>
        <w:spacing w:after="0"/>
        <w:jc w:val="both"/>
        <w:rPr>
          <w:ins w:id="6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65" w:author="Unknown">
        <w:r w:rsidRPr="00F95670">
          <w:rPr>
            <w:rFonts w:ascii="Times New Roman" w:eastAsia="Times New Roman" w:hAnsi="Times New Roman"/>
            <w:color w:val="000000"/>
            <w:sz w:val="24"/>
            <w:szCs w:val="24"/>
          </w:rPr>
          <w:t> Khi nhìn một vật qua ánh sáng phản chiếu từ nước ta thấy vật không sáng bằng khi nhìn vật đó qua gương phẳng? Vì sao?</w:t>
        </w:r>
      </w:ins>
    </w:p>
    <w:p w:rsidR="005357C1" w:rsidRPr="00F95670" w:rsidRDefault="005357C1" w:rsidP="00390202">
      <w:pPr>
        <w:spacing w:after="0"/>
        <w:jc w:val="both"/>
        <w:rPr>
          <w:ins w:id="66"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67" w:author="Unknown">
        <w:r w:rsidRPr="00F95670">
          <w:rPr>
            <w:rFonts w:ascii="Times New Roman" w:eastAsia="Times New Roman" w:hAnsi="Times New Roman"/>
            <w:color w:val="000000"/>
            <w:sz w:val="24"/>
            <w:szCs w:val="24"/>
          </w:rPr>
          <w:t xml:space="preserve"> Một phần ánh sáng bị khúc xạ vào nước.</w:t>
        </w:r>
      </w:ins>
    </w:p>
    <w:p w:rsidR="005357C1" w:rsidRPr="00F95670" w:rsidRDefault="005357C1" w:rsidP="00390202">
      <w:pPr>
        <w:spacing w:after="0"/>
        <w:jc w:val="both"/>
        <w:rPr>
          <w:ins w:id="6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69" w:author="Unknown">
        <w:r w:rsidRPr="00F95670">
          <w:rPr>
            <w:rFonts w:ascii="Times New Roman" w:eastAsia="Times New Roman" w:hAnsi="Times New Roman"/>
            <w:color w:val="000000"/>
            <w:sz w:val="24"/>
            <w:szCs w:val="24"/>
          </w:rPr>
          <w:t xml:space="preserve"> Một phần ánh sáng bị phản xạ trở về môi trường không khí.</w:t>
        </w:r>
      </w:ins>
    </w:p>
    <w:p w:rsidR="005357C1" w:rsidRPr="00F95670" w:rsidRDefault="005357C1" w:rsidP="00390202">
      <w:pPr>
        <w:tabs>
          <w:tab w:val="left" w:pos="5103"/>
        </w:tabs>
        <w:spacing w:after="0"/>
        <w:jc w:val="both"/>
        <w:rPr>
          <w:ins w:id="7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71" w:author="Unknown">
        <w:r w:rsidRPr="00F95670">
          <w:rPr>
            <w:rFonts w:ascii="Times New Roman" w:eastAsia="Times New Roman" w:hAnsi="Times New Roman"/>
            <w:color w:val="000000"/>
            <w:sz w:val="24"/>
            <w:szCs w:val="24"/>
          </w:rPr>
          <w:t xml:space="preserve"> Cả A và B đều sai.</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72" w:author="Unknown">
        <w:r w:rsidRPr="00F95670">
          <w:rPr>
            <w:rFonts w:ascii="Times New Roman" w:eastAsia="Times New Roman" w:hAnsi="Times New Roman"/>
            <w:color w:val="000000"/>
            <w:sz w:val="24"/>
            <w:szCs w:val="24"/>
          </w:rPr>
          <w:t xml:space="preserve"> Cả A và B đều đúng.</w:t>
        </w:r>
      </w:ins>
    </w:p>
    <w:p w:rsidR="005357C1" w:rsidRPr="00F95670" w:rsidRDefault="005357C1" w:rsidP="00390202">
      <w:pPr>
        <w:spacing w:after="0"/>
        <w:jc w:val="both"/>
        <w:rPr>
          <w:ins w:id="7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74" w:author="Unknown">
        <w:r w:rsidRPr="00F95670">
          <w:rPr>
            <w:rFonts w:ascii="Times New Roman" w:eastAsia="Times New Roman" w:hAnsi="Times New Roman"/>
            <w:color w:val="000000"/>
            <w:sz w:val="24"/>
            <w:szCs w:val="24"/>
          </w:rPr>
          <w:t> Để có thể bắt chính xác con cá dưới nước, ta phải:</w:t>
        </w:r>
      </w:ins>
    </w:p>
    <w:p w:rsidR="005357C1" w:rsidRPr="00F95670" w:rsidRDefault="005357C1" w:rsidP="00390202">
      <w:pPr>
        <w:tabs>
          <w:tab w:val="left" w:pos="5103"/>
        </w:tabs>
        <w:spacing w:after="0"/>
        <w:jc w:val="both"/>
        <w:rPr>
          <w:ins w:id="75"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76" w:author="Unknown">
        <w:r w:rsidRPr="00F95670">
          <w:rPr>
            <w:rFonts w:ascii="Times New Roman" w:eastAsia="Times New Roman" w:hAnsi="Times New Roman"/>
            <w:color w:val="000000"/>
            <w:sz w:val="24"/>
            <w:szCs w:val="24"/>
          </w:rPr>
          <w:t xml:space="preserve"> Bắt thẳng đứng từ trên xuống.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77" w:author="Unknown">
        <w:r w:rsidRPr="00F95670">
          <w:rPr>
            <w:rFonts w:ascii="Times New Roman" w:eastAsia="Times New Roman" w:hAnsi="Times New Roman"/>
            <w:color w:val="000000"/>
            <w:sz w:val="24"/>
            <w:szCs w:val="24"/>
          </w:rPr>
          <w:t xml:space="preserve"> Không sử dụng phương pháp nào.</w:t>
        </w:r>
      </w:ins>
    </w:p>
    <w:p w:rsidR="005357C1" w:rsidRPr="00F95670" w:rsidRDefault="005357C1" w:rsidP="00390202">
      <w:pPr>
        <w:tabs>
          <w:tab w:val="left" w:pos="5103"/>
        </w:tabs>
        <w:spacing w:after="0"/>
        <w:jc w:val="both"/>
        <w:rPr>
          <w:ins w:id="7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79" w:author="Unknown">
        <w:r w:rsidRPr="00F95670">
          <w:rPr>
            <w:rFonts w:ascii="Times New Roman" w:eastAsia="Times New Roman" w:hAnsi="Times New Roman"/>
            <w:color w:val="000000"/>
            <w:sz w:val="24"/>
            <w:szCs w:val="24"/>
          </w:rPr>
          <w:t xml:space="preserve"> Nhìn theo phương nghiêng để bắt cá cho gần hơn.</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80" w:author="Unknown">
        <w:r w:rsidRPr="00F95670">
          <w:rPr>
            <w:rFonts w:ascii="Times New Roman" w:eastAsia="Times New Roman" w:hAnsi="Times New Roman"/>
            <w:color w:val="000000"/>
            <w:sz w:val="24"/>
            <w:szCs w:val="24"/>
          </w:rPr>
          <w:t xml:space="preserve"> Cả A và </w:t>
        </w:r>
      </w:ins>
      <w:r w:rsidRPr="00F95670">
        <w:rPr>
          <w:rFonts w:ascii="Times New Roman" w:eastAsia="Times New Roman" w:hAnsi="Times New Roman"/>
          <w:color w:val="000000"/>
          <w:sz w:val="24"/>
          <w:szCs w:val="24"/>
        </w:rPr>
        <w:t>C.</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9" w:history="1">
        <w:bookmarkStart w:id="81" w:name="_Toc37830252"/>
        <w:bookmarkStart w:id="82" w:name="_Toc37880260"/>
        <w:bookmarkStart w:id="83" w:name="_Toc37902746"/>
        <w:r w:rsidR="005357C1" w:rsidRPr="00F95670">
          <w:rPr>
            <w:rFonts w:ascii="Times New Roman" w:hAnsi="Times New Roman"/>
            <w:b/>
            <w:color w:val="FF0000"/>
            <w:sz w:val="24"/>
            <w:szCs w:val="24"/>
          </w:rPr>
          <w:t>CHỦ ĐỀ 3. THẤU KÍNH HỘI TỤ</w:t>
        </w:r>
        <w:bookmarkEnd w:id="81"/>
        <w:bookmarkEnd w:id="82"/>
        <w:bookmarkEnd w:id="83"/>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Thấu kính hội tụ có đặc điểm biến đổi chùm tia tới song song thành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chùm tia phản xạ.</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chùm tia ló hội tụ.</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chùm tia ló phân kỳ.</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chùm tia ló song song khác.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Thấu kính hội tụ là loại thấu kính có</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phần rìa dày hơn phần giữa.</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phần rìa mỏng hơn phần giữa.</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phần rìa và phần giữa bằng nhau.</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hình dạng bất kì.</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Chùm tia sáng đi qua thấu kính hội tụ mô tả hiện tượng</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truyền thẳng ánh sáng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tán xạ ánh sáng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phản xạ ánh sáng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khúc xạ ánh sáng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Tia tới đi qua quang tâm của thấu kính hội tụ cho tia ló</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đi qua tiêu điểm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song song với trục chính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truyền thẳng theo phương của tia tới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có đường kéo dài đi qua tiêu điểm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Chiếu một tia sáng vào một thấu kình hội tụ. Tia ló ra khỏi thấu kính sẽ song song với trục chính, nếu:</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Tia tới đi qua quang tâm mà không trùng với trục chính.</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Tia tới đi qua tiêu điểm nằm ở trước thấu kính.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Tia tới song song với trục chính.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Tia tới bất kì.</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Vật liệu nào không được dùng làm thấu kính?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Thủy tinh trong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Nhựa trong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Nhôm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Nước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Cho một thấu kính hội tụ có khoảng cách giữa hai tiêu điểm là 60 cm. Tiêu cự của thấu kính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60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120 cm</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30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90 cm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r w:rsidRPr="00F95670">
        <w:rPr>
          <w:rFonts w:ascii="Times New Roman" w:eastAsia="Times New Roman" w:hAnsi="Times New Roman"/>
          <w:color w:val="000000"/>
          <w:sz w:val="24"/>
          <w:szCs w:val="24"/>
        </w:rPr>
        <w:t> Câu nào sau đây là đúng khi nói về thấu kính hội tụ?</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Trục chính của thấu kính là đường thẳng bất kì.</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Quang tâm của thấu kính cách đều hai tiêu điểm.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Tiêu điểm của thấu kính phụ thuộc vào diện tích của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Khoảng cách giữa hai tiêu điểm gọi là tiêu cự của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r w:rsidRPr="00F95670">
        <w:rPr>
          <w:rFonts w:ascii="Times New Roman" w:eastAsia="Times New Roman" w:hAnsi="Times New Roman"/>
          <w:color w:val="000000"/>
          <w:sz w:val="24"/>
          <w:szCs w:val="24"/>
        </w:rPr>
        <w:t> Các hình được vẽ cùng tỉ lệ. Hình vẽ nào mô tả tiêu cự của thấu kính hội tụ là lớn nhất?</w:t>
      </w:r>
    </w:p>
    <w:p w:rsidR="005357C1" w:rsidRPr="00F95670" w:rsidRDefault="005357C1" w:rsidP="00390202">
      <w:pPr>
        <w:spacing w:after="0"/>
        <w:jc w:val="both"/>
        <w:rPr>
          <w:rFonts w:ascii="Times New Roman" w:eastAsia="Times New Roman" w:hAnsi="Times New Roman"/>
          <w:sz w:val="24"/>
          <w:szCs w:val="24"/>
        </w:rPr>
      </w:pPr>
      <w:r w:rsidRPr="00F95670">
        <w:rPr>
          <w:rFonts w:ascii="Times New Roman" w:eastAsia="Times New Roman" w:hAnsi="Times New Roman"/>
          <w:noProof/>
          <w:sz w:val="24"/>
          <w:szCs w:val="24"/>
        </w:rPr>
        <w:drawing>
          <wp:inline distT="0" distB="0" distL="0" distR="0">
            <wp:extent cx="5264150" cy="927100"/>
            <wp:effectExtent l="19050" t="0" r="0" b="0"/>
            <wp:docPr id="78" name="Picture 3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ật Lí lớp 9 | Tổng hợp Lý thuyết - Bài tập Vật Lý 9 có đáp án"/>
                    <pic:cNvPicPr>
                      <a:picLocks noChangeAspect="1" noChangeArrowheads="1"/>
                    </pic:cNvPicPr>
                  </pic:nvPicPr>
                  <pic:blipFill>
                    <a:blip r:embed="rId10"/>
                    <a:srcRect/>
                    <a:stretch>
                      <a:fillRect/>
                    </a:stretch>
                  </pic:blipFill>
                  <pic:spPr bwMode="auto">
                    <a:xfrm>
                      <a:off x="0" y="0"/>
                      <a:ext cx="5264150" cy="927100"/>
                    </a:xfrm>
                    <a:prstGeom prst="rect">
                      <a:avLst/>
                    </a:prstGeom>
                    <a:noFill/>
                    <a:ln w="9525">
                      <a:noFill/>
                      <a:miter lim="800000"/>
                      <a:headEnd/>
                      <a:tailEnd/>
                    </a:ln>
                  </pic:spPr>
                </pic:pic>
              </a:graphicData>
            </a:graphic>
          </wp:inline>
        </w:drawing>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Hình 1</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Hình 2</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Hình 3</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Hình 4</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r w:rsidRPr="00F95670">
        <w:rPr>
          <w:rFonts w:ascii="Times New Roman" w:eastAsia="Times New Roman" w:hAnsi="Times New Roman"/>
          <w:color w:val="000000"/>
          <w:sz w:val="24"/>
          <w:szCs w:val="24"/>
        </w:rPr>
        <w:t> Cho một thấu kính có tiêu cự là 20 cm. Độ dài FF’ giữa hai tiêu điểm của thấu kính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20 cm</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40 cm</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10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50 cm</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11" w:history="1">
        <w:bookmarkStart w:id="84" w:name="_Toc37830255"/>
        <w:bookmarkStart w:id="85" w:name="_Toc37880263"/>
        <w:bookmarkStart w:id="86" w:name="_Toc37902747"/>
        <w:r w:rsidR="005357C1" w:rsidRPr="00F95670">
          <w:rPr>
            <w:rFonts w:ascii="Times New Roman" w:hAnsi="Times New Roman"/>
            <w:b/>
            <w:color w:val="FF0000"/>
            <w:sz w:val="24"/>
            <w:szCs w:val="24"/>
          </w:rPr>
          <w:t>CHỦ ĐỀ 4. ẢNH CỦA MỘT VẬT TẠO BỞI THẤU KÍNH HỘI TỤ</w:t>
        </w:r>
        <w:bookmarkEnd w:id="84"/>
        <w:bookmarkEnd w:id="85"/>
        <w:bookmarkEnd w:id="86"/>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Vật AB đặt trước thấu kính hội tụ cho ảnh A’B’, ảnh và vật nằm về cùng một phía đối với thấu kính. Ảnh A’B’</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là ảnh thật, lớn hơn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là ảnh ảo, nhỏ hơn vật.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ngược chiều với vật.</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là ảnh ảo, cùng chiều với vật.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Ảnh A’B’ của một vật sáng AB đặt vuông góc với trục chính tại A và ở trong khoảng tiêu cự của một thấu kính hội tụ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ảnh ảo ngược chiều vật.</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ảnh ảo cùng chiều vật.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ảnh thật cùng chiều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ảnh thật ngược chiều vật.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Vật AB đặt trước thấu kính hội tụ cho ảnh A’B’, ảnh và vật nằm về hai phía đối với thấu kính thì ảnh đó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thật, ngược chiều với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thật, luôn lớn hơn vật.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ảo, cùng chiều với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thật, luôn cao bằng vật.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Chỉ ra phương án sai. Đặt một cây nến trước một thấu kính hội tụ.</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Ta có thể thu được ảnh của cây nến trên màn ảnh.</w:t>
      </w:r>
    </w:p>
    <w:p w:rsidR="005357C1" w:rsidRPr="00F95670" w:rsidRDefault="005357C1" w:rsidP="00390202">
      <w:pPr>
        <w:spacing w:after="0"/>
        <w:jc w:val="both"/>
        <w:rPr>
          <w:ins w:id="8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88" w:author="Unknown">
        <w:r w:rsidRPr="00F95670">
          <w:rPr>
            <w:rFonts w:ascii="Times New Roman" w:eastAsia="Times New Roman" w:hAnsi="Times New Roman"/>
            <w:color w:val="000000"/>
            <w:sz w:val="24"/>
            <w:szCs w:val="24"/>
          </w:rPr>
          <w:t xml:space="preserve"> Ảnh của cây nến trên màn ảnh có thể lớn hơn hoặc nhỏ hơn cây nến.</w:t>
        </w:r>
      </w:ins>
    </w:p>
    <w:p w:rsidR="005357C1" w:rsidRPr="00F95670" w:rsidRDefault="005357C1" w:rsidP="00390202">
      <w:pPr>
        <w:spacing w:after="0"/>
        <w:jc w:val="both"/>
        <w:rPr>
          <w:ins w:id="89"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90" w:author="Unknown">
        <w:r w:rsidRPr="00F95670">
          <w:rPr>
            <w:rFonts w:ascii="Times New Roman" w:eastAsia="Times New Roman" w:hAnsi="Times New Roman"/>
            <w:color w:val="000000"/>
            <w:sz w:val="24"/>
            <w:szCs w:val="24"/>
          </w:rPr>
          <w:t xml:space="preserve"> Ảnh của cây nến trên màn ảnh có thể là ảnh thật hoặc ảnh ảo.</w:t>
        </w:r>
      </w:ins>
    </w:p>
    <w:p w:rsidR="005357C1" w:rsidRPr="00F95670" w:rsidRDefault="005357C1" w:rsidP="00390202">
      <w:pPr>
        <w:spacing w:after="0"/>
        <w:jc w:val="both"/>
        <w:rPr>
          <w:ins w:id="9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92" w:author="Unknown">
        <w:r w:rsidRPr="00F95670">
          <w:rPr>
            <w:rFonts w:ascii="Times New Roman" w:eastAsia="Times New Roman" w:hAnsi="Times New Roman"/>
            <w:color w:val="000000"/>
            <w:sz w:val="24"/>
            <w:szCs w:val="24"/>
          </w:rPr>
          <w:t xml:space="preserve"> Ảnh ảo của cây nến luôn luôn lớn hơn cây nến.</w:t>
        </w:r>
      </w:ins>
    </w:p>
    <w:p w:rsidR="005357C1" w:rsidRPr="00F95670" w:rsidRDefault="005357C1" w:rsidP="00390202">
      <w:pPr>
        <w:spacing w:after="0"/>
        <w:jc w:val="both"/>
        <w:rPr>
          <w:ins w:id="9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ins w:id="94" w:author="Unknown">
        <w:r w:rsidRPr="00F95670">
          <w:rPr>
            <w:rFonts w:ascii="Times New Roman" w:eastAsia="Times New Roman" w:hAnsi="Times New Roman"/>
            <w:color w:val="000000"/>
            <w:sz w:val="24"/>
            <w:szCs w:val="24"/>
          </w:rPr>
          <w:t> Đặt một vật AB hình mũi tên vuông góc với trục chính của thấu kính hội tụ tiêu cự f và cách thấu kính một khoảng d = 2f thì ảnh A’B’ của AB qua thấu kính có tính chất:</w:t>
        </w:r>
      </w:ins>
    </w:p>
    <w:p w:rsidR="005357C1" w:rsidRPr="00F95670" w:rsidRDefault="005357C1" w:rsidP="00390202">
      <w:pPr>
        <w:tabs>
          <w:tab w:val="left" w:pos="5103"/>
        </w:tabs>
        <w:spacing w:after="0"/>
        <w:jc w:val="both"/>
        <w:rPr>
          <w:ins w:id="9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96" w:author="Unknown">
        <w:r w:rsidRPr="00F95670">
          <w:rPr>
            <w:rFonts w:ascii="Times New Roman" w:eastAsia="Times New Roman" w:hAnsi="Times New Roman"/>
            <w:color w:val="000000"/>
            <w:sz w:val="24"/>
            <w:szCs w:val="24"/>
          </w:rPr>
          <w:t xml:space="preserve"> ảnh thật, cùng chiều và nhỏ hơn vật.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97" w:author="Unknown">
        <w:r w:rsidRPr="00F95670">
          <w:rPr>
            <w:rFonts w:ascii="Times New Roman" w:eastAsia="Times New Roman" w:hAnsi="Times New Roman"/>
            <w:color w:val="000000"/>
            <w:sz w:val="24"/>
            <w:szCs w:val="24"/>
          </w:rPr>
          <w:t xml:space="preserve"> ảnh thật, ngược chiều và lớn hơn vật.</w:t>
        </w:r>
      </w:ins>
    </w:p>
    <w:p w:rsidR="005357C1" w:rsidRPr="00F95670" w:rsidRDefault="005357C1" w:rsidP="00390202">
      <w:pPr>
        <w:tabs>
          <w:tab w:val="left" w:pos="5103"/>
        </w:tabs>
        <w:spacing w:after="0"/>
        <w:jc w:val="both"/>
        <w:rPr>
          <w:ins w:id="9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99" w:author="Unknown">
        <w:r w:rsidRPr="00F95670">
          <w:rPr>
            <w:rFonts w:ascii="Times New Roman" w:eastAsia="Times New Roman" w:hAnsi="Times New Roman"/>
            <w:color w:val="000000"/>
            <w:sz w:val="24"/>
            <w:szCs w:val="24"/>
          </w:rPr>
          <w:t xml:space="preserve"> ảnh thật, ngược chiều và nhỏ hơn vật.</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100" w:author="Unknown">
        <w:r w:rsidRPr="00F95670">
          <w:rPr>
            <w:rFonts w:ascii="Times New Roman" w:eastAsia="Times New Roman" w:hAnsi="Times New Roman"/>
            <w:color w:val="000000"/>
            <w:sz w:val="24"/>
            <w:szCs w:val="24"/>
          </w:rPr>
          <w:t xml:space="preserve"> ảnh thật, ngược chiều và lớn bằng vật.</w:t>
        </w:r>
      </w:ins>
    </w:p>
    <w:p w:rsidR="005357C1" w:rsidRPr="00F95670" w:rsidRDefault="005357C1" w:rsidP="00390202">
      <w:pPr>
        <w:spacing w:after="0"/>
        <w:jc w:val="both"/>
        <w:rPr>
          <w:ins w:id="10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ins w:id="102" w:author="Unknown">
        <w:r w:rsidRPr="00F95670">
          <w:rPr>
            <w:rFonts w:ascii="Times New Roman" w:eastAsia="Times New Roman" w:hAnsi="Times New Roman"/>
            <w:color w:val="000000"/>
            <w:sz w:val="24"/>
            <w:szCs w:val="24"/>
          </w:rPr>
          <w:t> Một vật AB cao 3 cm đặt trước một thấu kính hội tụ. Ta thu được một ảnh cao 4,5cm. Ảnh đó là:</w:t>
        </w:r>
      </w:ins>
    </w:p>
    <w:p w:rsidR="005357C1" w:rsidRPr="00F95670" w:rsidRDefault="005357C1" w:rsidP="00390202">
      <w:pPr>
        <w:tabs>
          <w:tab w:val="left" w:pos="2552"/>
          <w:tab w:val="left" w:pos="5103"/>
          <w:tab w:val="left" w:pos="7655"/>
        </w:tabs>
        <w:spacing w:after="0"/>
        <w:jc w:val="both"/>
        <w:rPr>
          <w:ins w:id="10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104" w:author="Unknown">
        <w:r w:rsidRPr="00F95670">
          <w:rPr>
            <w:rFonts w:ascii="Times New Roman" w:eastAsia="Times New Roman" w:hAnsi="Times New Roman"/>
            <w:color w:val="000000"/>
            <w:sz w:val="24"/>
            <w:szCs w:val="24"/>
          </w:rPr>
          <w:t xml:space="preserve"> Ảnh thật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105" w:author="Unknown">
        <w:r w:rsidRPr="00F95670">
          <w:rPr>
            <w:rFonts w:ascii="Times New Roman" w:eastAsia="Times New Roman" w:hAnsi="Times New Roman"/>
            <w:color w:val="000000"/>
            <w:sz w:val="24"/>
            <w:szCs w:val="24"/>
          </w:rPr>
          <w:t xml:space="preserve"> Ảnh ảo</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106" w:author="Unknown">
        <w:r w:rsidRPr="00F95670">
          <w:rPr>
            <w:rFonts w:ascii="Times New Roman" w:eastAsia="Times New Roman" w:hAnsi="Times New Roman"/>
            <w:color w:val="000000"/>
            <w:sz w:val="24"/>
            <w:szCs w:val="24"/>
          </w:rPr>
          <w:t xml:space="preserve"> Có thể thật hoặc ảo</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107" w:author="Unknown">
        <w:r w:rsidRPr="00F95670">
          <w:rPr>
            <w:rFonts w:ascii="Times New Roman" w:eastAsia="Times New Roman" w:hAnsi="Times New Roman"/>
            <w:color w:val="000000"/>
            <w:sz w:val="24"/>
            <w:szCs w:val="24"/>
          </w:rPr>
          <w:t xml:space="preserve"> Cùng chiều vật</w:t>
        </w:r>
      </w:ins>
    </w:p>
    <w:p w:rsidR="005357C1" w:rsidRPr="00F95670" w:rsidRDefault="005357C1" w:rsidP="00390202">
      <w:pPr>
        <w:spacing w:after="0"/>
        <w:jc w:val="both"/>
        <w:rPr>
          <w:ins w:id="10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109" w:author="Unknown">
        <w:r w:rsidRPr="00F95670">
          <w:rPr>
            <w:rFonts w:ascii="Times New Roman" w:eastAsia="Times New Roman" w:hAnsi="Times New Roman"/>
            <w:color w:val="000000"/>
            <w:sz w:val="24"/>
            <w:szCs w:val="24"/>
          </w:rPr>
          <w:t> Một vật AB cao 2cm đặt trước một thấu kính hội tụ và cách thấu kính 10cm. Dùng một màn ảnh M, ta hứng được một ảnh A’B’ cao 4cm như hình vẽ.</w:t>
        </w:r>
      </w:ins>
    </w:p>
    <w:p w:rsidR="005357C1" w:rsidRPr="00F95670" w:rsidRDefault="005357C1" w:rsidP="00390202">
      <w:pPr>
        <w:spacing w:after="0"/>
        <w:jc w:val="both"/>
        <w:rPr>
          <w:ins w:id="110" w:author="Unknown"/>
          <w:rFonts w:ascii="Times New Roman" w:eastAsia="Times New Roman" w:hAnsi="Times New Roman"/>
          <w:sz w:val="24"/>
          <w:szCs w:val="24"/>
        </w:rPr>
      </w:pPr>
      <w:r w:rsidRPr="00F95670">
        <w:rPr>
          <w:rFonts w:ascii="Times New Roman" w:eastAsia="Times New Roman" w:hAnsi="Times New Roman"/>
          <w:noProof/>
          <w:sz w:val="24"/>
          <w:szCs w:val="24"/>
        </w:rPr>
        <w:drawing>
          <wp:inline distT="0" distB="0" distL="0" distR="0">
            <wp:extent cx="2286000" cy="1085850"/>
            <wp:effectExtent l="19050" t="0" r="0" b="0"/>
            <wp:docPr id="806" name="Picture 5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ật Lí lớp 9 | Tổng hợp Lý thuyết - Bài tập Vật Lý 9 có đáp án"/>
                    <pic:cNvPicPr>
                      <a:picLocks noChangeAspect="1" noChangeArrowheads="1"/>
                    </pic:cNvPicPr>
                  </pic:nvPicPr>
                  <pic:blipFill>
                    <a:blip r:embed="rId12"/>
                    <a:srcRect/>
                    <a:stretch>
                      <a:fillRect/>
                    </a:stretch>
                  </pic:blipFill>
                  <pic:spPr bwMode="auto">
                    <a:xfrm>
                      <a:off x="0" y="0"/>
                      <a:ext cx="2286000" cy="1085850"/>
                    </a:xfrm>
                    <a:prstGeom prst="rect">
                      <a:avLst/>
                    </a:prstGeom>
                    <a:noFill/>
                    <a:ln w="9525">
                      <a:noFill/>
                      <a:miter lim="800000"/>
                      <a:headEnd/>
                      <a:tailEnd/>
                    </a:ln>
                  </pic:spPr>
                </pic:pic>
              </a:graphicData>
            </a:graphic>
          </wp:inline>
        </w:drawing>
      </w:r>
    </w:p>
    <w:p w:rsidR="005357C1" w:rsidRPr="00F95670" w:rsidRDefault="005357C1" w:rsidP="00390202">
      <w:pPr>
        <w:spacing w:after="0"/>
        <w:jc w:val="both"/>
        <w:rPr>
          <w:ins w:id="111" w:author="Unknown"/>
          <w:rFonts w:ascii="Times New Roman" w:eastAsia="Times New Roman" w:hAnsi="Times New Roman"/>
          <w:color w:val="000000"/>
          <w:sz w:val="24"/>
          <w:szCs w:val="24"/>
        </w:rPr>
      </w:pPr>
      <w:ins w:id="112" w:author="Unknown">
        <w:r w:rsidRPr="00F95670">
          <w:rPr>
            <w:rFonts w:ascii="Times New Roman" w:eastAsia="Times New Roman" w:hAnsi="Times New Roman"/>
            <w:color w:val="000000"/>
            <w:sz w:val="24"/>
            <w:szCs w:val="24"/>
          </w:rPr>
          <w:t>Màn cách thấu kính một khoảng:</w:t>
        </w:r>
      </w:ins>
    </w:p>
    <w:p w:rsidR="005357C1" w:rsidRPr="00F95670" w:rsidRDefault="005357C1" w:rsidP="00390202">
      <w:pPr>
        <w:tabs>
          <w:tab w:val="left" w:pos="2552"/>
          <w:tab w:val="left" w:pos="5103"/>
          <w:tab w:val="left" w:pos="7655"/>
        </w:tabs>
        <w:spacing w:after="0"/>
        <w:jc w:val="both"/>
        <w:rPr>
          <w:ins w:id="113"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114" w:author="Unknown">
        <w:r w:rsidRPr="00F95670">
          <w:rPr>
            <w:rFonts w:ascii="Times New Roman" w:eastAsia="Times New Roman" w:hAnsi="Times New Roman"/>
            <w:color w:val="000000"/>
            <w:sz w:val="24"/>
            <w:szCs w:val="24"/>
          </w:rPr>
          <w:t xml:space="preserve"> 20cm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115" w:author="Unknown">
        <w:r w:rsidRPr="00F95670">
          <w:rPr>
            <w:rFonts w:ascii="Times New Roman" w:eastAsia="Times New Roman" w:hAnsi="Times New Roman"/>
            <w:color w:val="000000"/>
            <w:sz w:val="24"/>
            <w:szCs w:val="24"/>
          </w:rPr>
          <w:t xml:space="preserve"> 10cm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116" w:author="Unknown">
        <w:r w:rsidRPr="00F95670">
          <w:rPr>
            <w:rFonts w:ascii="Times New Roman" w:eastAsia="Times New Roman" w:hAnsi="Times New Roman"/>
            <w:color w:val="000000"/>
            <w:sz w:val="24"/>
            <w:szCs w:val="24"/>
          </w:rPr>
          <w:t xml:space="preserve"> 5cm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117" w:author="Unknown">
        <w:r w:rsidRPr="00F95670">
          <w:rPr>
            <w:rFonts w:ascii="Times New Roman" w:eastAsia="Times New Roman" w:hAnsi="Times New Roman"/>
            <w:color w:val="000000"/>
            <w:sz w:val="24"/>
            <w:szCs w:val="24"/>
          </w:rPr>
          <w:t xml:space="preserve"> 15 cm</w:t>
        </w:r>
      </w:ins>
    </w:p>
    <w:p w:rsidR="005357C1" w:rsidRPr="00F95670" w:rsidRDefault="005357C1" w:rsidP="00390202">
      <w:pPr>
        <w:spacing w:after="0"/>
        <w:jc w:val="both"/>
        <w:rPr>
          <w:ins w:id="11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119" w:author="Unknown">
        <w:r w:rsidRPr="00F95670">
          <w:rPr>
            <w:rFonts w:ascii="Times New Roman" w:eastAsia="Times New Roman" w:hAnsi="Times New Roman"/>
            <w:color w:val="000000"/>
            <w:sz w:val="24"/>
            <w:szCs w:val="24"/>
          </w:rPr>
          <w:t> Một vật AB đặt trước một thấu kính hội tụ. Dùng một màn ảnh M, ta hứng được một ảnh cao 5cm và đối xứng với vật qua quang tâm O. Kích thước của vật AB là:</w:t>
        </w:r>
      </w:ins>
    </w:p>
    <w:p w:rsidR="005357C1" w:rsidRPr="00F95670" w:rsidRDefault="005357C1" w:rsidP="00390202">
      <w:pPr>
        <w:tabs>
          <w:tab w:val="left" w:pos="2552"/>
          <w:tab w:val="left" w:pos="5103"/>
          <w:tab w:val="left" w:pos="7655"/>
        </w:tabs>
        <w:spacing w:after="0"/>
        <w:jc w:val="both"/>
        <w:rPr>
          <w:ins w:id="12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121" w:author="Unknown">
        <w:r w:rsidRPr="00F95670">
          <w:rPr>
            <w:rFonts w:ascii="Times New Roman" w:eastAsia="Times New Roman" w:hAnsi="Times New Roman"/>
            <w:color w:val="000000"/>
            <w:sz w:val="24"/>
            <w:szCs w:val="24"/>
          </w:rPr>
          <w:t xml:space="preserve"> 10cm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122" w:author="Unknown">
        <w:r w:rsidRPr="00F95670">
          <w:rPr>
            <w:rFonts w:ascii="Times New Roman" w:eastAsia="Times New Roman" w:hAnsi="Times New Roman"/>
            <w:color w:val="000000"/>
            <w:sz w:val="24"/>
            <w:szCs w:val="24"/>
          </w:rPr>
          <w:t xml:space="preserve"> 15cm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123" w:author="Unknown">
        <w:r w:rsidRPr="00F95670">
          <w:rPr>
            <w:rFonts w:ascii="Times New Roman" w:eastAsia="Times New Roman" w:hAnsi="Times New Roman"/>
            <w:color w:val="000000"/>
            <w:sz w:val="24"/>
            <w:szCs w:val="24"/>
          </w:rPr>
          <w:t xml:space="preserve"> 5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124" w:author="Unknown">
        <w:r w:rsidRPr="00F95670">
          <w:rPr>
            <w:rFonts w:ascii="Times New Roman" w:eastAsia="Times New Roman" w:hAnsi="Times New Roman"/>
            <w:color w:val="000000"/>
            <w:sz w:val="24"/>
            <w:szCs w:val="24"/>
          </w:rPr>
          <w:t xml:space="preserve"> 20 cm</w:t>
        </w:r>
      </w:ins>
    </w:p>
    <w:p w:rsidR="005357C1" w:rsidRPr="00F95670" w:rsidRDefault="005357C1" w:rsidP="00390202">
      <w:pPr>
        <w:spacing w:after="0"/>
        <w:jc w:val="both"/>
        <w:rPr>
          <w:ins w:id="125"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126" w:author="Unknown">
        <w:r w:rsidRPr="00F95670">
          <w:rPr>
            <w:rFonts w:ascii="Times New Roman" w:eastAsia="Times New Roman" w:hAnsi="Times New Roman"/>
            <w:color w:val="000000"/>
            <w:sz w:val="24"/>
            <w:szCs w:val="24"/>
          </w:rPr>
          <w:t> Cho thấu kính có tiêu cự 20 cm, vật AB đặt cách thấu kính 60 cm và có chiều cao h = 2 cm.</w:t>
        </w:r>
      </w:ins>
    </w:p>
    <w:p w:rsidR="005357C1" w:rsidRPr="00F95670" w:rsidRDefault="005357C1" w:rsidP="00390202">
      <w:pPr>
        <w:spacing w:after="0"/>
        <w:jc w:val="both"/>
        <w:rPr>
          <w:ins w:id="127" w:author="Unknown"/>
          <w:rFonts w:ascii="Times New Roman" w:eastAsia="Times New Roman" w:hAnsi="Times New Roman"/>
          <w:color w:val="000000"/>
          <w:sz w:val="24"/>
          <w:szCs w:val="24"/>
        </w:rPr>
      </w:pPr>
      <w:ins w:id="128" w:author="Unknown">
        <w:r w:rsidRPr="00F95670">
          <w:rPr>
            <w:rFonts w:ascii="Times New Roman" w:eastAsia="Times New Roman" w:hAnsi="Times New Roman"/>
            <w:color w:val="000000"/>
            <w:sz w:val="24"/>
            <w:szCs w:val="24"/>
          </w:rPr>
          <w:t>a) Vẽ ảnh của vật qua thấu kính.</w:t>
        </w:r>
      </w:ins>
    </w:p>
    <w:p w:rsidR="005357C1" w:rsidRPr="00F95670" w:rsidRDefault="005357C1" w:rsidP="00390202">
      <w:pPr>
        <w:spacing w:after="0"/>
        <w:jc w:val="both"/>
        <w:rPr>
          <w:rFonts w:ascii="Times New Roman" w:eastAsia="Times New Roman" w:hAnsi="Times New Roman"/>
          <w:color w:val="000000"/>
          <w:sz w:val="24"/>
          <w:szCs w:val="24"/>
        </w:rPr>
      </w:pPr>
      <w:ins w:id="129" w:author="Unknown">
        <w:r w:rsidRPr="00F95670">
          <w:rPr>
            <w:rFonts w:ascii="Times New Roman" w:eastAsia="Times New Roman" w:hAnsi="Times New Roman"/>
            <w:color w:val="000000"/>
            <w:sz w:val="24"/>
            <w:szCs w:val="24"/>
          </w:rPr>
          <w:t>b) Vận dụng kiến thức hình học hãy tính khoảng cách từ ảnh đến thấu kính và chiều cao của ảnh.</w:t>
        </w:r>
      </w:ins>
    </w:p>
    <w:p w:rsidR="005357C1" w:rsidRPr="00F95670" w:rsidRDefault="005357C1" w:rsidP="00390202">
      <w:pPr>
        <w:spacing w:after="0"/>
        <w:jc w:val="both"/>
        <w:rPr>
          <w:ins w:id="130" w:author="Unknown"/>
          <w:rFonts w:ascii="Times New Roman" w:eastAsia="Times New Roman" w:hAnsi="Times New Roman"/>
          <w:b/>
          <w:color w:val="000000"/>
          <w:sz w:val="24"/>
          <w:szCs w:val="24"/>
        </w:rPr>
      </w:pPr>
      <w:r w:rsidRPr="00F95670">
        <w:rPr>
          <w:rFonts w:ascii="Times New Roman" w:eastAsia="Times New Roman" w:hAnsi="Times New Roman"/>
          <w:b/>
          <w:color w:val="000000"/>
          <w:sz w:val="24"/>
          <w:szCs w:val="24"/>
        </w:rPr>
        <w:t>ĐS: 30cm và 1cm</w:t>
      </w:r>
    </w:p>
    <w:p w:rsidR="005357C1" w:rsidRPr="00F95670" w:rsidRDefault="005357C1" w:rsidP="00390202">
      <w:pPr>
        <w:spacing w:after="0"/>
        <w:jc w:val="both"/>
        <w:rPr>
          <w:ins w:id="13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132" w:author="Unknown">
        <w:r w:rsidRPr="00F95670">
          <w:rPr>
            <w:rFonts w:ascii="Times New Roman" w:eastAsia="Times New Roman" w:hAnsi="Times New Roman"/>
            <w:color w:val="000000"/>
            <w:sz w:val="24"/>
            <w:szCs w:val="24"/>
          </w:rPr>
          <w:t> Một vật sáng AB có dạng một đoạn thẳng vuông góc với trục chính của một thấu kính hội tụ tại A và cách thấu kính 20 cm. Tiêu cự của thấu kính bằng 15 cm.</w:t>
        </w:r>
      </w:ins>
    </w:p>
    <w:p w:rsidR="005357C1" w:rsidRPr="00F95670" w:rsidRDefault="005357C1" w:rsidP="00390202">
      <w:pPr>
        <w:spacing w:after="0"/>
        <w:jc w:val="both"/>
        <w:rPr>
          <w:ins w:id="133" w:author="Unknown"/>
          <w:rFonts w:ascii="Times New Roman" w:eastAsia="Times New Roman" w:hAnsi="Times New Roman"/>
          <w:color w:val="000000"/>
          <w:sz w:val="24"/>
          <w:szCs w:val="24"/>
        </w:rPr>
      </w:pPr>
      <w:ins w:id="134" w:author="Unknown">
        <w:r w:rsidRPr="00F95670">
          <w:rPr>
            <w:rFonts w:ascii="Times New Roman" w:eastAsia="Times New Roman" w:hAnsi="Times New Roman"/>
            <w:color w:val="000000"/>
            <w:sz w:val="24"/>
            <w:szCs w:val="24"/>
          </w:rPr>
          <w:t>a) Dùng các tia sáng đặc biệt qua thấu kính vẽ ảnh A’B’ của AB theo đúng tỉ lệ.</w:t>
        </w:r>
      </w:ins>
    </w:p>
    <w:p w:rsidR="005357C1" w:rsidRPr="00F95670" w:rsidRDefault="005357C1" w:rsidP="00390202">
      <w:pPr>
        <w:spacing w:after="0"/>
        <w:jc w:val="both"/>
        <w:rPr>
          <w:rFonts w:ascii="Times New Roman" w:eastAsia="Times New Roman" w:hAnsi="Times New Roman"/>
          <w:color w:val="000000"/>
          <w:sz w:val="24"/>
          <w:szCs w:val="24"/>
        </w:rPr>
      </w:pPr>
      <w:ins w:id="135" w:author="Unknown">
        <w:r w:rsidRPr="00F95670">
          <w:rPr>
            <w:rFonts w:ascii="Times New Roman" w:eastAsia="Times New Roman" w:hAnsi="Times New Roman"/>
            <w:color w:val="000000"/>
            <w:sz w:val="24"/>
            <w:szCs w:val="24"/>
          </w:rPr>
          <w:t>b) Dựa vào phép đo và kiến thức hình học tính xem ảnh cao gấp bao nhiêu lần vật.</w:t>
        </w:r>
      </w:ins>
    </w:p>
    <w:p w:rsidR="005357C1" w:rsidRPr="00F95670" w:rsidRDefault="005357C1" w:rsidP="00390202">
      <w:pPr>
        <w:spacing w:after="0"/>
        <w:jc w:val="both"/>
        <w:rPr>
          <w:ins w:id="136" w:author="Unknown"/>
          <w:rFonts w:ascii="Times New Roman" w:eastAsia="Times New Roman" w:hAnsi="Times New Roman"/>
          <w:b/>
          <w:color w:val="000000"/>
          <w:sz w:val="24"/>
          <w:szCs w:val="24"/>
        </w:rPr>
      </w:pPr>
      <w:r w:rsidRPr="00F95670">
        <w:rPr>
          <w:rFonts w:ascii="Times New Roman" w:eastAsia="Times New Roman" w:hAnsi="Times New Roman"/>
          <w:b/>
          <w:color w:val="000000"/>
          <w:sz w:val="24"/>
          <w:szCs w:val="24"/>
        </w:rPr>
        <w:t xml:space="preserve">ĐS: </w:t>
      </w:r>
      <w:ins w:id="137" w:author="Unknown">
        <w:r w:rsidRPr="00F95670">
          <w:rPr>
            <w:rFonts w:ascii="Times New Roman" w:eastAsia="Times New Roman" w:hAnsi="Times New Roman"/>
            <w:b/>
            <w:color w:val="000000"/>
            <w:sz w:val="24"/>
            <w:szCs w:val="24"/>
          </w:rPr>
          <w:t>Vậy ảnh A’B’ cao gấp 3 lần vật AB</w:t>
        </w:r>
      </w:ins>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13" w:history="1">
        <w:bookmarkStart w:id="138" w:name="_Toc37830258"/>
        <w:bookmarkStart w:id="139" w:name="_Toc37880266"/>
        <w:bookmarkStart w:id="140" w:name="_Toc37902748"/>
        <w:r w:rsidR="005357C1" w:rsidRPr="00F95670">
          <w:rPr>
            <w:rFonts w:ascii="Times New Roman" w:hAnsi="Times New Roman"/>
            <w:b/>
            <w:color w:val="FF0000"/>
            <w:sz w:val="24"/>
            <w:szCs w:val="24"/>
          </w:rPr>
          <w:t>CHỦ ĐỀ 5. THẤU KÍNH PHÂN KÌ</w:t>
        </w:r>
        <w:bookmarkEnd w:id="138"/>
        <w:bookmarkEnd w:id="139"/>
        <w:bookmarkEnd w:id="140"/>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Thấu kính phân kì là loại thấu kính: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có phần rìa dày hơn phần giữa.</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có phần rìa mỏng hơn phần giữa.</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biến chùm tia tới song song thành chùm tia ló hộ tụ.</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có thể làm bằng chất rắn trong suốt.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Dùng thấu kính phân kì quan sát dòng chữ, ta thấy:</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Dòng chữ lớn hơn so với khi nhìn bình thường.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Dòng chữ như khi nhìn bình thường.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Dòng chữ nhỏ hơn so với khi nhìn bình thường.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Không nhìn được dòng chữ.</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Tia tới song song với trục chính của thấu kính phân kì cho tia ló:</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đi qua tiêu điểm của thấu kính.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song song với trục chính của thấu kính.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cắt trục chính của thấu kính tại một điểm bất kì.</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có đường kéo dài đi qua tiêu điểm.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Khoảng cách giữa hai tiêu điểm của thấu kính phân kì bằng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tiêu cự của thấu kính.</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hai lần tiêu cự của thấu kính.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bốn lần tiêu cự của thấu kính.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một nửa tiêu cự của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Tia sáng qua thấu kính phân kì không bị đổi hướng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tia tới song song trục chính thấu kính.</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tia tới bất kì qua quang tâm của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tia tới qua tiêu điểm của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tia tới có hướng qua tiêu điểm (khác phía với tia tới so với thấu kính) của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Tia tới song song song trục chính một thấu kính phân kì, cho tia ló có đường kéo dài cắt trục chính tại một điểm cách quang tâm O của thấu kính 15 cm. Độ lớn tiêu cự của thấu kính này là:</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15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20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25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30 cm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Một thấu kính phân kì có tiêu cự 25 cm. Khoảng cách giữa hai tiêu điểm F và F’ là:</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12,5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25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37,5 cm</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50 cm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r w:rsidRPr="00F95670">
        <w:rPr>
          <w:rFonts w:ascii="Times New Roman" w:eastAsia="Times New Roman" w:hAnsi="Times New Roman"/>
          <w:color w:val="000000"/>
          <w:sz w:val="24"/>
          <w:szCs w:val="24"/>
        </w:rPr>
        <w:t> Chiếu một tia sáng qua quang tâm của một thấu kính phân kì, theo phương không song song với trục chính. Tia sáng ló ra khỏi thấu kính sẽ đi theo phương nào?</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Phương bất kì.</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Phương lệch ra xa trục chính so với tia tới.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Phương lệch lại gần trục chính so với tia tới.</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Phương cũ.</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r w:rsidRPr="00F95670">
        <w:rPr>
          <w:rFonts w:ascii="Times New Roman" w:eastAsia="Times New Roman" w:hAnsi="Times New Roman"/>
          <w:color w:val="000000"/>
          <w:sz w:val="24"/>
          <w:szCs w:val="24"/>
        </w:rPr>
        <w:t> Khi nói về hình dạng của thấu kính phân kì, nhận định nào sau đây là sai?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Thấu kính có hai mặt đều là mặt cầu lồi.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Thấu kính có một mặt phẳng, một mặt cầu lõm.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Thấu kính có hai mặt cầu lõm.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Thấu kính có một mặt cầu lồi, một mặt cầu lõm, độ cong mặt cầu lồi ít hơn mặt cầu lõm.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r w:rsidRPr="00F95670">
        <w:rPr>
          <w:rFonts w:ascii="Times New Roman" w:eastAsia="Times New Roman" w:hAnsi="Times New Roman"/>
          <w:color w:val="000000"/>
          <w:sz w:val="24"/>
          <w:szCs w:val="24"/>
        </w:rPr>
        <w:t> Chiếu chùm tia tới song song với trục chính của một thấu kính phân kì thì:</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Chùm tia ló là chùm sáng song song.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Chùm tia ló là chùm sáng phân kì.</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Chùm tia ló là chùm sáng hội tụ.</w:t>
      </w:r>
      <w:r w:rsidRPr="00F95670">
        <w:rPr>
          <w:rFonts w:ascii="Times New Roman" w:eastAsia="Times New Roman" w:hAnsi="Times New Roman"/>
          <w:color w:val="000000"/>
          <w:sz w:val="24"/>
          <w:szCs w:val="24"/>
        </w:rPr>
        <w:tab/>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Không có chùm tia ló vì ánh sáng bị phản xạ toàn phần.</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14" w:history="1">
        <w:bookmarkStart w:id="141" w:name="_Toc37830261"/>
        <w:bookmarkStart w:id="142" w:name="_Toc37880269"/>
        <w:bookmarkStart w:id="143" w:name="_Toc37902749"/>
        <w:r w:rsidR="005357C1" w:rsidRPr="00F95670">
          <w:rPr>
            <w:rFonts w:ascii="Times New Roman" w:hAnsi="Times New Roman"/>
            <w:b/>
            <w:color w:val="FF0000"/>
            <w:sz w:val="24"/>
            <w:szCs w:val="24"/>
          </w:rPr>
          <w:t>CHỦ ĐỀ 6. ẢNH CỦA MỘT VẬT TẠO BỞI THẤU KÍNH PHÂN KÌ</w:t>
        </w:r>
        <w:bookmarkEnd w:id="141"/>
        <w:bookmarkEnd w:id="142"/>
        <w:bookmarkEnd w:id="143"/>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Ảnh của một ngọn nến qua một thấu kính phân kì:</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có thể là ảnh thật, có thể là ảnh ảo.</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chỉ có thể là ảnh ảo, nhỏ hơn ngọn nến.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chỉ có thể là ảnh ảo, lớn hơn ngọn nến.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chỉ có thể là ảnh ảo, có thể lớn hơn hoặc nhỏ hơn ngọn nến.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Ảnh ảo của một vật tạo bởi thấu kính hội tụ và thấu kính phân kì giống nhau ở chỗ:</w:t>
      </w:r>
    </w:p>
    <w:p w:rsidR="005357C1" w:rsidRPr="00F95670" w:rsidRDefault="005357C1" w:rsidP="00390202">
      <w:pPr>
        <w:tabs>
          <w:tab w:val="left" w:pos="2552"/>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đều cùng chiều với vật</w:t>
      </w:r>
      <w:r w:rsidRPr="00F95670">
        <w:rPr>
          <w:rFonts w:ascii="Times New Roman" w:eastAsia="Times New Roman" w:hAnsi="Times New Roman"/>
          <w:color w:val="000000"/>
          <w:sz w:val="24"/>
          <w:szCs w:val="24"/>
        </w:rPr>
        <w:tab/>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đều ngược chiều với vật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đều lớn hơn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đều nhỏ hơn vật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Vật đặt ở vị trí nào trước thấu kính phân kì cho ảnh trùng với vị trí tiêu điểm:</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Đặt trong khoảng tiêu cự.</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Đặt ngoài khoảng tiêu cự.</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Đặt tại tiêu điểm.</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Đặt rất xa.</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Một vật sáng được đặt tại tiêu điểm của thấu kính phân kì. Khoảng cách giữa ảnh và thấu kính là:</w:t>
      </w:r>
    </w:p>
    <w:p w:rsidR="005357C1" w:rsidRPr="00F95670" w:rsidRDefault="005357C1" w:rsidP="00390202">
      <w:pPr>
        <w:tabs>
          <w:tab w:val="left" w:pos="2552"/>
          <w:tab w:val="left" w:pos="5387"/>
          <w:tab w:val="left" w:pos="7655"/>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w:t>
      </w:r>
      <w:r>
        <w:rPr>
          <w:rFonts w:ascii="Times New Roman" w:eastAsia="Times New Roman" w:hAnsi="Times New Roman"/>
          <w:color w:val="000000"/>
          <w:sz w:val="24"/>
          <w:szCs w:val="24"/>
        </w:rPr>
        <w:t>f/2</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w:t>
      </w:r>
      <w:r>
        <w:rPr>
          <w:rFonts w:ascii="Times New Roman" w:eastAsia="Times New Roman" w:hAnsi="Times New Roman"/>
          <w:color w:val="000000"/>
          <w:sz w:val="24"/>
          <w:szCs w:val="24"/>
        </w:rPr>
        <w:t>f/3</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2f</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f</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Vật sáng AB được đặt vuông góc với trục chính tại tiêu điểm của một thấu kính phân kì có tiêu cự f. Nếu dịch chuyển vật lại gần thấu kính thì ảnh ảo của vật sẽ:</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càng lớn và càng gần thấu kính.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càng nhỏ và càng gần thấu kính.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càng lớn và càng xa thấu kính.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càng nhỏ và càng xa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Vật AB có độ cao h được đặt vuông góc với trục chính của một thấu kính phân kì. Điểm A nằm trên trục chính và có vị trí tại tiêu điểm F. Ảnh A’B’ có độ cao là h’ thì:</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h = h’</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h = 2h’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h’ = 2h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h &lt; 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Lần lượt đặt vật AB trước thấu kính phân kì và thấu kính hội tụ. Thấu kính phân kì cho ảnh ảo A</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 thấu kính hội tụ cho ảnh ảo A</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 thì:</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A</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 &lt; A</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vertAlign w:val="subscript"/>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A</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 = A</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vertAlign w:val="subscript"/>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A</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 &gt; A</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vertAlign w:val="subscript"/>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A</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 ≥ A</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2</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r w:rsidRPr="00F95670">
        <w:rPr>
          <w:rFonts w:ascii="Times New Roman" w:eastAsia="Times New Roman" w:hAnsi="Times New Roman"/>
          <w:color w:val="000000"/>
          <w:sz w:val="24"/>
          <w:szCs w:val="24"/>
        </w:rPr>
        <w:t> Một người quan sát vật AB qua một thấu kính phân kì, đặt cách mắt 8 cm thì thấy ảnh của mọi vật ở xa, gần đều hiện lên cách mắt trong khoảng 64 cm trở lại. Xác định tiêu cự của thấu kính phân kì:</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40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64 cm</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56 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72 cm</w:t>
      </w:r>
    </w:p>
    <w:p w:rsidR="005357C1" w:rsidRPr="00F95670" w:rsidRDefault="005357C1" w:rsidP="00390202">
      <w:pPr>
        <w:spacing w:after="0"/>
        <w:jc w:val="both"/>
        <w:rPr>
          <w:rFonts w:ascii="Times New Roman" w:eastAsia="Times New Roman" w:hAnsi="Times New Roman"/>
          <w:b/>
          <w:color w:val="000000"/>
          <w:sz w:val="24"/>
          <w:szCs w:val="24"/>
        </w:rPr>
      </w:pPr>
      <w:r w:rsidRPr="00F95670">
        <w:rPr>
          <w:rFonts w:ascii="Times New Roman" w:eastAsia="Times New Roman" w:hAnsi="Times New Roman"/>
          <w:b/>
          <w:bCs/>
          <w:color w:val="C00000"/>
          <w:sz w:val="24"/>
          <w:szCs w:val="24"/>
          <w:u w:val="thick" w:color="00B050"/>
        </w:rPr>
        <w:t>Câu 9:</w:t>
      </w:r>
      <w:r w:rsidRPr="00F95670">
        <w:rPr>
          <w:rFonts w:ascii="Times New Roman" w:eastAsia="Times New Roman" w:hAnsi="Times New Roman"/>
          <w:color w:val="000000"/>
          <w:sz w:val="24"/>
          <w:szCs w:val="24"/>
        </w:rPr>
        <w:t xml:space="preserve"> Đặt vật AB trước một thấu kính phân kì có tiêu cự f = 12 cm. Vật AB cách thấu kính khoảng d = 8 cm. A nằm trên trục chính, biết vật AB = 6 mm. Ảnh của vật AB cách thấu kính một đoạn bằng bao nhiêu? </w:t>
      </w:r>
      <w:r w:rsidRPr="00F95670">
        <w:rPr>
          <w:rFonts w:ascii="Times New Roman" w:eastAsia="Times New Roman" w:hAnsi="Times New Roman"/>
          <w:b/>
          <w:color w:val="000000"/>
          <w:sz w:val="24"/>
          <w:szCs w:val="24"/>
        </w:rPr>
        <w:t>ĐS: 4,8 cm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r w:rsidRPr="00F95670">
        <w:rPr>
          <w:rFonts w:ascii="Times New Roman" w:eastAsia="Times New Roman" w:hAnsi="Times New Roman"/>
          <w:color w:val="000000"/>
          <w:sz w:val="24"/>
          <w:szCs w:val="24"/>
        </w:rPr>
        <w:t> Cho trục của một thấu kính, A’B’ là ảnh của AB như hình vẽ:</w:t>
      </w:r>
    </w:p>
    <w:p w:rsidR="005357C1" w:rsidRPr="00F95670" w:rsidRDefault="005357C1" w:rsidP="00390202">
      <w:pPr>
        <w:spacing w:after="0"/>
        <w:jc w:val="both"/>
        <w:rPr>
          <w:rFonts w:ascii="Times New Roman" w:eastAsia="Times New Roman" w:hAnsi="Times New Roman"/>
          <w:sz w:val="24"/>
          <w:szCs w:val="24"/>
        </w:rPr>
      </w:pPr>
      <w:r w:rsidRPr="00F95670">
        <w:rPr>
          <w:rFonts w:ascii="Times New Roman" w:eastAsia="Times New Roman" w:hAnsi="Times New Roman"/>
          <w:noProof/>
          <w:sz w:val="24"/>
          <w:szCs w:val="24"/>
        </w:rPr>
        <w:drawing>
          <wp:inline distT="0" distB="0" distL="0" distR="0">
            <wp:extent cx="2590800" cy="1231900"/>
            <wp:effectExtent l="19050" t="0" r="0" b="0"/>
            <wp:docPr id="207" name="Picture 12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Vật Lí lớp 9 | Tổng hợp Lý thuyết - Bài tập Vật Lý 9 có đáp án"/>
                    <pic:cNvPicPr>
                      <a:picLocks noChangeAspect="1" noChangeArrowheads="1"/>
                    </pic:cNvPicPr>
                  </pic:nvPicPr>
                  <pic:blipFill>
                    <a:blip r:embed="rId15"/>
                    <a:srcRect/>
                    <a:stretch>
                      <a:fillRect/>
                    </a:stretch>
                  </pic:blipFill>
                  <pic:spPr bwMode="auto">
                    <a:xfrm>
                      <a:off x="0" y="0"/>
                      <a:ext cx="2590800" cy="1231900"/>
                    </a:xfrm>
                    <a:prstGeom prst="rect">
                      <a:avLst/>
                    </a:prstGeom>
                    <a:noFill/>
                    <a:ln w="9525">
                      <a:noFill/>
                      <a:miter lim="800000"/>
                      <a:headEnd/>
                      <a:tailEnd/>
                    </a:ln>
                  </pic:spPr>
                </pic:pic>
              </a:graphicData>
            </a:graphic>
          </wp:inline>
        </w:drawing>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color w:val="000000"/>
          <w:sz w:val="24"/>
          <w:szCs w:val="24"/>
        </w:rPr>
        <w:t>a) Không cần vẽ ảnh, hãy cho biết A’B’ là ảnh thật hay ảnh ảo? Thấu kính đã cho là hội tụ hay phân kì? Tại sao?</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color w:val="000000"/>
          <w:sz w:val="24"/>
          <w:szCs w:val="24"/>
        </w:rPr>
        <w:t>b) Vẽ hình xác định quang tâm O, tiêu điểm F, F’ của thấu kính.</w:t>
      </w:r>
    </w:p>
    <w:p w:rsidR="005357C1" w:rsidRPr="00F95670" w:rsidRDefault="005357C1" w:rsidP="00390202">
      <w:pPr>
        <w:spacing w:after="0"/>
        <w:jc w:val="both"/>
        <w:rPr>
          <w:ins w:id="144" w:author="Unknown"/>
          <w:rFonts w:ascii="Times New Roman" w:eastAsia="Times New Roman" w:hAnsi="Times New Roman"/>
          <w:b/>
          <w:color w:val="000000"/>
          <w:sz w:val="24"/>
          <w:szCs w:val="24"/>
        </w:rPr>
      </w:pPr>
      <w:ins w:id="145" w:author="Unknown">
        <w:r w:rsidRPr="00F95670">
          <w:rPr>
            <w:rFonts w:ascii="Times New Roman" w:eastAsia="Times New Roman" w:hAnsi="Times New Roman"/>
            <w:color w:val="000000"/>
            <w:sz w:val="24"/>
            <w:szCs w:val="24"/>
          </w:rPr>
          <w:t>c) Hãy xác định vị trí của ảnh, của vật và tiêu cự của thấu kính. Biết ảnh A’B’ chỉ cao bằng</w:t>
        </w:r>
      </w:ins>
      <w:r w:rsidRPr="00F95670">
        <w:rPr>
          <w:rFonts w:ascii="Times New Roman" w:eastAsia="Times New Roman" w:hAnsi="Times New Roman"/>
          <w:color w:val="000000"/>
          <w:sz w:val="24"/>
          <w:szCs w:val="24"/>
        </w:rPr>
        <w:t xml:space="preserve"> 1/3</w:t>
      </w:r>
      <w:ins w:id="146" w:author="Unknown">
        <w:r w:rsidRPr="00F95670">
          <w:rPr>
            <w:rFonts w:ascii="Times New Roman" w:eastAsia="Times New Roman" w:hAnsi="Times New Roman"/>
            <w:color w:val="000000"/>
            <w:sz w:val="24"/>
            <w:szCs w:val="24"/>
          </w:rPr>
          <w:t> vật AB và khoảng cách giữa ảnh và vật là 2,4 cm.</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1,2cm; 3,6cm và 1,8cm</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16" w:history="1">
        <w:bookmarkStart w:id="147" w:name="_Toc37830264"/>
        <w:bookmarkStart w:id="148" w:name="_Toc37880272"/>
        <w:bookmarkStart w:id="149" w:name="_Toc37902750"/>
        <w:r w:rsidR="005357C1" w:rsidRPr="00F95670">
          <w:rPr>
            <w:rFonts w:ascii="Times New Roman" w:hAnsi="Times New Roman"/>
            <w:b/>
            <w:color w:val="FF0000"/>
            <w:sz w:val="24"/>
            <w:szCs w:val="24"/>
          </w:rPr>
          <w:t>CHỦ ĐỀ 7. THỰC</w:t>
        </w:r>
      </w:hyperlink>
      <w:r w:rsidR="005357C1" w:rsidRPr="00F95670">
        <w:rPr>
          <w:rFonts w:ascii="Times New Roman" w:hAnsi="Times New Roman"/>
          <w:b/>
          <w:color w:val="FF0000"/>
          <w:sz w:val="24"/>
          <w:szCs w:val="24"/>
        </w:rPr>
        <w:t xml:space="preserve"> HÀNH VÀ KIỂM TRA: ĐO TIÊU CỰ CỦA THẤU KÍNH HỘI TỤ</w:t>
      </w:r>
      <w:bookmarkEnd w:id="147"/>
      <w:bookmarkEnd w:id="148"/>
      <w:bookmarkEnd w:id="149"/>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17" w:history="1">
        <w:bookmarkStart w:id="150" w:name="_Toc37830267"/>
        <w:bookmarkStart w:id="151" w:name="_Toc37880275"/>
        <w:bookmarkStart w:id="152" w:name="_Toc37902751"/>
        <w:r w:rsidR="005357C1" w:rsidRPr="00F95670">
          <w:rPr>
            <w:rFonts w:ascii="Times New Roman" w:hAnsi="Times New Roman"/>
            <w:b/>
            <w:color w:val="FF0000"/>
            <w:sz w:val="24"/>
            <w:szCs w:val="24"/>
          </w:rPr>
          <w:t>CHỦ ĐỀ 8. SỰ TẠO ẢNH TRONG MÁY ẢNH</w:t>
        </w:r>
        <w:bookmarkEnd w:id="150"/>
        <w:bookmarkEnd w:id="151"/>
        <w:bookmarkEnd w:id="152"/>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Ảnh của một vật trên phim trong máy ảnh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Ảnh thật, cùng chiều với vật và nhỏ hơn vật.</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Ảnh thật, ngược chiều với vật và nhỏ hơn vật.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Ảnh ảo, cùng chiều với vật và nhỏ hơn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Ảnh ảo, ngược chiều với vật và nhỏ hơn vật.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Vật kính của máy ảnh sử dụng:</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thấu kính hội tụ</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thấu kính phân kì</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gương phẳng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gương cầu</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Ảnh của một vật trong máy ảnh có vị trí:</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nằm sát vật kính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nằm trên vật kính</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nằm trên phim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nằm sau phim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Khi chụp ảnh bằng máy ảnh cơ học người thợ thường điều chỉnh ống kính máy ảnh để</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thay đổi tiêu cự của ống kính.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thay đổi khoảng cách từ vật đến mắt.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thay đổi khoảng cách từ vật kính đến phim.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thay đổi khoảng cách từ vật đến phim.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Trong máy ảnh cơ học, để cho ảnh của vật cần chụp hiện rõ nét trên phim, người ta thường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thay đổi tiêu cự của vật kính và giữ phim, vật kính đứng yên.</w:t>
      </w:r>
    </w:p>
    <w:p w:rsidR="005357C1" w:rsidRPr="00F95670" w:rsidRDefault="005357C1" w:rsidP="00390202">
      <w:pPr>
        <w:spacing w:after="0"/>
        <w:jc w:val="both"/>
        <w:rPr>
          <w:ins w:id="153"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154" w:author="Unknown">
        <w:r w:rsidRPr="00F95670">
          <w:rPr>
            <w:rFonts w:ascii="Times New Roman" w:eastAsia="Times New Roman" w:hAnsi="Times New Roman"/>
            <w:color w:val="000000"/>
            <w:sz w:val="24"/>
            <w:szCs w:val="24"/>
          </w:rPr>
          <w:t xml:space="preserve"> thay đổi khoảng cách từ vật kính đến phim bằng cách đưa vật kính ra xa hoặc lại gần phim.</w:t>
        </w:r>
      </w:ins>
    </w:p>
    <w:p w:rsidR="005357C1" w:rsidRPr="00F95670" w:rsidRDefault="005357C1" w:rsidP="00390202">
      <w:pPr>
        <w:spacing w:after="0"/>
        <w:jc w:val="both"/>
        <w:rPr>
          <w:ins w:id="15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156" w:author="Unknown">
        <w:r w:rsidRPr="00F95670">
          <w:rPr>
            <w:rFonts w:ascii="Times New Roman" w:eastAsia="Times New Roman" w:hAnsi="Times New Roman"/>
            <w:color w:val="000000"/>
            <w:sz w:val="24"/>
            <w:szCs w:val="24"/>
          </w:rPr>
          <w:t xml:space="preserve"> thay đổi khoảng cách từ vật kính đến phim bằng cách đưa phim ra xa hoặc lại gần vật kính.</w:t>
        </w:r>
      </w:ins>
    </w:p>
    <w:p w:rsidR="005357C1" w:rsidRPr="00F95670" w:rsidRDefault="005357C1" w:rsidP="00390202">
      <w:pPr>
        <w:spacing w:after="0"/>
        <w:jc w:val="both"/>
        <w:rPr>
          <w:ins w:id="15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158" w:author="Unknown">
        <w:r w:rsidRPr="00F95670">
          <w:rPr>
            <w:rFonts w:ascii="Times New Roman" w:eastAsia="Times New Roman" w:hAnsi="Times New Roman"/>
            <w:color w:val="000000"/>
            <w:sz w:val="24"/>
            <w:szCs w:val="24"/>
          </w:rPr>
          <w:t xml:space="preserve"> thay đổi vị trí của cả vật kính và phim sao cho khoảng cách giữa chúng không đổi.</w:t>
        </w:r>
      </w:ins>
    </w:p>
    <w:p w:rsidR="005357C1" w:rsidRPr="00F95670" w:rsidRDefault="005357C1" w:rsidP="00390202">
      <w:pPr>
        <w:spacing w:after="0"/>
        <w:jc w:val="both"/>
        <w:rPr>
          <w:ins w:id="159"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ins w:id="160" w:author="Unknown">
        <w:r w:rsidRPr="00F95670">
          <w:rPr>
            <w:rFonts w:ascii="Times New Roman" w:eastAsia="Times New Roman" w:hAnsi="Times New Roman"/>
            <w:color w:val="000000"/>
            <w:sz w:val="24"/>
            <w:szCs w:val="24"/>
          </w:rPr>
          <w:t> Để chụp ảnh của một vật ở rất xa, cần phải điều chỉnh vật kính sao cho:</w:t>
        </w:r>
      </w:ins>
    </w:p>
    <w:p w:rsidR="005357C1" w:rsidRPr="00F95670" w:rsidRDefault="005357C1" w:rsidP="00390202">
      <w:pPr>
        <w:tabs>
          <w:tab w:val="left" w:pos="5103"/>
        </w:tabs>
        <w:spacing w:after="0"/>
        <w:jc w:val="both"/>
        <w:rPr>
          <w:ins w:id="16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162" w:author="Unknown">
        <w:r w:rsidRPr="00F95670">
          <w:rPr>
            <w:rFonts w:ascii="Times New Roman" w:eastAsia="Times New Roman" w:hAnsi="Times New Roman"/>
            <w:color w:val="000000"/>
            <w:sz w:val="24"/>
            <w:szCs w:val="24"/>
          </w:rPr>
          <w:t xml:space="preserve"> tiêu điểm vật kính nằm rất xa phim.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163" w:author="Unknown">
        <w:r w:rsidRPr="00F95670">
          <w:rPr>
            <w:rFonts w:ascii="Times New Roman" w:eastAsia="Times New Roman" w:hAnsi="Times New Roman"/>
            <w:color w:val="000000"/>
            <w:sz w:val="24"/>
            <w:szCs w:val="24"/>
          </w:rPr>
          <w:t xml:space="preserve"> tiêu điểm vật kính nằm ở phía sau phim.</w:t>
        </w:r>
      </w:ins>
    </w:p>
    <w:p w:rsidR="005357C1" w:rsidRPr="00F95670" w:rsidRDefault="005357C1" w:rsidP="00390202">
      <w:pPr>
        <w:tabs>
          <w:tab w:val="left" w:pos="5103"/>
        </w:tabs>
        <w:spacing w:after="0"/>
        <w:jc w:val="both"/>
        <w:rPr>
          <w:ins w:id="164"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165" w:author="Unknown">
        <w:r w:rsidRPr="00F95670">
          <w:rPr>
            <w:rFonts w:ascii="Times New Roman" w:eastAsia="Times New Roman" w:hAnsi="Times New Roman"/>
            <w:color w:val="000000"/>
            <w:sz w:val="24"/>
            <w:szCs w:val="24"/>
          </w:rPr>
          <w:t xml:space="preserve"> tiêu điểm vật kính nằm đúng trên phim.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166" w:author="Unknown">
        <w:r w:rsidRPr="00F95670">
          <w:rPr>
            <w:rFonts w:ascii="Times New Roman" w:eastAsia="Times New Roman" w:hAnsi="Times New Roman"/>
            <w:color w:val="000000"/>
            <w:sz w:val="24"/>
            <w:szCs w:val="24"/>
          </w:rPr>
          <w:t xml:space="preserve"> tiêu điểm vật kính nằm ở phía trước phim.</w:t>
        </w:r>
      </w:ins>
    </w:p>
    <w:p w:rsidR="005357C1" w:rsidRPr="00F95670" w:rsidRDefault="005357C1" w:rsidP="00390202">
      <w:pPr>
        <w:spacing w:after="0"/>
        <w:jc w:val="both"/>
        <w:rPr>
          <w:ins w:id="16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168" w:author="Unknown">
        <w:r w:rsidRPr="00F95670">
          <w:rPr>
            <w:rFonts w:ascii="Times New Roman" w:eastAsia="Times New Roman" w:hAnsi="Times New Roman"/>
            <w:color w:val="000000"/>
            <w:sz w:val="24"/>
            <w:szCs w:val="24"/>
          </w:rPr>
          <w:t> Người ta dùng máy ảnh để chụp ảnh một bức tranh cao 0,5m và đặt cách máy 1,5m. Người ta thu được ảnh trên phim cao 2,4 cm. Khoảng cách từ phim đến vật kính lúc chụp ảnh là:</w:t>
        </w:r>
      </w:ins>
    </w:p>
    <w:p w:rsidR="005357C1" w:rsidRPr="00F95670" w:rsidRDefault="005357C1" w:rsidP="00390202">
      <w:pPr>
        <w:tabs>
          <w:tab w:val="left" w:pos="2552"/>
          <w:tab w:val="left" w:pos="5103"/>
          <w:tab w:val="left" w:pos="7655"/>
        </w:tabs>
        <w:spacing w:after="0"/>
        <w:jc w:val="both"/>
        <w:rPr>
          <w:ins w:id="16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170" w:author="Unknown">
        <w:r w:rsidRPr="00F95670">
          <w:rPr>
            <w:rFonts w:ascii="Times New Roman" w:eastAsia="Times New Roman" w:hAnsi="Times New Roman"/>
            <w:color w:val="000000"/>
            <w:sz w:val="24"/>
            <w:szCs w:val="24"/>
          </w:rPr>
          <w:t xml:space="preserve"> 0,8 cm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171" w:author="Unknown">
        <w:r w:rsidRPr="00F95670">
          <w:rPr>
            <w:rFonts w:ascii="Times New Roman" w:eastAsia="Times New Roman" w:hAnsi="Times New Roman"/>
            <w:color w:val="000000"/>
            <w:sz w:val="24"/>
            <w:szCs w:val="24"/>
          </w:rPr>
          <w:t xml:space="preserve"> 7,2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172" w:author="Unknown">
        <w:r w:rsidRPr="00F95670">
          <w:rPr>
            <w:rFonts w:ascii="Times New Roman" w:eastAsia="Times New Roman" w:hAnsi="Times New Roman"/>
            <w:color w:val="000000"/>
            <w:sz w:val="24"/>
            <w:szCs w:val="24"/>
          </w:rPr>
          <w:t xml:space="preserve"> 0,8 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173" w:author="Unknown">
        <w:r w:rsidRPr="00F95670">
          <w:rPr>
            <w:rFonts w:ascii="Times New Roman" w:eastAsia="Times New Roman" w:hAnsi="Times New Roman"/>
            <w:color w:val="000000"/>
            <w:sz w:val="24"/>
            <w:szCs w:val="24"/>
          </w:rPr>
          <w:t xml:space="preserve"> 7,2 m</w:t>
        </w:r>
      </w:ins>
    </w:p>
    <w:p w:rsidR="005357C1" w:rsidRPr="00F95670" w:rsidRDefault="005357C1" w:rsidP="00390202">
      <w:pPr>
        <w:spacing w:after="0"/>
        <w:jc w:val="both"/>
        <w:rPr>
          <w:ins w:id="17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175" w:author="Unknown">
        <w:r w:rsidRPr="00F95670">
          <w:rPr>
            <w:rFonts w:ascii="Times New Roman" w:eastAsia="Times New Roman" w:hAnsi="Times New Roman"/>
            <w:color w:val="000000"/>
            <w:sz w:val="24"/>
            <w:szCs w:val="24"/>
          </w:rPr>
          <w:t> Một vật AB đặt trước một máy ảnh và cách vật kính của máy 3,6m. Ta thu được một ảnh trên phim cao 2,5cm và cách vật kính 12 cm. Chiều cao của vật AB là:</w:t>
        </w:r>
      </w:ins>
    </w:p>
    <w:p w:rsidR="005357C1" w:rsidRPr="00F95670" w:rsidRDefault="005357C1" w:rsidP="00390202">
      <w:pPr>
        <w:tabs>
          <w:tab w:val="left" w:pos="2552"/>
          <w:tab w:val="left" w:pos="5103"/>
          <w:tab w:val="left" w:pos="7655"/>
        </w:tabs>
        <w:spacing w:after="0"/>
        <w:jc w:val="both"/>
        <w:rPr>
          <w:ins w:id="17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177" w:author="Unknown">
        <w:r w:rsidRPr="00F95670">
          <w:rPr>
            <w:rFonts w:ascii="Times New Roman" w:eastAsia="Times New Roman" w:hAnsi="Times New Roman"/>
            <w:color w:val="000000"/>
            <w:sz w:val="24"/>
            <w:szCs w:val="24"/>
          </w:rPr>
          <w:t xml:space="preserve"> 7,5 mm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178" w:author="Unknown">
        <w:r w:rsidRPr="00F95670">
          <w:rPr>
            <w:rFonts w:ascii="Times New Roman" w:eastAsia="Times New Roman" w:hAnsi="Times New Roman"/>
            <w:color w:val="000000"/>
            <w:sz w:val="24"/>
            <w:szCs w:val="24"/>
          </w:rPr>
          <w:t xml:space="preserve"> 7,5 cm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179" w:author="Unknown">
        <w:r w:rsidRPr="00F95670">
          <w:rPr>
            <w:rFonts w:ascii="Times New Roman" w:eastAsia="Times New Roman" w:hAnsi="Times New Roman"/>
            <w:color w:val="000000"/>
            <w:sz w:val="24"/>
            <w:szCs w:val="24"/>
          </w:rPr>
          <w:t xml:space="preserve"> 75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180" w:author="Unknown">
        <w:r w:rsidRPr="00F95670">
          <w:rPr>
            <w:rFonts w:ascii="Times New Roman" w:eastAsia="Times New Roman" w:hAnsi="Times New Roman"/>
            <w:color w:val="000000"/>
            <w:sz w:val="24"/>
            <w:szCs w:val="24"/>
          </w:rPr>
          <w:t xml:space="preserve"> 7,5 m</w:t>
        </w:r>
      </w:ins>
    </w:p>
    <w:p w:rsidR="005357C1" w:rsidRPr="00F95670" w:rsidRDefault="005357C1" w:rsidP="00390202">
      <w:pPr>
        <w:spacing w:after="0"/>
        <w:jc w:val="both"/>
        <w:rPr>
          <w:ins w:id="18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182" w:author="Unknown">
        <w:r w:rsidRPr="00F95670">
          <w:rPr>
            <w:rFonts w:ascii="Times New Roman" w:eastAsia="Times New Roman" w:hAnsi="Times New Roman"/>
            <w:color w:val="000000"/>
            <w:sz w:val="24"/>
            <w:szCs w:val="24"/>
          </w:rPr>
          <w:t> Dùng máy ảnh mà vật kính có tiêu cự 5cm để chụp ảnh một người đứng cách máy 3m</w:t>
        </w:r>
      </w:ins>
    </w:p>
    <w:p w:rsidR="005357C1" w:rsidRPr="00F95670" w:rsidRDefault="005357C1" w:rsidP="00390202">
      <w:pPr>
        <w:spacing w:after="0"/>
        <w:jc w:val="both"/>
        <w:rPr>
          <w:ins w:id="183" w:author="Unknown"/>
          <w:rFonts w:ascii="Times New Roman" w:eastAsia="Times New Roman" w:hAnsi="Times New Roman"/>
          <w:color w:val="000000"/>
          <w:sz w:val="24"/>
          <w:szCs w:val="24"/>
        </w:rPr>
      </w:pPr>
      <w:ins w:id="184" w:author="Unknown">
        <w:r w:rsidRPr="00F95670">
          <w:rPr>
            <w:rFonts w:ascii="Times New Roman" w:eastAsia="Times New Roman" w:hAnsi="Times New Roman"/>
            <w:color w:val="000000"/>
            <w:sz w:val="24"/>
            <w:szCs w:val="24"/>
          </w:rPr>
          <w:t>a) Vẽ ảnh của người đó trên phim.</w:t>
        </w:r>
      </w:ins>
    </w:p>
    <w:p w:rsidR="005357C1" w:rsidRPr="00F95670" w:rsidRDefault="005357C1" w:rsidP="00390202">
      <w:pPr>
        <w:spacing w:after="0"/>
        <w:jc w:val="both"/>
        <w:rPr>
          <w:ins w:id="185" w:author="Unknown"/>
          <w:rFonts w:ascii="Times New Roman" w:eastAsia="Times New Roman" w:hAnsi="Times New Roman"/>
          <w:color w:val="000000"/>
          <w:sz w:val="24"/>
          <w:szCs w:val="24"/>
        </w:rPr>
      </w:pPr>
      <w:ins w:id="186" w:author="Unknown">
        <w:r w:rsidRPr="00F95670">
          <w:rPr>
            <w:rFonts w:ascii="Times New Roman" w:eastAsia="Times New Roman" w:hAnsi="Times New Roman"/>
            <w:color w:val="000000"/>
            <w:sz w:val="24"/>
            <w:szCs w:val="24"/>
          </w:rPr>
          <w:t>b) Xác định khoảng cách từ phim đến vật kính lúc chụp ảnh.</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 xml:space="preserve">ĐS: </w:t>
      </w:r>
      <w:ins w:id="187" w:author="Unknown">
        <w:r w:rsidRPr="00F95670">
          <w:rPr>
            <w:rFonts w:ascii="Times New Roman" w:eastAsia="Times New Roman" w:hAnsi="Times New Roman"/>
            <w:b/>
            <w:color w:val="000000"/>
            <w:sz w:val="24"/>
            <w:szCs w:val="24"/>
          </w:rPr>
          <w:t>5,085 cm</w:t>
        </w:r>
      </w:ins>
    </w:p>
    <w:p w:rsidR="005357C1" w:rsidRPr="00F95670" w:rsidRDefault="005357C1" w:rsidP="00390202">
      <w:pPr>
        <w:spacing w:after="0"/>
        <w:jc w:val="both"/>
        <w:rPr>
          <w:ins w:id="18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189" w:author="Unknown">
        <w:r w:rsidRPr="00F95670">
          <w:rPr>
            <w:rFonts w:ascii="Times New Roman" w:eastAsia="Times New Roman" w:hAnsi="Times New Roman"/>
            <w:color w:val="000000"/>
            <w:sz w:val="24"/>
            <w:szCs w:val="24"/>
          </w:rPr>
          <w:t> Một vật AB đặt trước một máy ảnh và cách vật kính của máy 4m. Ta thu được một ảnh trên phim cao 2 cm và cách vật kính 10 cm. Tính:</w:t>
        </w:r>
      </w:ins>
    </w:p>
    <w:p w:rsidR="005357C1" w:rsidRPr="00F95670" w:rsidRDefault="005357C1" w:rsidP="00390202">
      <w:pPr>
        <w:spacing w:after="0"/>
        <w:jc w:val="both"/>
        <w:rPr>
          <w:ins w:id="190" w:author="Unknown"/>
          <w:rFonts w:ascii="Times New Roman" w:eastAsia="Times New Roman" w:hAnsi="Times New Roman"/>
          <w:color w:val="000000"/>
          <w:sz w:val="24"/>
          <w:szCs w:val="24"/>
        </w:rPr>
      </w:pPr>
      <w:ins w:id="191" w:author="Unknown">
        <w:r w:rsidRPr="00F95670">
          <w:rPr>
            <w:rFonts w:ascii="Times New Roman" w:eastAsia="Times New Roman" w:hAnsi="Times New Roman"/>
            <w:color w:val="000000"/>
            <w:sz w:val="24"/>
            <w:szCs w:val="24"/>
          </w:rPr>
          <w:t>a) Chiều cao của vật A</w:t>
        </w:r>
      </w:ins>
      <w:r w:rsidRPr="00F95670">
        <w:rPr>
          <w:rFonts w:ascii="Times New Roman" w:eastAsia="Times New Roman" w:hAnsi="Times New Roman"/>
          <w:color w:val="000000"/>
          <w:sz w:val="24"/>
          <w:szCs w:val="24"/>
        </w:rPr>
        <w:t xml:space="preserve">B. </w:t>
      </w:r>
      <w:r w:rsidRPr="00F95670">
        <w:rPr>
          <w:rFonts w:ascii="Times New Roman" w:eastAsia="Times New Roman" w:hAnsi="Times New Roman"/>
          <w:b/>
          <w:color w:val="000000"/>
          <w:sz w:val="24"/>
          <w:szCs w:val="24"/>
        </w:rPr>
        <w:t>ĐS: 0,8m</w:t>
      </w:r>
    </w:p>
    <w:p w:rsidR="005357C1" w:rsidRPr="00F95670" w:rsidRDefault="005357C1" w:rsidP="00390202">
      <w:pPr>
        <w:spacing w:after="0"/>
        <w:jc w:val="both"/>
        <w:rPr>
          <w:ins w:id="192" w:author="Unknown"/>
          <w:rFonts w:ascii="Times New Roman" w:eastAsia="Times New Roman" w:hAnsi="Times New Roman"/>
          <w:color w:val="000000"/>
          <w:sz w:val="24"/>
          <w:szCs w:val="24"/>
        </w:rPr>
      </w:pPr>
      <w:ins w:id="193" w:author="Unknown">
        <w:r w:rsidRPr="00F95670">
          <w:rPr>
            <w:rFonts w:ascii="Times New Roman" w:eastAsia="Times New Roman" w:hAnsi="Times New Roman"/>
            <w:color w:val="000000"/>
            <w:sz w:val="24"/>
            <w:szCs w:val="24"/>
          </w:rPr>
          <w:t>b) Tỉ số kích thước ảnh so với kích thước của vật.</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0,025</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18" w:history="1">
        <w:bookmarkStart w:id="194" w:name="_Toc37830270"/>
        <w:bookmarkStart w:id="195" w:name="_Toc37880278"/>
        <w:bookmarkStart w:id="196" w:name="_Toc37902752"/>
        <w:r w:rsidR="005357C1" w:rsidRPr="00F95670">
          <w:rPr>
            <w:rFonts w:ascii="Times New Roman" w:hAnsi="Times New Roman"/>
            <w:b/>
            <w:color w:val="FF0000"/>
            <w:sz w:val="24"/>
            <w:szCs w:val="24"/>
          </w:rPr>
          <w:t>CHỦ ĐỀ 9. MẮT</w:t>
        </w:r>
        <w:bookmarkEnd w:id="194"/>
        <w:bookmarkEnd w:id="195"/>
        <w:bookmarkEnd w:id="196"/>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Bộ phận quan trọng nhất của mắt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thể thủy tinh và thấu kính.</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thể thủy tinh và màng lưới.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màng lưới và võng mạc.</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con ngươi và thấu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Ảnh của một vật in trên màng lưới của mắt là:</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ảnh ảo nhỏ hơn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ảnh ảo lớn hơn vật</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ảnh thật nhỏ hơn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ảnh thật lớn hơn vật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Khi nhìn rõ một vật thì ảnh của vật đó nằm ở:</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thể thủy tinh của mắt.</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võng mạc của mắt.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con ngươi của mắt.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lòng đen của mắt.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Về phương diện quang học, thể thủy tinh của mắt giống như:</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gương cầu lồi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gương cầu lõm</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thấu kính hội tụ</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thấu kính phân kì</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Mắt tốt khi nhìn vật ở xa mà mắt không phải điều tiết thì ảnh của vật ở</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trước màng lưới của mắt.</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trên màng lưới của mắt.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sau màng lưới của mắt.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trước tiêu điểm của thể thủy tinh của mắt.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Để ảnh của một vật cần quan sát hiện rõ nét trên màng lưới, mắt điều tiết bằng cách: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thay đổi khoảng cách từ thể thủy tinh đến màng lưới.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thay đổi đường kính của con ngươi.</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thay đổi tiêu cự của thể thủy tinh.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thay đổi tiêu cự của thể thủy tinh và khoảng cách từ thể thủy tinh đến con ngươi.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Khi nói về mắt, câu phát biểu nào sau đây là đúng?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Điểm cực viễn là điểm xa nhất mà khi đặt vật tại đó mắt điều tiết mạnh nhất mới nhìn rõ.</w:t>
      </w:r>
    </w:p>
    <w:p w:rsidR="005357C1" w:rsidRPr="00F95670" w:rsidRDefault="005357C1" w:rsidP="00390202">
      <w:pPr>
        <w:spacing w:after="0"/>
        <w:jc w:val="both"/>
        <w:rPr>
          <w:ins w:id="19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198" w:author="Unknown">
        <w:r w:rsidRPr="00F95670">
          <w:rPr>
            <w:rFonts w:ascii="Times New Roman" w:eastAsia="Times New Roman" w:hAnsi="Times New Roman"/>
            <w:color w:val="000000"/>
            <w:sz w:val="24"/>
            <w:szCs w:val="24"/>
          </w:rPr>
          <w:t xml:space="preserve"> Điểm cực cận là điểm gần nhất mà khi đặt vật tại đó mắt không điều tiết vẫn nhìn rõ được.</w:t>
        </w:r>
      </w:ins>
    </w:p>
    <w:p w:rsidR="005357C1" w:rsidRPr="00F95670" w:rsidRDefault="005357C1" w:rsidP="00390202">
      <w:pPr>
        <w:spacing w:after="0"/>
        <w:jc w:val="both"/>
        <w:rPr>
          <w:ins w:id="19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00" w:author="Unknown">
        <w:r w:rsidRPr="00F95670">
          <w:rPr>
            <w:rFonts w:ascii="Times New Roman" w:eastAsia="Times New Roman" w:hAnsi="Times New Roman"/>
            <w:color w:val="000000"/>
            <w:sz w:val="24"/>
            <w:szCs w:val="24"/>
          </w:rPr>
          <w:t xml:space="preserve"> Không thể quan sát được vật khi đặt vật ở điểm cực viễn của mắt.</w:t>
        </w:r>
      </w:ins>
    </w:p>
    <w:p w:rsidR="005357C1" w:rsidRPr="00F95670" w:rsidRDefault="005357C1" w:rsidP="00390202">
      <w:pPr>
        <w:spacing w:after="0"/>
        <w:jc w:val="both"/>
        <w:rPr>
          <w:ins w:id="201"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202" w:author="Unknown">
        <w:r w:rsidRPr="00F95670">
          <w:rPr>
            <w:rFonts w:ascii="Times New Roman" w:eastAsia="Times New Roman" w:hAnsi="Times New Roman"/>
            <w:color w:val="000000"/>
            <w:sz w:val="24"/>
            <w:szCs w:val="24"/>
          </w:rPr>
          <w:t xml:space="preserve"> Khi quan sát vật ở điểm cực cận, mắt phải điều tiết mạnh nhất.</w:t>
        </w:r>
      </w:ins>
    </w:p>
    <w:p w:rsidR="005357C1" w:rsidRPr="00F95670" w:rsidRDefault="005357C1" w:rsidP="00390202">
      <w:pPr>
        <w:spacing w:after="0"/>
        <w:jc w:val="both"/>
        <w:rPr>
          <w:ins w:id="20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204" w:author="Unknown">
        <w:r w:rsidRPr="00F95670">
          <w:rPr>
            <w:rFonts w:ascii="Times New Roman" w:eastAsia="Times New Roman" w:hAnsi="Times New Roman"/>
            <w:color w:val="000000"/>
            <w:sz w:val="24"/>
            <w:szCs w:val="24"/>
          </w:rPr>
          <w:t> Hằng quan sát một cây thẳng đứng cao 12m cách chỗ Hằng đứng 25m. Biết màng lưới mắt của Hằng cách thể thủy tinh 1,5 cm. Chiều cao ảnh của cây trên màng lưới mắt Hằng là bao nhiêu?</w:t>
        </w:r>
      </w:ins>
    </w:p>
    <w:p w:rsidR="005357C1" w:rsidRPr="00F95670" w:rsidRDefault="005357C1" w:rsidP="00390202">
      <w:pPr>
        <w:tabs>
          <w:tab w:val="left" w:pos="2552"/>
          <w:tab w:val="left" w:pos="5103"/>
          <w:tab w:val="left" w:pos="7655"/>
        </w:tabs>
        <w:spacing w:after="0"/>
        <w:jc w:val="both"/>
        <w:rPr>
          <w:ins w:id="205"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206" w:author="Unknown">
        <w:r w:rsidRPr="00F95670">
          <w:rPr>
            <w:rFonts w:ascii="Times New Roman" w:eastAsia="Times New Roman" w:hAnsi="Times New Roman"/>
            <w:color w:val="000000"/>
            <w:sz w:val="24"/>
            <w:szCs w:val="24"/>
          </w:rPr>
          <w:t xml:space="preserve"> 7,2 mm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207" w:author="Unknown">
        <w:r w:rsidRPr="00F95670">
          <w:rPr>
            <w:rFonts w:ascii="Times New Roman" w:eastAsia="Times New Roman" w:hAnsi="Times New Roman"/>
            <w:color w:val="000000"/>
            <w:sz w:val="24"/>
            <w:szCs w:val="24"/>
          </w:rPr>
          <w:t xml:space="preserve"> 7,2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208" w:author="Unknown">
        <w:r w:rsidRPr="00F95670">
          <w:rPr>
            <w:rFonts w:ascii="Times New Roman" w:eastAsia="Times New Roman" w:hAnsi="Times New Roman"/>
            <w:color w:val="000000"/>
            <w:sz w:val="24"/>
            <w:szCs w:val="24"/>
          </w:rPr>
          <w:t xml:space="preserve"> 0,38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209" w:author="Unknown">
        <w:r w:rsidRPr="00F95670">
          <w:rPr>
            <w:rFonts w:ascii="Times New Roman" w:eastAsia="Times New Roman" w:hAnsi="Times New Roman"/>
            <w:color w:val="000000"/>
            <w:sz w:val="24"/>
            <w:szCs w:val="24"/>
          </w:rPr>
          <w:t xml:space="preserve"> 0,38m</w:t>
        </w:r>
      </w:ins>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210" w:author="Unknown">
        <w:r w:rsidRPr="00F95670">
          <w:rPr>
            <w:rFonts w:ascii="Times New Roman" w:eastAsia="Times New Roman" w:hAnsi="Times New Roman"/>
            <w:color w:val="000000"/>
            <w:sz w:val="24"/>
            <w:szCs w:val="24"/>
          </w:rPr>
          <w:t> Khoảng cách từ thể thủy tinh đến màng lưới là 2 cm, không đổi. Khi nhìn một vật ở rất xa thì mắt không phải điều tiết và tiêu điểm của thể thủy tinh nằm đúng trên màng lưới. Hãy tính độ thay đổi tiêu cự của thể thủy tinh khi chuyển từ trạng thái nhìn một vật ở rất xa sang trạng thái nhìn một vật cách mắt 1m.</w:t>
        </w:r>
      </w:ins>
    </w:p>
    <w:p w:rsidR="005357C1" w:rsidRPr="00F95670" w:rsidRDefault="005357C1" w:rsidP="00390202">
      <w:pPr>
        <w:spacing w:after="0"/>
        <w:jc w:val="both"/>
        <w:rPr>
          <w:ins w:id="211" w:author="Unknown"/>
          <w:rFonts w:ascii="Times New Roman" w:eastAsia="Times New Roman" w:hAnsi="Times New Roman"/>
          <w:b/>
          <w:color w:val="000000"/>
          <w:sz w:val="24"/>
          <w:szCs w:val="24"/>
        </w:rPr>
      </w:pPr>
      <w:r w:rsidRPr="00F95670">
        <w:rPr>
          <w:rFonts w:ascii="Times New Roman" w:eastAsia="Times New Roman" w:hAnsi="Times New Roman"/>
          <w:b/>
          <w:color w:val="000000"/>
          <w:sz w:val="24"/>
          <w:szCs w:val="24"/>
        </w:rPr>
        <w:t>ĐS: 0,04 cm</w:t>
      </w:r>
    </w:p>
    <w:p w:rsidR="005357C1" w:rsidRPr="00F95670" w:rsidRDefault="005357C1" w:rsidP="00390202">
      <w:pPr>
        <w:spacing w:after="0"/>
        <w:jc w:val="both"/>
        <w:rPr>
          <w:ins w:id="212"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213" w:author="Unknown">
        <w:r w:rsidRPr="00F95670">
          <w:rPr>
            <w:rFonts w:ascii="Times New Roman" w:eastAsia="Times New Roman" w:hAnsi="Times New Roman"/>
            <w:color w:val="000000"/>
            <w:sz w:val="24"/>
            <w:szCs w:val="24"/>
          </w:rPr>
          <w:t> Một người đứng cách một tòa nhà 25m để quan sát thì ảnh của nó hiện lên trong mắt cao 0,3 cm. Nếu coi khoảng cách từ thể thủy tinh đến màng lưới của mắt người đó là 2 cm. Tính</w:t>
        </w:r>
      </w:ins>
    </w:p>
    <w:p w:rsidR="005357C1" w:rsidRPr="00F95670" w:rsidRDefault="005357C1" w:rsidP="00390202">
      <w:pPr>
        <w:spacing w:after="0"/>
        <w:jc w:val="both"/>
        <w:rPr>
          <w:ins w:id="214" w:author="Unknown"/>
          <w:rFonts w:ascii="Times New Roman" w:eastAsia="Times New Roman" w:hAnsi="Times New Roman"/>
          <w:color w:val="000000"/>
          <w:sz w:val="24"/>
          <w:szCs w:val="24"/>
        </w:rPr>
      </w:pPr>
      <w:ins w:id="215" w:author="Unknown">
        <w:r w:rsidRPr="00F95670">
          <w:rPr>
            <w:rFonts w:ascii="Times New Roman" w:eastAsia="Times New Roman" w:hAnsi="Times New Roman"/>
            <w:color w:val="000000"/>
            <w:sz w:val="24"/>
            <w:szCs w:val="24"/>
          </w:rPr>
          <w:t>a) Chiều cao của tòa nhà đó.</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37,5m</w:t>
      </w:r>
    </w:p>
    <w:p w:rsidR="005357C1" w:rsidRPr="00F95670" w:rsidRDefault="005357C1" w:rsidP="00390202">
      <w:pPr>
        <w:spacing w:after="0"/>
        <w:jc w:val="both"/>
        <w:rPr>
          <w:ins w:id="216" w:author="Unknown"/>
          <w:rFonts w:ascii="Times New Roman" w:eastAsia="Times New Roman" w:hAnsi="Times New Roman"/>
          <w:color w:val="000000"/>
          <w:sz w:val="24"/>
          <w:szCs w:val="24"/>
        </w:rPr>
      </w:pPr>
      <w:ins w:id="217" w:author="Unknown">
        <w:r w:rsidRPr="00F95670">
          <w:rPr>
            <w:rFonts w:ascii="Times New Roman" w:eastAsia="Times New Roman" w:hAnsi="Times New Roman"/>
            <w:color w:val="000000"/>
            <w:sz w:val="24"/>
            <w:szCs w:val="24"/>
          </w:rPr>
          <w:t>b) Tiêu cự của thể thủy tinh lúc đó.</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2cm</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19" w:history="1">
        <w:bookmarkStart w:id="218" w:name="_Toc37830273"/>
        <w:bookmarkStart w:id="219" w:name="_Toc37880281"/>
        <w:bookmarkStart w:id="220" w:name="_Toc37902753"/>
        <w:r w:rsidR="005357C1" w:rsidRPr="00F95670">
          <w:rPr>
            <w:rFonts w:ascii="Times New Roman" w:hAnsi="Times New Roman"/>
            <w:b/>
            <w:color w:val="FF0000"/>
            <w:sz w:val="24"/>
            <w:szCs w:val="24"/>
          </w:rPr>
          <w:t>CHỦ ĐỀ 10. MẮT CẬN VÀ MẮT LÃO</w:t>
        </w:r>
        <w:bookmarkEnd w:id="218"/>
        <w:bookmarkEnd w:id="219"/>
        <w:bookmarkEnd w:id="220"/>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Biểu hiện của mắt cận là:</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chỉ nhìn rõ các vật ở gần mắt, không nhìn rõ các vật ở xa mắt.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chỉ nhìn rõ các vật ở xa mắt, không nhìn rõ các vật ở gần mắt.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nhìn rõ các vật trong khoảng từ điểm cực cận đến điểm cực viễn.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không nhìn rõ các vật ở gần mắt.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Biểu hiện của mắt lão là:</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chỉ nhìn rõ các vật ở gần mắt, không nhìn rõ các vật ở xa mắt.</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chỉ nhìn rõ các vật ở xa mắt, không nhìn rõ các vật ở gần mắt.</w:t>
      </w:r>
    </w:p>
    <w:p w:rsidR="005357C1" w:rsidRPr="00F95670" w:rsidRDefault="005357C1" w:rsidP="00390202">
      <w:pPr>
        <w:spacing w:after="0"/>
        <w:jc w:val="both"/>
        <w:rPr>
          <w:ins w:id="22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22" w:author="Unknown">
        <w:r w:rsidRPr="00F95670">
          <w:rPr>
            <w:rFonts w:ascii="Times New Roman" w:eastAsia="Times New Roman" w:hAnsi="Times New Roman"/>
            <w:color w:val="000000"/>
            <w:sz w:val="24"/>
            <w:szCs w:val="24"/>
          </w:rPr>
          <w:t xml:space="preserve"> nhìn rõ các vật trong khoảng từ điểm cực cận đến điểm cực viễn.</w:t>
        </w:r>
      </w:ins>
    </w:p>
    <w:p w:rsidR="005357C1" w:rsidRPr="00F95670" w:rsidRDefault="005357C1" w:rsidP="00390202">
      <w:pPr>
        <w:spacing w:after="0"/>
        <w:jc w:val="both"/>
        <w:rPr>
          <w:ins w:id="22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224" w:author="Unknown">
        <w:r w:rsidRPr="00F95670">
          <w:rPr>
            <w:rFonts w:ascii="Times New Roman" w:eastAsia="Times New Roman" w:hAnsi="Times New Roman"/>
            <w:color w:val="000000"/>
            <w:sz w:val="24"/>
            <w:szCs w:val="24"/>
          </w:rPr>
          <w:t xml:space="preserve"> không nhìn rõ các vật ở xa mắt.</w:t>
        </w:r>
      </w:ins>
    </w:p>
    <w:p w:rsidR="005357C1" w:rsidRPr="00F95670" w:rsidRDefault="005357C1" w:rsidP="00390202">
      <w:pPr>
        <w:spacing w:after="0"/>
        <w:jc w:val="both"/>
        <w:rPr>
          <w:ins w:id="225"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ins w:id="226" w:author="Unknown">
        <w:r w:rsidRPr="00F95670">
          <w:rPr>
            <w:rFonts w:ascii="Times New Roman" w:eastAsia="Times New Roman" w:hAnsi="Times New Roman"/>
            <w:color w:val="000000"/>
            <w:sz w:val="24"/>
            <w:szCs w:val="24"/>
          </w:rPr>
          <w:t> Kính cận thích hợp là kính phân kì có tiêu điểm F</w:t>
        </w:r>
      </w:ins>
    </w:p>
    <w:p w:rsidR="005357C1" w:rsidRPr="00F95670" w:rsidRDefault="005357C1" w:rsidP="00390202">
      <w:pPr>
        <w:tabs>
          <w:tab w:val="left" w:pos="5103"/>
        </w:tabs>
        <w:spacing w:after="0"/>
        <w:jc w:val="both"/>
        <w:rPr>
          <w:ins w:id="22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228" w:author="Unknown">
        <w:r w:rsidRPr="00F95670">
          <w:rPr>
            <w:rFonts w:ascii="Times New Roman" w:eastAsia="Times New Roman" w:hAnsi="Times New Roman"/>
            <w:color w:val="000000"/>
            <w:sz w:val="24"/>
            <w:szCs w:val="24"/>
          </w:rPr>
          <w:t xml:space="preserve"> trùng với điểm cực cận của mắt.</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229" w:author="Unknown">
        <w:r w:rsidRPr="00F95670">
          <w:rPr>
            <w:rFonts w:ascii="Times New Roman" w:eastAsia="Times New Roman" w:hAnsi="Times New Roman"/>
            <w:color w:val="000000"/>
            <w:sz w:val="24"/>
            <w:szCs w:val="24"/>
          </w:rPr>
          <w:t xml:space="preserve"> trùng với điểm cực viễn của mắt.</w:t>
        </w:r>
      </w:ins>
    </w:p>
    <w:p w:rsidR="005357C1" w:rsidRPr="00F95670" w:rsidRDefault="005357C1" w:rsidP="00390202">
      <w:pPr>
        <w:spacing w:after="0"/>
        <w:jc w:val="both"/>
        <w:rPr>
          <w:ins w:id="23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31" w:author="Unknown">
        <w:r w:rsidRPr="00F95670">
          <w:rPr>
            <w:rFonts w:ascii="Times New Roman" w:eastAsia="Times New Roman" w:hAnsi="Times New Roman"/>
            <w:color w:val="000000"/>
            <w:sz w:val="24"/>
            <w:szCs w:val="24"/>
          </w:rPr>
          <w:t xml:space="preserve"> nằm giữa điểm cực cận và điểm cực viễn của mắt.</w:t>
        </w:r>
      </w:ins>
    </w:p>
    <w:p w:rsidR="005357C1" w:rsidRPr="00F95670" w:rsidRDefault="005357C1" w:rsidP="00390202">
      <w:pPr>
        <w:spacing w:after="0"/>
        <w:jc w:val="both"/>
        <w:rPr>
          <w:ins w:id="23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233" w:author="Unknown">
        <w:r w:rsidRPr="00F95670">
          <w:rPr>
            <w:rFonts w:ascii="Times New Roman" w:eastAsia="Times New Roman" w:hAnsi="Times New Roman"/>
            <w:color w:val="000000"/>
            <w:sz w:val="24"/>
            <w:szCs w:val="24"/>
          </w:rPr>
          <w:t xml:space="preserve"> nằm giữa điểm cực cận và thể thủy tinh của mắt.</w:t>
        </w:r>
      </w:ins>
    </w:p>
    <w:p w:rsidR="005357C1" w:rsidRPr="00F95670" w:rsidRDefault="005357C1" w:rsidP="00390202">
      <w:pPr>
        <w:spacing w:after="0"/>
        <w:jc w:val="both"/>
        <w:rPr>
          <w:ins w:id="23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ins w:id="235" w:author="Unknown">
        <w:r w:rsidRPr="00F95670">
          <w:rPr>
            <w:rFonts w:ascii="Times New Roman" w:eastAsia="Times New Roman" w:hAnsi="Times New Roman"/>
            <w:color w:val="000000"/>
            <w:sz w:val="24"/>
            <w:szCs w:val="24"/>
          </w:rPr>
          <w:t> Để khắc phục tật mắt lão, ta cần đeo loại kính có tính chất như</w:t>
        </w:r>
      </w:ins>
    </w:p>
    <w:p w:rsidR="005357C1" w:rsidRPr="00F95670" w:rsidRDefault="005357C1" w:rsidP="00390202">
      <w:pPr>
        <w:tabs>
          <w:tab w:val="left" w:pos="2552"/>
          <w:tab w:val="left" w:pos="5103"/>
          <w:tab w:val="left" w:pos="7655"/>
        </w:tabs>
        <w:spacing w:after="0"/>
        <w:jc w:val="both"/>
        <w:rPr>
          <w:ins w:id="23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237" w:author="Unknown">
        <w:r w:rsidRPr="00F95670">
          <w:rPr>
            <w:rFonts w:ascii="Times New Roman" w:eastAsia="Times New Roman" w:hAnsi="Times New Roman"/>
            <w:color w:val="000000"/>
            <w:sz w:val="24"/>
            <w:szCs w:val="24"/>
          </w:rPr>
          <w:t xml:space="preserve"> kính phân kì</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238" w:author="Unknown">
        <w:r w:rsidRPr="00F95670">
          <w:rPr>
            <w:rFonts w:ascii="Times New Roman" w:eastAsia="Times New Roman" w:hAnsi="Times New Roman"/>
            <w:color w:val="000000"/>
            <w:sz w:val="24"/>
            <w:szCs w:val="24"/>
          </w:rPr>
          <w:t xml:space="preserve"> kính hội tụ</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239" w:author="Unknown">
        <w:r w:rsidRPr="00F95670">
          <w:rPr>
            <w:rFonts w:ascii="Times New Roman" w:eastAsia="Times New Roman" w:hAnsi="Times New Roman"/>
            <w:color w:val="000000"/>
            <w:sz w:val="24"/>
            <w:szCs w:val="24"/>
          </w:rPr>
          <w:t xml:space="preserve"> kính mát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240" w:author="Unknown">
        <w:r w:rsidRPr="00F95670">
          <w:rPr>
            <w:rFonts w:ascii="Times New Roman" w:eastAsia="Times New Roman" w:hAnsi="Times New Roman"/>
            <w:color w:val="000000"/>
            <w:sz w:val="24"/>
            <w:szCs w:val="24"/>
          </w:rPr>
          <w:t xml:space="preserve"> kính râm</w:t>
        </w:r>
      </w:ins>
    </w:p>
    <w:p w:rsidR="005357C1" w:rsidRPr="00F95670" w:rsidRDefault="005357C1" w:rsidP="00390202">
      <w:pPr>
        <w:spacing w:after="0"/>
        <w:jc w:val="both"/>
        <w:rPr>
          <w:ins w:id="24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ins w:id="242" w:author="Unknown">
        <w:r w:rsidRPr="00F95670">
          <w:rPr>
            <w:rFonts w:ascii="Times New Roman" w:eastAsia="Times New Roman" w:hAnsi="Times New Roman"/>
            <w:color w:val="000000"/>
            <w:sz w:val="24"/>
            <w:szCs w:val="24"/>
          </w:rPr>
          <w:t> Mắt cận có điểm cực viễn</w:t>
        </w:r>
      </w:ins>
    </w:p>
    <w:p w:rsidR="005357C1" w:rsidRPr="00F95670" w:rsidRDefault="005357C1" w:rsidP="00390202">
      <w:pPr>
        <w:tabs>
          <w:tab w:val="left" w:pos="5103"/>
        </w:tabs>
        <w:spacing w:after="0"/>
        <w:jc w:val="both"/>
        <w:rPr>
          <w:ins w:id="24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244" w:author="Unknown">
        <w:r w:rsidRPr="00F95670">
          <w:rPr>
            <w:rFonts w:ascii="Times New Roman" w:eastAsia="Times New Roman" w:hAnsi="Times New Roman"/>
            <w:color w:val="000000"/>
            <w:sz w:val="24"/>
            <w:szCs w:val="24"/>
          </w:rPr>
          <w:t xml:space="preserve"> ở rất xa mắt.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245" w:author="Unknown">
        <w:r w:rsidRPr="00F95670">
          <w:rPr>
            <w:rFonts w:ascii="Times New Roman" w:eastAsia="Times New Roman" w:hAnsi="Times New Roman"/>
            <w:color w:val="000000"/>
            <w:sz w:val="24"/>
            <w:szCs w:val="24"/>
          </w:rPr>
          <w:t xml:space="preserve"> xa mắt hơn điểm cực viễn của mắt bình thường.</w:t>
        </w:r>
      </w:ins>
    </w:p>
    <w:p w:rsidR="005357C1" w:rsidRPr="00F95670" w:rsidRDefault="005357C1" w:rsidP="00390202">
      <w:pPr>
        <w:tabs>
          <w:tab w:val="left" w:pos="5103"/>
        </w:tabs>
        <w:spacing w:after="0"/>
        <w:jc w:val="both"/>
        <w:rPr>
          <w:ins w:id="246"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247" w:author="Unknown">
        <w:r w:rsidRPr="00F95670">
          <w:rPr>
            <w:rFonts w:ascii="Times New Roman" w:eastAsia="Times New Roman" w:hAnsi="Times New Roman"/>
            <w:color w:val="000000"/>
            <w:sz w:val="24"/>
            <w:szCs w:val="24"/>
          </w:rPr>
          <w:t xml:space="preserve"> gần mắt hơn điểm cực viễn của mắt bình thường.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248" w:author="Unknown">
        <w:r w:rsidRPr="00F95670">
          <w:rPr>
            <w:rFonts w:ascii="Times New Roman" w:eastAsia="Times New Roman" w:hAnsi="Times New Roman"/>
            <w:color w:val="000000"/>
            <w:sz w:val="24"/>
            <w:szCs w:val="24"/>
          </w:rPr>
          <w:t xml:space="preserve"> xa mắt hơn điểm cực viễn của mắt lão.</w:t>
        </w:r>
      </w:ins>
    </w:p>
    <w:p w:rsidR="005357C1" w:rsidRPr="00F95670" w:rsidRDefault="005357C1" w:rsidP="00390202">
      <w:pPr>
        <w:spacing w:after="0"/>
        <w:jc w:val="both"/>
        <w:rPr>
          <w:ins w:id="249"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ins w:id="250" w:author="Unknown">
        <w:r w:rsidRPr="00F95670">
          <w:rPr>
            <w:rFonts w:ascii="Times New Roman" w:eastAsia="Times New Roman" w:hAnsi="Times New Roman"/>
            <w:color w:val="000000"/>
            <w:sz w:val="24"/>
            <w:szCs w:val="24"/>
          </w:rPr>
          <w:t> Tác dụng của kính cận là để</w:t>
        </w:r>
      </w:ins>
    </w:p>
    <w:p w:rsidR="005357C1" w:rsidRPr="00F95670" w:rsidRDefault="005357C1" w:rsidP="00390202">
      <w:pPr>
        <w:tabs>
          <w:tab w:val="left" w:pos="5103"/>
        </w:tabs>
        <w:spacing w:after="0"/>
        <w:jc w:val="both"/>
        <w:rPr>
          <w:ins w:id="25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252" w:author="Unknown">
        <w:r w:rsidRPr="00F95670">
          <w:rPr>
            <w:rFonts w:ascii="Times New Roman" w:eastAsia="Times New Roman" w:hAnsi="Times New Roman"/>
            <w:color w:val="000000"/>
            <w:sz w:val="24"/>
            <w:szCs w:val="24"/>
          </w:rPr>
          <w:t xml:space="preserve"> tạo ảnh ảo nằm ngoài khoảng cực viễn của mắt.</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253" w:author="Unknown">
        <w:r w:rsidRPr="00F95670">
          <w:rPr>
            <w:rFonts w:ascii="Times New Roman" w:eastAsia="Times New Roman" w:hAnsi="Times New Roman"/>
            <w:color w:val="000000"/>
            <w:sz w:val="24"/>
            <w:szCs w:val="24"/>
          </w:rPr>
          <w:t xml:space="preserve"> tạo ảnh ảo nằm trong khoảng cực viễn của mắt.</w:t>
        </w:r>
      </w:ins>
    </w:p>
    <w:p w:rsidR="005357C1" w:rsidRPr="00F95670" w:rsidRDefault="005357C1" w:rsidP="00390202">
      <w:pPr>
        <w:tabs>
          <w:tab w:val="left" w:pos="5103"/>
        </w:tabs>
        <w:spacing w:after="0"/>
        <w:jc w:val="both"/>
        <w:rPr>
          <w:ins w:id="25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55" w:author="Unknown">
        <w:r w:rsidRPr="00F95670">
          <w:rPr>
            <w:rFonts w:ascii="Times New Roman" w:eastAsia="Times New Roman" w:hAnsi="Times New Roman"/>
            <w:color w:val="000000"/>
            <w:sz w:val="24"/>
            <w:szCs w:val="24"/>
          </w:rPr>
          <w:t xml:space="preserve"> tạo ảnh thật nằm ngoài khoảng cực viễn của mắt.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256" w:author="Unknown">
        <w:r w:rsidRPr="00F95670">
          <w:rPr>
            <w:rFonts w:ascii="Times New Roman" w:eastAsia="Times New Roman" w:hAnsi="Times New Roman"/>
            <w:color w:val="000000"/>
            <w:sz w:val="24"/>
            <w:szCs w:val="24"/>
          </w:rPr>
          <w:t xml:space="preserve"> tạo ảnh thật nằm trong khoảng cực viễn của mắt.</w:t>
        </w:r>
      </w:ins>
    </w:p>
    <w:p w:rsidR="005357C1" w:rsidRPr="00F95670" w:rsidRDefault="005357C1" w:rsidP="00390202">
      <w:pPr>
        <w:spacing w:after="0"/>
        <w:jc w:val="both"/>
        <w:rPr>
          <w:ins w:id="25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258" w:author="Unknown">
        <w:r w:rsidRPr="00F95670">
          <w:rPr>
            <w:rFonts w:ascii="Times New Roman" w:eastAsia="Times New Roman" w:hAnsi="Times New Roman"/>
            <w:color w:val="000000"/>
            <w:sz w:val="24"/>
            <w:szCs w:val="24"/>
          </w:rPr>
          <w:t> Chọn câu trả lời sai</w:t>
        </w:r>
      </w:ins>
      <w:r w:rsidRPr="00F95670">
        <w:rPr>
          <w:rFonts w:ascii="Times New Roman" w:eastAsia="Times New Roman" w:hAnsi="Times New Roman"/>
          <w:color w:val="000000"/>
          <w:sz w:val="24"/>
          <w:szCs w:val="24"/>
        </w:rPr>
        <w:t xml:space="preserve">. </w:t>
      </w:r>
      <w:ins w:id="259" w:author="Unknown">
        <w:r w:rsidRPr="00F95670">
          <w:rPr>
            <w:rFonts w:ascii="Times New Roman" w:eastAsia="Times New Roman" w:hAnsi="Times New Roman"/>
            <w:color w:val="000000"/>
            <w:sz w:val="24"/>
            <w:szCs w:val="24"/>
          </w:rPr>
          <w:t>Một người cận thị có điểm cực cận cách mắt 15 cm và phải đeo kính có tiêu cự 50 cm. Khi không đeo kính, người đó nhìn rõ vật:</w:t>
        </w:r>
      </w:ins>
    </w:p>
    <w:p w:rsidR="005357C1" w:rsidRPr="00F95670" w:rsidRDefault="005357C1" w:rsidP="00390202">
      <w:pPr>
        <w:tabs>
          <w:tab w:val="left" w:pos="5103"/>
        </w:tabs>
        <w:spacing w:after="0"/>
        <w:jc w:val="both"/>
        <w:rPr>
          <w:ins w:id="26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261" w:author="Unknown">
        <w:r w:rsidRPr="00F95670">
          <w:rPr>
            <w:rFonts w:ascii="Times New Roman" w:eastAsia="Times New Roman" w:hAnsi="Times New Roman"/>
            <w:color w:val="000000"/>
            <w:sz w:val="24"/>
            <w:szCs w:val="24"/>
          </w:rPr>
          <w:t xml:space="preserve"> gần nhất cách mắt 15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262" w:author="Unknown">
        <w:r w:rsidRPr="00F95670">
          <w:rPr>
            <w:rFonts w:ascii="Times New Roman" w:eastAsia="Times New Roman" w:hAnsi="Times New Roman"/>
            <w:color w:val="000000"/>
            <w:sz w:val="24"/>
            <w:szCs w:val="24"/>
          </w:rPr>
          <w:t xml:space="preserve"> xa nhất cách mắt 50 cm.</w:t>
        </w:r>
      </w:ins>
    </w:p>
    <w:p w:rsidR="005357C1" w:rsidRPr="00F95670" w:rsidRDefault="005357C1" w:rsidP="00390202">
      <w:pPr>
        <w:tabs>
          <w:tab w:val="left" w:pos="5103"/>
        </w:tabs>
        <w:spacing w:after="0"/>
        <w:jc w:val="both"/>
        <w:rPr>
          <w:ins w:id="26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64" w:author="Unknown">
        <w:r w:rsidRPr="00F95670">
          <w:rPr>
            <w:rFonts w:ascii="Times New Roman" w:eastAsia="Times New Roman" w:hAnsi="Times New Roman"/>
            <w:color w:val="000000"/>
            <w:sz w:val="24"/>
            <w:szCs w:val="24"/>
          </w:rPr>
          <w:t xml:space="preserve"> cách mắt trong khoảng từ 15 đến 50 cm.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265" w:author="Unknown">
        <w:r w:rsidRPr="00F95670">
          <w:rPr>
            <w:rFonts w:ascii="Times New Roman" w:eastAsia="Times New Roman" w:hAnsi="Times New Roman"/>
            <w:color w:val="000000"/>
            <w:sz w:val="24"/>
            <w:szCs w:val="24"/>
          </w:rPr>
          <w:t xml:space="preserve"> gần nhất cách mắt 50 cm.</w:t>
        </w:r>
      </w:ins>
    </w:p>
    <w:p w:rsidR="005357C1" w:rsidRPr="00F95670" w:rsidRDefault="005357C1" w:rsidP="00390202">
      <w:pPr>
        <w:spacing w:after="0"/>
        <w:jc w:val="both"/>
        <w:rPr>
          <w:ins w:id="266"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267" w:author="Unknown">
        <w:r w:rsidRPr="00F95670">
          <w:rPr>
            <w:rFonts w:ascii="Times New Roman" w:eastAsia="Times New Roman" w:hAnsi="Times New Roman"/>
            <w:color w:val="000000"/>
            <w:sz w:val="24"/>
            <w:szCs w:val="24"/>
          </w:rPr>
          <w:t> Một người cận phải đeo kính có tiêu cự 25cm. Hỏi khi không đeo kính thì người đó nhìn rõ được vật cách xa mắt nhất là bao nhiêu?</w:t>
        </w:r>
      </w:ins>
    </w:p>
    <w:p w:rsidR="005357C1" w:rsidRPr="00F95670" w:rsidRDefault="005357C1" w:rsidP="00390202">
      <w:pPr>
        <w:tabs>
          <w:tab w:val="left" w:pos="2552"/>
          <w:tab w:val="left" w:pos="5103"/>
          <w:tab w:val="left" w:pos="7655"/>
        </w:tabs>
        <w:spacing w:after="0"/>
        <w:jc w:val="both"/>
        <w:rPr>
          <w:ins w:id="268"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269" w:author="Unknown">
        <w:r w:rsidRPr="00F95670">
          <w:rPr>
            <w:rFonts w:ascii="Times New Roman" w:eastAsia="Times New Roman" w:hAnsi="Times New Roman"/>
            <w:color w:val="000000"/>
            <w:sz w:val="24"/>
            <w:szCs w:val="24"/>
          </w:rPr>
          <w:t xml:space="preserve"> 25cm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270" w:author="Unknown">
        <w:r w:rsidRPr="00F95670">
          <w:rPr>
            <w:rFonts w:ascii="Times New Roman" w:eastAsia="Times New Roman" w:hAnsi="Times New Roman"/>
            <w:color w:val="000000"/>
            <w:sz w:val="24"/>
            <w:szCs w:val="24"/>
          </w:rPr>
          <w:t xml:space="preserve"> 15cm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271" w:author="Unknown">
        <w:r w:rsidRPr="00F95670">
          <w:rPr>
            <w:rFonts w:ascii="Times New Roman" w:eastAsia="Times New Roman" w:hAnsi="Times New Roman"/>
            <w:color w:val="000000"/>
            <w:sz w:val="24"/>
            <w:szCs w:val="24"/>
          </w:rPr>
          <w:t xml:space="preserve"> 75cm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272" w:author="Unknown">
        <w:r w:rsidRPr="00F95670">
          <w:rPr>
            <w:rFonts w:ascii="Times New Roman" w:eastAsia="Times New Roman" w:hAnsi="Times New Roman"/>
            <w:color w:val="000000"/>
            <w:sz w:val="24"/>
            <w:szCs w:val="24"/>
          </w:rPr>
          <w:t xml:space="preserve"> 50cm</w:t>
        </w:r>
      </w:ins>
    </w:p>
    <w:p w:rsidR="005357C1" w:rsidRPr="00F95670" w:rsidRDefault="005357C1" w:rsidP="00390202">
      <w:pPr>
        <w:spacing w:after="0"/>
        <w:jc w:val="both"/>
        <w:rPr>
          <w:ins w:id="27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274" w:author="Unknown">
        <w:r w:rsidRPr="00F95670">
          <w:rPr>
            <w:rFonts w:ascii="Times New Roman" w:eastAsia="Times New Roman" w:hAnsi="Times New Roman"/>
            <w:color w:val="000000"/>
            <w:sz w:val="24"/>
            <w:szCs w:val="24"/>
          </w:rPr>
          <w:t> Điểm cực viễn của mắt lão thì:</w:t>
        </w:r>
      </w:ins>
    </w:p>
    <w:p w:rsidR="005357C1" w:rsidRPr="00F95670" w:rsidRDefault="005357C1" w:rsidP="00390202">
      <w:pPr>
        <w:tabs>
          <w:tab w:val="left" w:pos="5103"/>
        </w:tabs>
        <w:spacing w:after="0"/>
        <w:jc w:val="both"/>
        <w:rPr>
          <w:ins w:id="27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276" w:author="Unknown">
        <w:r w:rsidRPr="00F95670">
          <w:rPr>
            <w:rFonts w:ascii="Times New Roman" w:eastAsia="Times New Roman" w:hAnsi="Times New Roman"/>
            <w:color w:val="000000"/>
            <w:sz w:val="24"/>
            <w:szCs w:val="24"/>
          </w:rPr>
          <w:t xml:space="preserve"> Gần hơn điểm cực viễn của mắt thường.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277" w:author="Unknown">
        <w:r w:rsidRPr="00F95670">
          <w:rPr>
            <w:rFonts w:ascii="Times New Roman" w:eastAsia="Times New Roman" w:hAnsi="Times New Roman"/>
            <w:color w:val="000000"/>
            <w:sz w:val="24"/>
            <w:szCs w:val="24"/>
          </w:rPr>
          <w:t xml:space="preserve"> Bằng điểm cực viễn của mắt cận.</w:t>
        </w:r>
      </w:ins>
    </w:p>
    <w:p w:rsidR="005357C1" w:rsidRPr="00F95670" w:rsidRDefault="005357C1" w:rsidP="00390202">
      <w:pPr>
        <w:tabs>
          <w:tab w:val="left" w:pos="5103"/>
        </w:tabs>
        <w:spacing w:after="0"/>
        <w:jc w:val="both"/>
        <w:rPr>
          <w:ins w:id="27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79" w:author="Unknown">
        <w:r w:rsidRPr="00F95670">
          <w:rPr>
            <w:rFonts w:ascii="Times New Roman" w:eastAsia="Times New Roman" w:hAnsi="Times New Roman"/>
            <w:color w:val="000000"/>
            <w:sz w:val="24"/>
            <w:szCs w:val="24"/>
          </w:rPr>
          <w:t xml:space="preserve"> Xa hơn điểm cực viễn của mắt thường.</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280" w:author="Unknown">
        <w:r w:rsidRPr="00F95670">
          <w:rPr>
            <w:rFonts w:ascii="Times New Roman" w:eastAsia="Times New Roman" w:hAnsi="Times New Roman"/>
            <w:color w:val="000000"/>
            <w:sz w:val="24"/>
            <w:szCs w:val="24"/>
          </w:rPr>
          <w:t xml:space="preserve"> Bằng điểm cực viễn của mắt thường.</w:t>
        </w:r>
      </w:ins>
    </w:p>
    <w:p w:rsidR="005357C1" w:rsidRPr="00F95670" w:rsidRDefault="005357C1" w:rsidP="00390202">
      <w:pPr>
        <w:spacing w:after="0"/>
        <w:jc w:val="both"/>
        <w:rPr>
          <w:ins w:id="28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282" w:author="Unknown">
        <w:r w:rsidRPr="00F95670">
          <w:rPr>
            <w:rFonts w:ascii="Times New Roman" w:eastAsia="Times New Roman" w:hAnsi="Times New Roman"/>
            <w:color w:val="000000"/>
            <w:sz w:val="24"/>
            <w:szCs w:val="24"/>
          </w:rPr>
          <w:t> Mắt của một người chỉ nhìn rõ được các vật cách mắt từ 10cm đến 100cm. Mắt này có tật gì và phải đeo kính nào ?</w:t>
        </w:r>
      </w:ins>
    </w:p>
    <w:p w:rsidR="005357C1" w:rsidRPr="00F95670" w:rsidRDefault="005357C1" w:rsidP="00390202">
      <w:pPr>
        <w:tabs>
          <w:tab w:val="left" w:pos="5103"/>
        </w:tabs>
        <w:spacing w:after="0"/>
        <w:jc w:val="both"/>
        <w:rPr>
          <w:ins w:id="28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284" w:author="Unknown">
        <w:r w:rsidRPr="00F95670">
          <w:rPr>
            <w:rFonts w:ascii="Times New Roman" w:eastAsia="Times New Roman" w:hAnsi="Times New Roman"/>
            <w:color w:val="000000"/>
            <w:sz w:val="24"/>
            <w:szCs w:val="24"/>
          </w:rPr>
          <w:t xml:space="preserve"> Mắt cận, đeo kính hội tụ.</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285" w:author="Unknown">
        <w:r w:rsidRPr="00F95670">
          <w:rPr>
            <w:rFonts w:ascii="Times New Roman" w:eastAsia="Times New Roman" w:hAnsi="Times New Roman"/>
            <w:color w:val="000000"/>
            <w:sz w:val="24"/>
            <w:szCs w:val="24"/>
          </w:rPr>
          <w:t xml:space="preserve"> Mắt lão, đeo kính phân kì.</w:t>
        </w:r>
      </w:ins>
    </w:p>
    <w:p w:rsidR="005357C1" w:rsidRPr="00F95670" w:rsidRDefault="005357C1" w:rsidP="00390202">
      <w:pPr>
        <w:tabs>
          <w:tab w:val="left" w:pos="5103"/>
        </w:tabs>
        <w:spacing w:after="0"/>
        <w:jc w:val="both"/>
        <w:rPr>
          <w:ins w:id="28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287" w:author="Unknown">
        <w:r w:rsidRPr="00F95670">
          <w:rPr>
            <w:rFonts w:ascii="Times New Roman" w:eastAsia="Times New Roman" w:hAnsi="Times New Roman"/>
            <w:color w:val="000000"/>
            <w:sz w:val="24"/>
            <w:szCs w:val="24"/>
          </w:rPr>
          <w:t xml:space="preserve"> Mắt lão, đeo kính hội tụ.</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288" w:author="Unknown">
        <w:r w:rsidRPr="00F95670">
          <w:rPr>
            <w:rFonts w:ascii="Times New Roman" w:eastAsia="Times New Roman" w:hAnsi="Times New Roman"/>
            <w:color w:val="000000"/>
            <w:sz w:val="24"/>
            <w:szCs w:val="24"/>
          </w:rPr>
          <w:t xml:space="preserve"> Mắt cận, đeo kính phân kì.</w:t>
        </w:r>
      </w:ins>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20" w:history="1">
        <w:bookmarkStart w:id="289" w:name="_Toc37830276"/>
        <w:bookmarkStart w:id="290" w:name="_Toc37880284"/>
        <w:bookmarkStart w:id="291" w:name="_Toc37902754"/>
        <w:r w:rsidR="005357C1" w:rsidRPr="00F95670">
          <w:rPr>
            <w:rFonts w:ascii="Times New Roman" w:hAnsi="Times New Roman"/>
            <w:b/>
            <w:color w:val="FF0000"/>
            <w:sz w:val="24"/>
            <w:szCs w:val="24"/>
          </w:rPr>
          <w:t>CHỦ ĐỀ 11. KÍNH LÚP</w:t>
        </w:r>
        <w:bookmarkEnd w:id="289"/>
        <w:bookmarkEnd w:id="290"/>
        <w:bookmarkEnd w:id="291"/>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Kính lúp là thấu kính hội tụ có:</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tiêu cự dài dùng để quan sát các vật nhỏ.</w:t>
      </w:r>
      <w:r w:rsidRPr="00F95670">
        <w:rPr>
          <w:rFonts w:ascii="Times New Roman" w:eastAsia="Times New Roman" w:hAnsi="Times New Roman"/>
          <w:color w:val="000000"/>
          <w:sz w:val="24"/>
          <w:szCs w:val="24"/>
        </w:rPr>
        <w:tab/>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tiêu cự dài dùng để quan sát các vật có hình dạng phức tạp.</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tiêu cự ngắn dùng để quan sát các vật nhỏ.</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tiêu cự ngắn dùng để quan sát các vật lớn.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Có thể dùng kính lúp để quan sát: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trận bóng đá trên sân vận động.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một con vi trùng.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các chi tiết máy của đồng hồ đeo tay.</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kích thước của nguyên tử.</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Một người quan sát một vật nhỏ bằng kính lúp, người ấy phải điều chỉnh để:</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ảnh của vật là ảnh ảo, cùng chiều, lớn hơn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ảnh của vật là ảnh thật, cùng chiều, lớn hơn vật.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Trong các kính lúp sau, kính lúp nào khi dùng để quan sát một vật sẽ cho ảnh lớn nhất?</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Kính lúp có số bội giác G = 5.</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Kính lúp có số bội giác G = 5,5.</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Kính lúp có số bội giác G = 4.</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Kính lúp có số bội giác G = 6.</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Số bội giác và tiêu cự (đo bằng đơn vị xentimet) của một kính lúp có hệ thức:</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G = 25f</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Pr>
          <w:rFonts w:ascii="Times New Roman" w:eastAsia="Times New Roman" w:hAnsi="Times New Roman"/>
          <w:b/>
          <w:color w:val="0000FF"/>
          <w:sz w:val="24"/>
          <w:szCs w:val="24"/>
        </w:rPr>
        <w:t xml:space="preserve"> </w:t>
      </w:r>
      <w:r w:rsidRPr="00D10E89">
        <w:rPr>
          <w:rFonts w:ascii="Times New Roman" w:eastAsia="Times New Roman" w:hAnsi="Times New Roman"/>
          <w:sz w:val="24"/>
          <w:szCs w:val="24"/>
        </w:rPr>
        <w:t>G = f/25</w:t>
      </w:r>
      <w:r w:rsidRPr="00F95670">
        <w:rPr>
          <w:rFonts w:ascii="Times New Roman" w:eastAsia="Times New Roman" w:hAnsi="Times New Roman"/>
          <w:color w:val="000000"/>
          <w:sz w:val="24"/>
          <w:szCs w:val="24"/>
        </w:rPr>
        <w:t> </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w:t>
      </w:r>
      <w:r>
        <w:rPr>
          <w:rFonts w:ascii="Times New Roman" w:eastAsia="Times New Roman" w:hAnsi="Times New Roman"/>
          <w:color w:val="000000"/>
          <w:sz w:val="24"/>
          <w:szCs w:val="24"/>
        </w:rPr>
        <w:t>G = 25/f</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G = 25 – f</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Số ghi trên vành của một kính lúp là 5x. Tiêu cự kính lúp có giá trị là:</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f = 5m</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f = 5cm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f = 5mm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f = 5dm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Khi quan sát một vật bằng kính lúp, để mắt nhìn thấy một ảnh ảo lớn hơn vật ta cần phải: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đặt vật ngoài khoảng tiêu cự.</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đặt vật trong khoảng tiêu cự.</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đặt vật sát vào mặt kính.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đặt vật bất cứ vị trí nào.</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r w:rsidRPr="00F95670">
        <w:rPr>
          <w:rFonts w:ascii="Times New Roman" w:eastAsia="Times New Roman" w:hAnsi="Times New Roman"/>
          <w:color w:val="000000"/>
          <w:sz w:val="24"/>
          <w:szCs w:val="24"/>
        </w:rPr>
        <w:t> Số bội giác của kính lúp cho biết gì?</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Độ lớn của ảnh.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Độ lớn của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Vị trí của vật.</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Độ phóng đại của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r w:rsidRPr="00F95670">
        <w:rPr>
          <w:rFonts w:ascii="Times New Roman" w:eastAsia="Times New Roman" w:hAnsi="Times New Roman"/>
          <w:color w:val="000000"/>
          <w:sz w:val="24"/>
          <w:szCs w:val="24"/>
        </w:rPr>
        <w:t> Chọn câu phát biểu không đúng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Kính lúp có số bội giác càng nhỏ thì tiêu cự càng dài.</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Kính lúp có số bội giác càng lớn thì tiêu cự càng dài.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Cả ba phương án đều sai.</w:t>
      </w:r>
      <w:r w:rsidRPr="00F95670">
        <w:rPr>
          <w:rFonts w:ascii="Times New Roman" w:eastAsia="Times New Roman" w:hAnsi="Times New Roman"/>
          <w:color w:val="000000"/>
          <w:sz w:val="24"/>
          <w:szCs w:val="24"/>
        </w:rPr>
        <w:tab/>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Kính lúp có số bội giác càng lớn thì tiêu cự càng ngắn.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r w:rsidRPr="00F95670">
        <w:rPr>
          <w:rFonts w:ascii="Times New Roman" w:eastAsia="Times New Roman" w:hAnsi="Times New Roman"/>
          <w:color w:val="000000"/>
          <w:sz w:val="24"/>
          <w:szCs w:val="24"/>
        </w:rPr>
        <w:t> Hai kính lúp có độ bội giác lần lượt là 2,5x và 4x. Hỏi trong cùng một điều kiện nên dùng kính lúp nào hơn để ta quan sát một vật nhỏ được rõ hơn?</w:t>
      </w:r>
    </w:p>
    <w:p w:rsidR="005357C1" w:rsidRPr="00F95670" w:rsidRDefault="005357C1" w:rsidP="00390202">
      <w:pPr>
        <w:spacing w:after="0"/>
        <w:jc w:val="both"/>
        <w:rPr>
          <w:rFonts w:ascii="Times New Roman" w:eastAsia="Times New Roman" w:hAnsi="Times New Roman"/>
          <w:b/>
          <w:color w:val="000000"/>
          <w:sz w:val="24"/>
          <w:szCs w:val="24"/>
        </w:rPr>
      </w:pPr>
      <w:r w:rsidRPr="00F95670">
        <w:rPr>
          <w:rFonts w:ascii="Times New Roman" w:eastAsia="Times New Roman" w:hAnsi="Times New Roman"/>
          <w:b/>
          <w:color w:val="000000"/>
          <w:sz w:val="24"/>
          <w:szCs w:val="24"/>
        </w:rPr>
        <w:t>ĐS: Ta thấy f</w:t>
      </w:r>
      <w:r w:rsidRPr="00F95670">
        <w:rPr>
          <w:rFonts w:ascii="Times New Roman" w:eastAsia="Times New Roman" w:hAnsi="Times New Roman"/>
          <w:b/>
          <w:color w:val="000000"/>
          <w:sz w:val="24"/>
          <w:szCs w:val="24"/>
          <w:vertAlign w:val="subscript"/>
        </w:rPr>
        <w:t>2</w:t>
      </w:r>
      <w:r w:rsidRPr="00F95670">
        <w:rPr>
          <w:rFonts w:ascii="Times New Roman" w:eastAsia="Times New Roman" w:hAnsi="Times New Roman"/>
          <w:b/>
          <w:color w:val="000000"/>
          <w:sz w:val="24"/>
          <w:szCs w:val="24"/>
        </w:rPr>
        <w:t> &lt; f</w:t>
      </w:r>
      <w:r w:rsidRPr="00F95670">
        <w:rPr>
          <w:rFonts w:ascii="Times New Roman" w:eastAsia="Times New Roman" w:hAnsi="Times New Roman"/>
          <w:b/>
          <w:color w:val="000000"/>
          <w:sz w:val="24"/>
          <w:szCs w:val="24"/>
          <w:vertAlign w:val="subscript"/>
        </w:rPr>
        <w:t>1</w:t>
      </w:r>
      <w:r w:rsidRPr="00F95670">
        <w:rPr>
          <w:rFonts w:ascii="Times New Roman" w:eastAsia="Times New Roman" w:hAnsi="Times New Roman"/>
          <w:b/>
          <w:color w:val="000000"/>
          <w:sz w:val="24"/>
          <w:szCs w:val="24"/>
        </w:rPr>
        <w:t> nên ta dùng kính lúp thứ 2 có độ bội giác 4 cm thì sẽ quan sát vật nhỏ được rõ hơn</w:t>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21" w:history="1">
        <w:bookmarkStart w:id="292" w:name="_Toc37830279"/>
        <w:bookmarkStart w:id="293" w:name="_Toc37880287"/>
        <w:bookmarkStart w:id="294" w:name="_Toc37902755"/>
        <w:r w:rsidR="005357C1" w:rsidRPr="00F95670">
          <w:rPr>
            <w:rFonts w:ascii="Times New Roman" w:hAnsi="Times New Roman"/>
            <w:b/>
            <w:color w:val="FF0000"/>
            <w:sz w:val="24"/>
            <w:szCs w:val="24"/>
          </w:rPr>
          <w:t>CHỦ ĐỀ 12. BÀI TẬP QUANG HÌNH HỌC</w:t>
        </w:r>
        <w:bookmarkEnd w:id="292"/>
        <w:bookmarkEnd w:id="293"/>
        <w:bookmarkEnd w:id="294"/>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S' là ảnh của S qua thấu kính phân kì. Khi cho S tiến lại gần thấu kính theo đường song song với trục chính thì ảnh S' di chuyển theo những đường nào dưới đây?</w:t>
      </w:r>
    </w:p>
    <w:p w:rsidR="005357C1" w:rsidRPr="00F95670" w:rsidRDefault="005357C1" w:rsidP="00390202">
      <w:pPr>
        <w:spacing w:after="0"/>
        <w:jc w:val="both"/>
        <w:rPr>
          <w:rFonts w:ascii="Times New Roman" w:eastAsia="Times New Roman" w:hAnsi="Times New Roman"/>
          <w:sz w:val="24"/>
          <w:szCs w:val="24"/>
        </w:rPr>
      </w:pPr>
      <w:r w:rsidRPr="00F95670">
        <w:rPr>
          <w:rFonts w:ascii="Times New Roman" w:eastAsia="Times New Roman" w:hAnsi="Times New Roman"/>
          <w:noProof/>
          <w:sz w:val="24"/>
          <w:szCs w:val="24"/>
        </w:rPr>
        <w:drawing>
          <wp:inline distT="0" distB="0" distL="0" distR="0">
            <wp:extent cx="2705100" cy="1257300"/>
            <wp:effectExtent l="19050" t="0" r="0" b="0"/>
            <wp:docPr id="1012" name="Picture 25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Vật Lí lớp 9 | Tổng hợp Lý thuyết - Bài tập Vật Lý 9 có đáp án"/>
                    <pic:cNvPicPr>
                      <a:picLocks noChangeAspect="1" noChangeArrowheads="1"/>
                    </pic:cNvPicPr>
                  </pic:nvPicPr>
                  <pic:blipFill>
                    <a:blip r:embed="rId22"/>
                    <a:srcRect/>
                    <a:stretch>
                      <a:fillRect/>
                    </a:stretch>
                  </pic:blipFill>
                  <pic:spPr bwMode="auto">
                    <a:xfrm>
                      <a:off x="0" y="0"/>
                      <a:ext cx="2705100" cy="1257300"/>
                    </a:xfrm>
                    <a:prstGeom prst="rect">
                      <a:avLst/>
                    </a:prstGeom>
                    <a:noFill/>
                    <a:ln w="9525">
                      <a:noFill/>
                      <a:miter lim="800000"/>
                      <a:headEnd/>
                      <a:tailEnd/>
                    </a:ln>
                  </pic:spPr>
                </pic:pic>
              </a:graphicData>
            </a:graphic>
          </wp:inline>
        </w:drawing>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Đường SI.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Đường OS.</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Đường kẻ từ S' song song với trục chính.</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Đường FI.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Thể thủy tinh khác với vật kính máy ảnh vì thể thủy tinh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Thấu kính phân kì.</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Thấu kính hội tụ.</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Thấu kính hội tụ có tiêu cự thay đổi.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Cả 3 phương án đều sai.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Khi sử dụng kính lúp để quan sát, người ta cần điều chỉnh cái gì để việc quan sát được thuận lợi? Chọn phương án trả lời đúng nhất trong các phương án sau:</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Điều chỉnh cả vị trí của vật, của kính và của mắt.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Điều chỉnh vị trí của kính.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Điều chỉnh vị trí của vật.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Điều chỉnh vị trí của mắt.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Khi quan sát một đồng xu trong chậu đựng nước thì ta nhận thấy đồng xu:</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Cả 3 phương án đều sai.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Xa mặt thoáng hơn.</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Gần mặt thoáng hơn.</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Vẫn bình thường.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Muốn ảnh A'B' của AB cho bởi kính lúp là ảnh ảo thì phải đặt vật AB ở vị trí nào trước thấu kính? (d là khoảng cách từ vật đến thấu kính)</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f &gt; d &gt; 0</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d &gt; 2f</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2f &gt; d &gt; f</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d &gt; f</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Một vật sáng AB đặt vuông góc với trục chính của thấu kính hội tụ, cho ảnh thật A’B’. Biết A’B’ = 3A</w:t>
      </w:r>
      <w:r w:rsidRPr="00F95670">
        <w:rPr>
          <w:rFonts w:ascii="Times New Roman" w:eastAsia="Times New Roman" w:hAnsi="Times New Roman"/>
          <w:b/>
          <w:color w:val="0000FF"/>
          <w:sz w:val="24"/>
          <w:szCs w:val="24"/>
        </w:rPr>
        <w:t>B.</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color w:val="000000"/>
          <w:sz w:val="24"/>
          <w:szCs w:val="24"/>
        </w:rPr>
        <w:t>a) Xác định quang tâm O, các tiêu điểm chính của thấu kính.</w:t>
      </w:r>
    </w:p>
    <w:p w:rsidR="005357C1" w:rsidRPr="00F95670" w:rsidRDefault="005357C1" w:rsidP="00390202">
      <w:pPr>
        <w:spacing w:after="0"/>
        <w:jc w:val="both"/>
        <w:rPr>
          <w:ins w:id="295" w:author="Unknown"/>
          <w:rFonts w:ascii="Times New Roman" w:eastAsia="Times New Roman" w:hAnsi="Times New Roman"/>
          <w:color w:val="000000"/>
          <w:sz w:val="24"/>
          <w:szCs w:val="24"/>
        </w:rPr>
      </w:pPr>
      <w:ins w:id="296" w:author="Unknown">
        <w:r w:rsidRPr="00F95670">
          <w:rPr>
            <w:rFonts w:ascii="Times New Roman" w:eastAsia="Times New Roman" w:hAnsi="Times New Roman"/>
            <w:color w:val="000000"/>
            <w:sz w:val="24"/>
            <w:szCs w:val="24"/>
          </w:rPr>
          <w:t>b) Biết khoảng cách AA’ = 80 cm. Xác định vị trí của vật, của ảnh.</w:t>
        </w:r>
      </w:ins>
    </w:p>
    <w:p w:rsidR="005357C1" w:rsidRPr="00F95670" w:rsidRDefault="005357C1" w:rsidP="00390202">
      <w:pPr>
        <w:spacing w:after="0"/>
        <w:jc w:val="both"/>
        <w:rPr>
          <w:ins w:id="297" w:author="Unknown"/>
          <w:rFonts w:ascii="Times New Roman" w:eastAsia="Times New Roman" w:hAnsi="Times New Roman"/>
          <w:color w:val="000000"/>
          <w:sz w:val="24"/>
          <w:szCs w:val="24"/>
        </w:rPr>
      </w:pPr>
      <w:ins w:id="298" w:author="Unknown">
        <w:r w:rsidRPr="00F95670">
          <w:rPr>
            <w:rFonts w:ascii="Times New Roman" w:eastAsia="Times New Roman" w:hAnsi="Times New Roman"/>
            <w:color w:val="000000"/>
            <w:sz w:val="24"/>
            <w:szCs w:val="24"/>
          </w:rPr>
          <w:t>c) Biết khoảng cách từ vật đến ảnh không đổi. Tìm vị trí của thấu kính để ảnh của vật vẫn là ảnh thật và cao bằng vật.</w:t>
        </w:r>
      </w:ins>
    </w:p>
    <w:p w:rsidR="005357C1" w:rsidRPr="00F95670" w:rsidRDefault="005357C1" w:rsidP="00390202">
      <w:pPr>
        <w:spacing w:after="0"/>
        <w:jc w:val="both"/>
        <w:rPr>
          <w:ins w:id="299"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300" w:author="Unknown">
        <w:r w:rsidRPr="00F95670">
          <w:rPr>
            <w:rFonts w:ascii="Times New Roman" w:eastAsia="Times New Roman" w:hAnsi="Times New Roman"/>
            <w:color w:val="000000"/>
            <w:sz w:val="24"/>
            <w:szCs w:val="24"/>
          </w:rPr>
          <w:t> Vật AB cách thấu kính hội tụ 55 cm thì ảnh A’B’ cách thấu kính 20 cm.</w:t>
        </w:r>
      </w:ins>
    </w:p>
    <w:p w:rsidR="005357C1" w:rsidRPr="00F95670" w:rsidRDefault="005357C1" w:rsidP="00390202">
      <w:pPr>
        <w:spacing w:after="0"/>
        <w:jc w:val="both"/>
        <w:rPr>
          <w:ins w:id="301" w:author="Unknown"/>
          <w:rFonts w:ascii="Times New Roman" w:eastAsia="Times New Roman" w:hAnsi="Times New Roman"/>
          <w:color w:val="000000"/>
          <w:sz w:val="24"/>
          <w:szCs w:val="24"/>
        </w:rPr>
      </w:pPr>
      <w:ins w:id="302" w:author="Unknown">
        <w:r w:rsidRPr="00F95670">
          <w:rPr>
            <w:rFonts w:ascii="Times New Roman" w:eastAsia="Times New Roman" w:hAnsi="Times New Roman"/>
            <w:color w:val="000000"/>
            <w:sz w:val="24"/>
            <w:szCs w:val="24"/>
          </w:rPr>
          <w:t>a) Hỏi ảnh A’B’ là ảnh thật hay ảnh ảo? Tính tiêu cự của thấu kính.</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14,67 cm</w:t>
      </w:r>
    </w:p>
    <w:p w:rsidR="005357C1" w:rsidRPr="00F95670" w:rsidRDefault="005357C1" w:rsidP="00390202">
      <w:pPr>
        <w:spacing w:after="0"/>
        <w:jc w:val="both"/>
        <w:rPr>
          <w:ins w:id="303" w:author="Unknown"/>
          <w:rFonts w:ascii="Times New Roman" w:eastAsia="Times New Roman" w:hAnsi="Times New Roman"/>
          <w:color w:val="000000"/>
          <w:sz w:val="24"/>
          <w:szCs w:val="24"/>
        </w:rPr>
      </w:pPr>
      <w:ins w:id="304" w:author="Unknown">
        <w:r w:rsidRPr="00F95670">
          <w:rPr>
            <w:rFonts w:ascii="Times New Roman" w:eastAsia="Times New Roman" w:hAnsi="Times New Roman"/>
            <w:color w:val="000000"/>
            <w:sz w:val="24"/>
            <w:szCs w:val="24"/>
          </w:rPr>
          <w:t>b) Dịch vật lại gần thấu kính thêm 15 cm. Tìm độ dịch chuyển của ảnh.</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3,17 cm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305" w:author="Unknown">
        <w:r w:rsidRPr="00F95670">
          <w:rPr>
            <w:rFonts w:ascii="Times New Roman" w:eastAsia="Times New Roman" w:hAnsi="Times New Roman"/>
            <w:color w:val="000000"/>
            <w:sz w:val="24"/>
            <w:szCs w:val="24"/>
          </w:rPr>
          <w:t> Một vật AB cao 4cm đặt trước một thấu kính phân kì cách thấu kính 30 cm. Ta thu được một ảnh cách thấu kính 15 cm như hình vẽ. Ảnh đó là ảnh ảo hay ảnh thật? Ảnh đó cao bao nhiêu?</w:t>
        </w:r>
      </w:ins>
    </w:p>
    <w:p w:rsidR="005357C1" w:rsidRPr="00F95670" w:rsidRDefault="005357C1" w:rsidP="00390202">
      <w:pPr>
        <w:spacing w:after="0"/>
        <w:jc w:val="both"/>
        <w:rPr>
          <w:ins w:id="306"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307" w:author="Unknown">
        <w:r w:rsidRPr="00F95670">
          <w:rPr>
            <w:rFonts w:ascii="Times New Roman" w:eastAsia="Times New Roman" w:hAnsi="Times New Roman"/>
            <w:color w:val="000000"/>
            <w:sz w:val="24"/>
            <w:szCs w:val="24"/>
          </w:rPr>
          <w:t> Biết rằng khoảng cách từ thể thủy tinh đến màng lưới của mắt một người là không đổi và bằng 2 cm. Khi nhìn một vật ở rất xa thì mắt không phải điều tiết và tiêu điểm của thể thủy tinh nằm đúng trên màng lưới. Hãy tính độ thay đổi tiêu cự của thể thủy tinh khi chuyển từ trạng thái nhìn một vật ở rất xa sang trạng thái nhìn một vật cách mắt 100 cm.</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0,039 cm</w:t>
      </w:r>
    </w:p>
    <w:p w:rsidR="005357C1" w:rsidRPr="00F95670" w:rsidRDefault="005357C1" w:rsidP="00390202">
      <w:pPr>
        <w:spacing w:after="0"/>
        <w:jc w:val="both"/>
        <w:rPr>
          <w:ins w:id="30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309" w:author="Unknown">
        <w:r w:rsidRPr="00F95670">
          <w:rPr>
            <w:rFonts w:ascii="Times New Roman" w:eastAsia="Times New Roman" w:hAnsi="Times New Roman"/>
            <w:color w:val="000000"/>
            <w:sz w:val="24"/>
            <w:szCs w:val="24"/>
          </w:rPr>
          <w:t> Một vật sáng AB cách màn một khoảng L, khoảng giữa vật và màn đặt một thấu kính hội tụ có tiêu cự f, quang tâm O. Biết AB và màn vuông góc với trục chính của thấu kính, A nằm trên trục chính của thấu kính với OA &gt; f, ảnh A’B’ hiện rõ trên màn.</w:t>
        </w:r>
      </w:ins>
    </w:p>
    <w:p w:rsidR="005357C1" w:rsidRPr="00F95670" w:rsidRDefault="005357C1" w:rsidP="00390202">
      <w:pPr>
        <w:spacing w:after="0"/>
        <w:jc w:val="both"/>
        <w:rPr>
          <w:ins w:id="310" w:author="Unknown"/>
          <w:rFonts w:ascii="Times New Roman" w:eastAsia="Times New Roman" w:hAnsi="Times New Roman"/>
          <w:color w:val="000000"/>
          <w:sz w:val="24"/>
          <w:szCs w:val="24"/>
        </w:rPr>
      </w:pPr>
      <w:ins w:id="311" w:author="Unknown">
        <w:r w:rsidRPr="00F95670">
          <w:rPr>
            <w:rFonts w:ascii="Times New Roman" w:eastAsia="Times New Roman" w:hAnsi="Times New Roman"/>
            <w:color w:val="000000"/>
            <w:sz w:val="24"/>
            <w:szCs w:val="24"/>
          </w:rPr>
          <w:t>a) Tìm điều kiện để có được ảnh rõ nét trên màn.</w:t>
        </w:r>
      </w:ins>
      <w:r>
        <w:rPr>
          <w:rFonts w:ascii="Times New Roman" w:eastAsia="Times New Roman" w:hAnsi="Times New Roman"/>
          <w:color w:val="000000"/>
          <w:sz w:val="24"/>
          <w:szCs w:val="24"/>
        </w:rPr>
        <w:t xml:space="preserve"> </w:t>
      </w:r>
      <w:r w:rsidRPr="00A23800">
        <w:rPr>
          <w:rFonts w:ascii="Times New Roman" w:eastAsia="Times New Roman" w:hAnsi="Times New Roman"/>
          <w:b/>
          <w:color w:val="000000"/>
          <w:sz w:val="24"/>
          <w:szCs w:val="24"/>
        </w:rPr>
        <w:t>ĐS: L≥4f</w:t>
      </w:r>
    </w:p>
    <w:p w:rsidR="005357C1" w:rsidRPr="00F95670" w:rsidRDefault="005357C1" w:rsidP="00390202">
      <w:pPr>
        <w:spacing w:after="0"/>
        <w:jc w:val="both"/>
        <w:rPr>
          <w:rFonts w:ascii="Times New Roman" w:eastAsia="Times New Roman" w:hAnsi="Times New Roman"/>
          <w:color w:val="000000"/>
          <w:sz w:val="24"/>
          <w:szCs w:val="24"/>
        </w:rPr>
      </w:pPr>
      <w:ins w:id="312" w:author="Unknown">
        <w:r w:rsidRPr="00F95670">
          <w:rPr>
            <w:rFonts w:ascii="Times New Roman" w:eastAsia="Times New Roman" w:hAnsi="Times New Roman"/>
            <w:color w:val="000000"/>
            <w:sz w:val="24"/>
            <w:szCs w:val="24"/>
          </w:rPr>
          <w:t>b) Đặt</w:t>
        </w:r>
      </w:ins>
      <w:r w:rsidRPr="00F95670">
        <w:rPr>
          <w:rFonts w:ascii="Times New Roman" w:eastAsia="Times New Roman" w:hAnsi="Times New Roman"/>
          <w:color w:val="000000"/>
          <w:sz w:val="24"/>
          <w:szCs w:val="24"/>
        </w:rPr>
        <w:t xml:space="preserve"> l</w:t>
      </w:r>
      <w:ins w:id="313" w:author="Unknown">
        <w:r w:rsidRPr="00F95670">
          <w:rPr>
            <w:rFonts w:ascii="Times New Roman" w:eastAsia="Times New Roman" w:hAnsi="Times New Roman"/>
            <w:color w:val="000000"/>
            <w:sz w:val="24"/>
            <w:szCs w:val="24"/>
          </w:rPr>
          <w:t> là khoảng cách giữa hai vị trí của thấu kính cho ảnh rõ nét trên màn. Hãy chứng minh công thức </w:t>
        </w:r>
      </w:ins>
    </w:p>
    <w:p w:rsidR="005357C1" w:rsidRPr="00F95670" w:rsidRDefault="005357C1" w:rsidP="00390202">
      <w:pPr>
        <w:spacing w:after="0"/>
        <w:jc w:val="both"/>
        <w:rPr>
          <w:ins w:id="314" w:author="Unknown"/>
          <w:rFonts w:ascii="Times New Roman" w:eastAsia="Times New Roman" w:hAnsi="Times New Roman"/>
          <w:color w:val="000000"/>
          <w:sz w:val="24"/>
          <w:szCs w:val="24"/>
        </w:rPr>
      </w:pPr>
      <w:r w:rsidRPr="00F95670">
        <w:rPr>
          <w:rFonts w:ascii="Times New Roman" w:eastAsia="Times New Roman" w:hAnsi="Times New Roman"/>
          <w:noProof/>
          <w:color w:val="000000"/>
          <w:sz w:val="24"/>
          <w:szCs w:val="24"/>
        </w:rPr>
        <w:drawing>
          <wp:inline distT="0" distB="0" distL="0" distR="0">
            <wp:extent cx="741405" cy="432000"/>
            <wp:effectExtent l="19050" t="0" r="1545" b="0"/>
            <wp:docPr id="296" name="Picture 27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Vật Lí lớp 9 | Tổng hợp Lý thuyết - Bài tập Vật Lý 9 có đáp án"/>
                    <pic:cNvPicPr>
                      <a:picLocks noChangeAspect="1" noChangeArrowheads="1"/>
                    </pic:cNvPicPr>
                  </pic:nvPicPr>
                  <pic:blipFill>
                    <a:blip r:embed="rId23"/>
                    <a:srcRect/>
                    <a:stretch>
                      <a:fillRect/>
                    </a:stretch>
                  </pic:blipFill>
                  <pic:spPr bwMode="auto">
                    <a:xfrm>
                      <a:off x="0" y="0"/>
                      <a:ext cx="741405" cy="432000"/>
                    </a:xfrm>
                    <a:prstGeom prst="rect">
                      <a:avLst/>
                    </a:prstGeom>
                    <a:noFill/>
                    <a:ln w="9525">
                      <a:noFill/>
                      <a:miter lim="800000"/>
                      <a:headEnd/>
                      <a:tailEnd/>
                    </a:ln>
                  </pic:spPr>
                </pic:pic>
              </a:graphicData>
            </a:graphic>
          </wp:inline>
        </w:drawing>
      </w:r>
    </w:p>
    <w:p w:rsidR="005357C1" w:rsidRPr="00F95670" w:rsidRDefault="005357C1" w:rsidP="00390202">
      <w:pPr>
        <w:spacing w:after="0"/>
        <w:jc w:val="both"/>
        <w:rPr>
          <w:ins w:id="315" w:author="Unknown"/>
          <w:rFonts w:ascii="Times New Roman" w:eastAsia="Times New Roman" w:hAnsi="Times New Roman"/>
          <w:sz w:val="24"/>
          <w:szCs w:val="24"/>
        </w:rPr>
      </w:pPr>
      <w:r w:rsidRPr="00F95670">
        <w:rPr>
          <w:rFonts w:ascii="Times New Roman" w:eastAsia="Times New Roman" w:hAnsi="Times New Roman"/>
          <w:noProof/>
          <w:sz w:val="24"/>
          <w:szCs w:val="24"/>
        </w:rPr>
        <w:drawing>
          <wp:inline distT="0" distB="0" distL="0" distR="0">
            <wp:extent cx="2540000" cy="1524000"/>
            <wp:effectExtent l="19050" t="0" r="0" b="0"/>
            <wp:docPr id="1050" name="Picture 27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Vật Lí lớp 9 | Tổng hợp Lý thuyết - Bài tập Vật Lý 9 có đáp án"/>
                    <pic:cNvPicPr>
                      <a:picLocks noChangeAspect="1" noChangeArrowheads="1"/>
                    </pic:cNvPicPr>
                  </pic:nvPicPr>
                  <pic:blipFill>
                    <a:blip r:embed="rId24"/>
                    <a:srcRect/>
                    <a:stretch>
                      <a:fillRect/>
                    </a:stretch>
                  </pic:blipFill>
                  <pic:spPr bwMode="auto">
                    <a:xfrm>
                      <a:off x="0" y="0"/>
                      <a:ext cx="2540000" cy="1524000"/>
                    </a:xfrm>
                    <a:prstGeom prst="rect">
                      <a:avLst/>
                    </a:prstGeom>
                    <a:noFill/>
                    <a:ln w="9525">
                      <a:noFill/>
                      <a:miter lim="800000"/>
                      <a:headEnd/>
                      <a:tailEnd/>
                    </a:ln>
                  </pic:spPr>
                </pic:pic>
              </a:graphicData>
            </a:graphic>
          </wp:inline>
        </w:drawing>
      </w:r>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25" w:history="1">
        <w:bookmarkStart w:id="316" w:name="_Toc37830282"/>
        <w:bookmarkStart w:id="317" w:name="_Toc37880290"/>
        <w:bookmarkStart w:id="318" w:name="_Toc37902756"/>
        <w:r w:rsidR="005357C1" w:rsidRPr="00F95670">
          <w:rPr>
            <w:rFonts w:ascii="Times New Roman" w:hAnsi="Times New Roman"/>
            <w:b/>
            <w:color w:val="FF0000"/>
            <w:sz w:val="24"/>
            <w:szCs w:val="24"/>
          </w:rPr>
          <w:t>CHỦ ĐỀ 13. ÁNH SÁNG TRẮNG VÀ ÁNH SÁNG MÀU</w:t>
        </w:r>
        <w:bookmarkEnd w:id="316"/>
        <w:bookmarkEnd w:id="317"/>
        <w:bookmarkEnd w:id="318"/>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Các nguồn phát ánh sáng trắng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mặt trời, đèn pha ô tô</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nguồn phát tia laze</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đèn LED</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đèn ống dùng trong trang trí</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Chọn phát biểu đúng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Có thể tạo ánh sáng vàng bằng cách chiếu ánh sáng trắng qua một tấm lọc màu vàng.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Bút laze khi hoạt động thì phát ra ánh sáng xanh.</w:t>
      </w:r>
    </w:p>
    <w:p w:rsidR="005357C1" w:rsidRPr="00F95670" w:rsidRDefault="005357C1" w:rsidP="00390202">
      <w:pPr>
        <w:spacing w:after="0"/>
        <w:jc w:val="both"/>
        <w:rPr>
          <w:ins w:id="31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320" w:author="Unknown">
        <w:r w:rsidRPr="00F95670">
          <w:rPr>
            <w:rFonts w:ascii="Times New Roman" w:eastAsia="Times New Roman" w:hAnsi="Times New Roman"/>
            <w:color w:val="000000"/>
            <w:sz w:val="24"/>
            <w:szCs w:val="24"/>
          </w:rPr>
          <w:t xml:space="preserve"> Ánh sáng do đèn pha ô tô phát ra là ánh sáng vàng.</w:t>
        </w:r>
      </w:ins>
    </w:p>
    <w:p w:rsidR="005357C1" w:rsidRPr="00F95670" w:rsidRDefault="005357C1" w:rsidP="00390202">
      <w:pPr>
        <w:spacing w:after="0"/>
        <w:jc w:val="both"/>
        <w:rPr>
          <w:ins w:id="32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322" w:author="Unknown">
        <w:r w:rsidRPr="00F95670">
          <w:rPr>
            <w:rFonts w:ascii="Times New Roman" w:eastAsia="Times New Roman" w:hAnsi="Times New Roman"/>
            <w:color w:val="000000"/>
            <w:sz w:val="24"/>
            <w:szCs w:val="24"/>
          </w:rPr>
          <w:t xml:space="preserve"> Bất kỳ nguồn sáng nào cũng phát ra ánh sáng trắng.</w:t>
        </w:r>
      </w:ins>
    </w:p>
    <w:p w:rsidR="005357C1" w:rsidRPr="00F95670" w:rsidRDefault="005357C1" w:rsidP="00390202">
      <w:pPr>
        <w:spacing w:after="0"/>
        <w:jc w:val="both"/>
        <w:rPr>
          <w:ins w:id="32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ins w:id="324" w:author="Unknown">
        <w:r w:rsidRPr="00F95670">
          <w:rPr>
            <w:rFonts w:ascii="Times New Roman" w:eastAsia="Times New Roman" w:hAnsi="Times New Roman"/>
            <w:color w:val="000000"/>
            <w:sz w:val="24"/>
            <w:szCs w:val="24"/>
          </w:rPr>
          <w:t> Chiếu chùm ánh sáng trắng qua một kính lọc màu tím, chùm tia ló có màu:</w:t>
        </w:r>
      </w:ins>
    </w:p>
    <w:p w:rsidR="005357C1" w:rsidRPr="00F95670" w:rsidRDefault="005357C1" w:rsidP="00390202">
      <w:pPr>
        <w:tabs>
          <w:tab w:val="left" w:pos="2552"/>
          <w:tab w:val="left" w:pos="5103"/>
          <w:tab w:val="left" w:pos="7655"/>
        </w:tabs>
        <w:spacing w:after="0"/>
        <w:jc w:val="both"/>
        <w:rPr>
          <w:ins w:id="32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26" w:author="Unknown">
        <w:r w:rsidRPr="00F95670">
          <w:rPr>
            <w:rFonts w:ascii="Times New Roman" w:eastAsia="Times New Roman" w:hAnsi="Times New Roman"/>
            <w:color w:val="000000"/>
            <w:sz w:val="24"/>
            <w:szCs w:val="24"/>
          </w:rPr>
          <w:t xml:space="preserve"> đỏ</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327" w:author="Unknown">
        <w:r w:rsidRPr="00F95670">
          <w:rPr>
            <w:rFonts w:ascii="Times New Roman" w:eastAsia="Times New Roman" w:hAnsi="Times New Roman"/>
            <w:color w:val="000000"/>
            <w:sz w:val="24"/>
            <w:szCs w:val="24"/>
          </w:rPr>
          <w:t xml:space="preserve"> vàng</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328" w:author="Unknown">
        <w:r w:rsidRPr="00F95670">
          <w:rPr>
            <w:rFonts w:ascii="Times New Roman" w:eastAsia="Times New Roman" w:hAnsi="Times New Roman"/>
            <w:color w:val="000000"/>
            <w:sz w:val="24"/>
            <w:szCs w:val="24"/>
          </w:rPr>
          <w:t xml:space="preserve"> tím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29" w:author="Unknown">
        <w:r w:rsidRPr="00F95670">
          <w:rPr>
            <w:rFonts w:ascii="Times New Roman" w:eastAsia="Times New Roman" w:hAnsi="Times New Roman"/>
            <w:color w:val="000000"/>
            <w:sz w:val="24"/>
            <w:szCs w:val="24"/>
          </w:rPr>
          <w:t xml:space="preserve"> trắng</w:t>
        </w:r>
      </w:ins>
    </w:p>
    <w:p w:rsidR="005357C1" w:rsidRPr="00F95670" w:rsidRDefault="005357C1" w:rsidP="00390202">
      <w:pPr>
        <w:spacing w:after="0"/>
        <w:jc w:val="both"/>
        <w:rPr>
          <w:ins w:id="330"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ins w:id="331" w:author="Unknown">
        <w:r w:rsidRPr="00F95670">
          <w:rPr>
            <w:rFonts w:ascii="Times New Roman" w:eastAsia="Times New Roman" w:hAnsi="Times New Roman"/>
            <w:color w:val="000000"/>
            <w:sz w:val="24"/>
            <w:szCs w:val="24"/>
          </w:rPr>
          <w:t> Khi chiếu chùm ánh sáng đỏ qua tấm lọc màu xanh, ở phía sau tấm lọc:</w:t>
        </w:r>
      </w:ins>
    </w:p>
    <w:p w:rsidR="005357C1" w:rsidRPr="00F95670" w:rsidRDefault="005357C1" w:rsidP="00390202">
      <w:pPr>
        <w:tabs>
          <w:tab w:val="left" w:pos="5103"/>
        </w:tabs>
        <w:spacing w:after="0"/>
        <w:jc w:val="both"/>
        <w:rPr>
          <w:ins w:id="33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33" w:author="Unknown">
        <w:r w:rsidRPr="00F95670">
          <w:rPr>
            <w:rFonts w:ascii="Times New Roman" w:eastAsia="Times New Roman" w:hAnsi="Times New Roman"/>
            <w:color w:val="000000"/>
            <w:sz w:val="24"/>
            <w:szCs w:val="24"/>
          </w:rPr>
          <w:t xml:space="preserve"> ta thu được ánh sáng màu đỏ.</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334" w:author="Unknown">
        <w:r w:rsidRPr="00F95670">
          <w:rPr>
            <w:rFonts w:ascii="Times New Roman" w:eastAsia="Times New Roman" w:hAnsi="Times New Roman"/>
            <w:color w:val="000000"/>
            <w:sz w:val="24"/>
            <w:szCs w:val="24"/>
          </w:rPr>
          <w:t xml:space="preserve"> ta thu được ánh sáng màu xanh.</w:t>
        </w:r>
      </w:ins>
    </w:p>
    <w:p w:rsidR="005357C1" w:rsidRPr="00F95670" w:rsidRDefault="005357C1" w:rsidP="00390202">
      <w:pPr>
        <w:tabs>
          <w:tab w:val="left" w:pos="5103"/>
        </w:tabs>
        <w:spacing w:after="0"/>
        <w:jc w:val="both"/>
        <w:rPr>
          <w:ins w:id="335"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336" w:author="Unknown">
        <w:r w:rsidRPr="00F95670">
          <w:rPr>
            <w:rFonts w:ascii="Times New Roman" w:eastAsia="Times New Roman" w:hAnsi="Times New Roman"/>
            <w:color w:val="000000"/>
            <w:sz w:val="24"/>
            <w:szCs w:val="24"/>
          </w:rPr>
          <w:t xml:space="preserve"> tối (không có ánh sáng truyền qua).</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37" w:author="Unknown">
        <w:r w:rsidRPr="00F95670">
          <w:rPr>
            <w:rFonts w:ascii="Times New Roman" w:eastAsia="Times New Roman" w:hAnsi="Times New Roman"/>
            <w:color w:val="000000"/>
            <w:sz w:val="24"/>
            <w:szCs w:val="24"/>
          </w:rPr>
          <w:t xml:space="preserve"> ta thu được ánh sáng trắng.</w:t>
        </w:r>
      </w:ins>
    </w:p>
    <w:p w:rsidR="005357C1" w:rsidRPr="00F95670" w:rsidRDefault="005357C1" w:rsidP="00390202">
      <w:pPr>
        <w:spacing w:after="0"/>
        <w:jc w:val="both"/>
        <w:rPr>
          <w:ins w:id="33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ins w:id="339" w:author="Unknown">
        <w:r w:rsidRPr="00F95670">
          <w:rPr>
            <w:rFonts w:ascii="Times New Roman" w:eastAsia="Times New Roman" w:hAnsi="Times New Roman"/>
            <w:color w:val="000000"/>
            <w:sz w:val="24"/>
            <w:szCs w:val="24"/>
          </w:rPr>
          <w:t> Tấm lọc màu có công dụng</w:t>
        </w:r>
      </w:ins>
    </w:p>
    <w:p w:rsidR="005357C1" w:rsidRPr="00F95670" w:rsidRDefault="005357C1" w:rsidP="00390202">
      <w:pPr>
        <w:spacing w:after="0"/>
        <w:jc w:val="both"/>
        <w:rPr>
          <w:ins w:id="340"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341" w:author="Unknown">
        <w:r w:rsidRPr="00F95670">
          <w:rPr>
            <w:rFonts w:ascii="Times New Roman" w:eastAsia="Times New Roman" w:hAnsi="Times New Roman"/>
            <w:color w:val="000000"/>
            <w:sz w:val="24"/>
            <w:szCs w:val="24"/>
          </w:rPr>
          <w:t xml:space="preserve"> chọn màu ánh sáng truyền qua trùng với màu tấm lọc.</w:t>
        </w:r>
      </w:ins>
    </w:p>
    <w:p w:rsidR="005357C1" w:rsidRPr="00F95670" w:rsidRDefault="005357C1" w:rsidP="00390202">
      <w:pPr>
        <w:spacing w:after="0"/>
        <w:jc w:val="both"/>
        <w:rPr>
          <w:ins w:id="34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343" w:author="Unknown">
        <w:r w:rsidRPr="00F95670">
          <w:rPr>
            <w:rFonts w:ascii="Times New Roman" w:eastAsia="Times New Roman" w:hAnsi="Times New Roman"/>
            <w:color w:val="000000"/>
            <w:sz w:val="24"/>
            <w:szCs w:val="24"/>
          </w:rPr>
          <w:t xml:space="preserve"> trộn màu ánh sáng truyền qua.</w:t>
        </w:r>
      </w:ins>
    </w:p>
    <w:p w:rsidR="005357C1" w:rsidRPr="00F95670" w:rsidRDefault="005357C1" w:rsidP="00390202">
      <w:pPr>
        <w:tabs>
          <w:tab w:val="left" w:pos="5103"/>
        </w:tabs>
        <w:spacing w:after="0"/>
        <w:jc w:val="both"/>
        <w:rPr>
          <w:ins w:id="34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345" w:author="Unknown">
        <w:r w:rsidRPr="00F95670">
          <w:rPr>
            <w:rFonts w:ascii="Times New Roman" w:eastAsia="Times New Roman" w:hAnsi="Times New Roman"/>
            <w:color w:val="000000"/>
            <w:sz w:val="24"/>
            <w:szCs w:val="24"/>
          </w:rPr>
          <w:t xml:space="preserve"> giữ nguyên màu ánh sáng truyền qua.</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46" w:author="Unknown">
        <w:r w:rsidRPr="00F95670">
          <w:rPr>
            <w:rFonts w:ascii="Times New Roman" w:eastAsia="Times New Roman" w:hAnsi="Times New Roman"/>
            <w:color w:val="000000"/>
            <w:sz w:val="24"/>
            <w:szCs w:val="24"/>
          </w:rPr>
          <w:t xml:space="preserve"> ánh sáng truyền qua chuyển sang màu sáng hơn.</w:t>
        </w:r>
      </w:ins>
    </w:p>
    <w:p w:rsidR="005357C1" w:rsidRPr="00F95670" w:rsidRDefault="005357C1" w:rsidP="00390202">
      <w:pPr>
        <w:spacing w:after="0"/>
        <w:jc w:val="both"/>
        <w:rPr>
          <w:ins w:id="34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ins w:id="348" w:author="Unknown">
        <w:r w:rsidRPr="00F95670">
          <w:rPr>
            <w:rFonts w:ascii="Times New Roman" w:eastAsia="Times New Roman" w:hAnsi="Times New Roman"/>
            <w:color w:val="000000"/>
            <w:sz w:val="24"/>
            <w:szCs w:val="24"/>
          </w:rPr>
          <w:t> Chiếu lần lượt một chùm ánh sáng trắng và một chùm ánh sáng màu xanh qua một tấm lọc màu xanh. Các chùm ánh sáng đi qua tấm lọc có màu:</w:t>
        </w:r>
      </w:ins>
    </w:p>
    <w:p w:rsidR="005357C1" w:rsidRPr="00F95670" w:rsidRDefault="005357C1" w:rsidP="00390202">
      <w:pPr>
        <w:tabs>
          <w:tab w:val="left" w:pos="2552"/>
          <w:tab w:val="left" w:pos="5103"/>
          <w:tab w:val="left" w:pos="7655"/>
        </w:tabs>
        <w:spacing w:after="0"/>
        <w:jc w:val="both"/>
        <w:rPr>
          <w:ins w:id="34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50" w:author="Unknown">
        <w:r w:rsidRPr="00F95670">
          <w:rPr>
            <w:rFonts w:ascii="Times New Roman" w:eastAsia="Times New Roman" w:hAnsi="Times New Roman"/>
            <w:color w:val="000000"/>
            <w:sz w:val="24"/>
            <w:szCs w:val="24"/>
          </w:rPr>
          <w:t xml:space="preserve"> trắng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351" w:author="Unknown">
        <w:r w:rsidRPr="00F95670">
          <w:rPr>
            <w:rFonts w:ascii="Times New Roman" w:eastAsia="Times New Roman" w:hAnsi="Times New Roman"/>
            <w:color w:val="000000"/>
            <w:sz w:val="24"/>
            <w:szCs w:val="24"/>
          </w:rPr>
          <w:t xml:space="preserve"> đỏ</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352" w:author="Unknown">
        <w:r w:rsidRPr="00F95670">
          <w:rPr>
            <w:rFonts w:ascii="Times New Roman" w:eastAsia="Times New Roman" w:hAnsi="Times New Roman"/>
            <w:color w:val="000000"/>
            <w:sz w:val="24"/>
            <w:szCs w:val="24"/>
          </w:rPr>
          <w:t xml:space="preserve"> xanh</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53" w:author="Unknown">
        <w:r w:rsidRPr="00F95670">
          <w:rPr>
            <w:rFonts w:ascii="Times New Roman" w:eastAsia="Times New Roman" w:hAnsi="Times New Roman"/>
            <w:color w:val="000000"/>
            <w:sz w:val="24"/>
            <w:szCs w:val="24"/>
          </w:rPr>
          <w:t xml:space="preserve"> vàng</w:t>
        </w:r>
      </w:ins>
    </w:p>
    <w:p w:rsidR="005357C1" w:rsidRPr="00F95670" w:rsidRDefault="005357C1" w:rsidP="00390202">
      <w:pPr>
        <w:spacing w:after="0"/>
        <w:jc w:val="both"/>
        <w:rPr>
          <w:ins w:id="35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355" w:author="Unknown">
        <w:r w:rsidRPr="00F95670">
          <w:rPr>
            <w:rFonts w:ascii="Times New Roman" w:eastAsia="Times New Roman" w:hAnsi="Times New Roman"/>
            <w:color w:val="000000"/>
            <w:sz w:val="24"/>
            <w:szCs w:val="24"/>
          </w:rPr>
          <w:t> Dùng một bể nước nhỏ có các thành bên trong suốt đựng nước có pha mực đỏ, sau đó dùng đèn pin chiếu một chùm ánh sáng xuyên qua hai thành đối diện của bể nước thì ánh sáng xuyên qua bể nước có màu:</w:t>
        </w:r>
      </w:ins>
    </w:p>
    <w:p w:rsidR="005357C1" w:rsidRPr="00F95670" w:rsidRDefault="005357C1" w:rsidP="00390202">
      <w:pPr>
        <w:tabs>
          <w:tab w:val="left" w:pos="2552"/>
          <w:tab w:val="left" w:pos="5103"/>
          <w:tab w:val="left" w:pos="7655"/>
        </w:tabs>
        <w:spacing w:after="0"/>
        <w:jc w:val="both"/>
        <w:rPr>
          <w:ins w:id="35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57" w:author="Unknown">
        <w:r w:rsidRPr="00F95670">
          <w:rPr>
            <w:rFonts w:ascii="Times New Roman" w:eastAsia="Times New Roman" w:hAnsi="Times New Roman"/>
            <w:color w:val="000000"/>
            <w:sz w:val="24"/>
            <w:szCs w:val="24"/>
          </w:rPr>
          <w:t xml:space="preserve"> trắng</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358" w:author="Unknown">
        <w:r w:rsidRPr="00F95670">
          <w:rPr>
            <w:rFonts w:ascii="Times New Roman" w:eastAsia="Times New Roman" w:hAnsi="Times New Roman"/>
            <w:color w:val="000000"/>
            <w:sz w:val="24"/>
            <w:szCs w:val="24"/>
          </w:rPr>
          <w:t xml:space="preserve"> đỏ</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359" w:author="Unknown">
        <w:r w:rsidRPr="00F95670">
          <w:rPr>
            <w:rFonts w:ascii="Times New Roman" w:eastAsia="Times New Roman" w:hAnsi="Times New Roman"/>
            <w:color w:val="000000"/>
            <w:sz w:val="24"/>
            <w:szCs w:val="24"/>
          </w:rPr>
          <w:t xml:space="preserve"> vàng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60" w:author="Unknown">
        <w:r w:rsidRPr="00F95670">
          <w:rPr>
            <w:rFonts w:ascii="Times New Roman" w:eastAsia="Times New Roman" w:hAnsi="Times New Roman"/>
            <w:color w:val="000000"/>
            <w:sz w:val="24"/>
            <w:szCs w:val="24"/>
          </w:rPr>
          <w:t xml:space="preserve"> xanh</w:t>
        </w:r>
      </w:ins>
    </w:p>
    <w:p w:rsidR="005357C1" w:rsidRPr="00F95670" w:rsidRDefault="005357C1" w:rsidP="00390202">
      <w:pPr>
        <w:spacing w:after="0"/>
        <w:jc w:val="both"/>
        <w:rPr>
          <w:ins w:id="36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362" w:author="Unknown">
        <w:r w:rsidRPr="00F95670">
          <w:rPr>
            <w:rFonts w:ascii="Times New Roman" w:eastAsia="Times New Roman" w:hAnsi="Times New Roman"/>
            <w:color w:val="000000"/>
            <w:sz w:val="24"/>
            <w:szCs w:val="24"/>
          </w:rPr>
          <w:t> Chỉ ra câu sai. Có thể thu được ánh sáng đỏ nếu:</w:t>
        </w:r>
      </w:ins>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63" w:author="Unknown">
        <w:r w:rsidRPr="00F95670">
          <w:rPr>
            <w:rFonts w:ascii="Times New Roman" w:eastAsia="Times New Roman" w:hAnsi="Times New Roman"/>
            <w:color w:val="000000"/>
            <w:sz w:val="24"/>
            <w:szCs w:val="24"/>
          </w:rPr>
          <w:t xml:space="preserve"> Thắp sáng một đèn LED đỏ.</w:t>
        </w:r>
      </w:ins>
      <w:r w:rsidRPr="00F95670">
        <w:rPr>
          <w:rFonts w:ascii="Times New Roman" w:eastAsia="Times New Roman" w:hAnsi="Times New Roman"/>
          <w:color w:val="000000"/>
          <w:sz w:val="24"/>
          <w:szCs w:val="24"/>
        </w:rPr>
        <w:tab/>
      </w:r>
    </w:p>
    <w:p w:rsidR="005357C1" w:rsidRPr="00F95670" w:rsidRDefault="005357C1" w:rsidP="00390202">
      <w:pPr>
        <w:tabs>
          <w:tab w:val="left" w:pos="5103"/>
        </w:tabs>
        <w:spacing w:after="0"/>
        <w:jc w:val="both"/>
        <w:rPr>
          <w:ins w:id="36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365" w:author="Unknown">
        <w:r w:rsidRPr="00F95670">
          <w:rPr>
            <w:rFonts w:ascii="Times New Roman" w:eastAsia="Times New Roman" w:hAnsi="Times New Roman"/>
            <w:color w:val="000000"/>
            <w:sz w:val="24"/>
            <w:szCs w:val="24"/>
          </w:rPr>
          <w:t xml:space="preserve"> Chiếu một chùm sáng trắng qua một tấm lọc màu đỏ.</w:t>
        </w:r>
      </w:ins>
    </w:p>
    <w:p w:rsidR="005357C1" w:rsidRPr="00F95670" w:rsidRDefault="005357C1" w:rsidP="00390202">
      <w:pPr>
        <w:spacing w:after="0"/>
        <w:jc w:val="both"/>
        <w:rPr>
          <w:ins w:id="36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367" w:author="Unknown">
        <w:r w:rsidRPr="00F95670">
          <w:rPr>
            <w:rFonts w:ascii="Times New Roman" w:eastAsia="Times New Roman" w:hAnsi="Times New Roman"/>
            <w:color w:val="000000"/>
            <w:sz w:val="24"/>
            <w:szCs w:val="24"/>
          </w:rPr>
          <w:t xml:space="preserve"> Chiếu một chùm sáng đỏ qua một tấm lọc màu đỏ.</w:t>
        </w:r>
      </w:ins>
    </w:p>
    <w:p w:rsidR="005357C1" w:rsidRPr="00F95670" w:rsidRDefault="005357C1" w:rsidP="00390202">
      <w:pPr>
        <w:spacing w:after="0"/>
        <w:jc w:val="both"/>
        <w:rPr>
          <w:ins w:id="368"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369" w:author="Unknown">
        <w:r w:rsidRPr="00F95670">
          <w:rPr>
            <w:rFonts w:ascii="Times New Roman" w:eastAsia="Times New Roman" w:hAnsi="Times New Roman"/>
            <w:color w:val="000000"/>
            <w:sz w:val="24"/>
            <w:szCs w:val="24"/>
          </w:rPr>
          <w:t xml:space="preserve"> Chiếu một chùm sáng đỏ qua một tấm lọc màu tím.</w:t>
        </w:r>
      </w:ins>
    </w:p>
    <w:p w:rsidR="005357C1" w:rsidRPr="00F95670" w:rsidRDefault="005357C1" w:rsidP="00390202">
      <w:pPr>
        <w:spacing w:after="0"/>
        <w:jc w:val="both"/>
        <w:rPr>
          <w:ins w:id="370"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371" w:author="Unknown">
        <w:r w:rsidRPr="00F95670">
          <w:rPr>
            <w:rFonts w:ascii="Times New Roman" w:eastAsia="Times New Roman" w:hAnsi="Times New Roman"/>
            <w:color w:val="000000"/>
            <w:sz w:val="24"/>
            <w:szCs w:val="24"/>
          </w:rPr>
          <w:t> Trong các nguồn sau đây, nguồn nào không phát ra ánh sáng trắng?</w:t>
        </w:r>
      </w:ins>
    </w:p>
    <w:p w:rsidR="005357C1" w:rsidRPr="00F95670" w:rsidRDefault="005357C1" w:rsidP="00390202">
      <w:pPr>
        <w:tabs>
          <w:tab w:val="left" w:pos="5103"/>
        </w:tabs>
        <w:spacing w:after="0"/>
        <w:jc w:val="both"/>
        <w:rPr>
          <w:ins w:id="37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73" w:author="Unknown">
        <w:r w:rsidRPr="00F95670">
          <w:rPr>
            <w:rFonts w:ascii="Times New Roman" w:eastAsia="Times New Roman" w:hAnsi="Times New Roman"/>
            <w:color w:val="000000"/>
            <w:sz w:val="24"/>
            <w:szCs w:val="24"/>
          </w:rPr>
          <w:t xml:space="preserve"> Bóng đèn pin đang sáng.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374" w:author="Unknown">
        <w:r w:rsidRPr="00F95670">
          <w:rPr>
            <w:rFonts w:ascii="Times New Roman" w:eastAsia="Times New Roman" w:hAnsi="Times New Roman"/>
            <w:color w:val="000000"/>
            <w:sz w:val="24"/>
            <w:szCs w:val="24"/>
          </w:rPr>
          <w:t xml:space="preserve"> Bóng đèn ống thông dụng.</w:t>
        </w:r>
      </w:ins>
    </w:p>
    <w:p w:rsidR="005357C1" w:rsidRPr="00F95670" w:rsidRDefault="005357C1" w:rsidP="00390202">
      <w:pPr>
        <w:tabs>
          <w:tab w:val="left" w:pos="5103"/>
        </w:tabs>
        <w:spacing w:after="0"/>
        <w:jc w:val="both"/>
        <w:rPr>
          <w:ins w:id="375"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376" w:author="Unknown">
        <w:r w:rsidRPr="00F95670">
          <w:rPr>
            <w:rFonts w:ascii="Times New Roman" w:eastAsia="Times New Roman" w:hAnsi="Times New Roman"/>
            <w:color w:val="000000"/>
            <w:sz w:val="24"/>
            <w:szCs w:val="24"/>
          </w:rPr>
          <w:t xml:space="preserve"> Một đèn LE</w:t>
        </w:r>
      </w:ins>
      <w:r w:rsidRPr="00F95670">
        <w:rPr>
          <w:rFonts w:ascii="Times New Roman" w:eastAsia="Times New Roman" w:hAnsi="Times New Roman"/>
          <w:color w:val="000000"/>
          <w:sz w:val="24"/>
          <w:szCs w:val="24"/>
        </w:rPr>
        <w:t>D.</w:t>
      </w:r>
      <w:r w:rsidRPr="00F95670">
        <w:rPr>
          <w:rFonts w:ascii="Times New Roman" w:eastAsia="Times New Roman" w:hAnsi="Times New Roman"/>
          <w:b/>
          <w:color w:val="0000FF"/>
          <w:sz w:val="24"/>
          <w:szCs w:val="24"/>
        </w:rPr>
        <w:tab/>
        <w:t>D.</w:t>
      </w:r>
      <w:ins w:id="377" w:author="Unknown">
        <w:r w:rsidRPr="00F95670">
          <w:rPr>
            <w:rFonts w:ascii="Times New Roman" w:eastAsia="Times New Roman" w:hAnsi="Times New Roman"/>
            <w:color w:val="000000"/>
            <w:sz w:val="24"/>
            <w:szCs w:val="24"/>
          </w:rPr>
          <w:t xml:space="preserve"> Một ngôi sao.</w:t>
        </w:r>
      </w:ins>
    </w:p>
    <w:p w:rsidR="005357C1" w:rsidRPr="00F95670" w:rsidRDefault="005357C1" w:rsidP="00390202">
      <w:pPr>
        <w:spacing w:after="0"/>
        <w:jc w:val="both"/>
        <w:rPr>
          <w:ins w:id="37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379" w:author="Unknown">
        <w:r w:rsidRPr="00F95670">
          <w:rPr>
            <w:rFonts w:ascii="Times New Roman" w:eastAsia="Times New Roman" w:hAnsi="Times New Roman"/>
            <w:color w:val="000000"/>
            <w:sz w:val="24"/>
            <w:szCs w:val="24"/>
          </w:rPr>
          <w:t> Nguồn sáng nào dưới đây phát ra ánh sáng màu?</w:t>
        </w:r>
      </w:ins>
    </w:p>
    <w:p w:rsidR="005357C1" w:rsidRPr="00F95670" w:rsidRDefault="005357C1" w:rsidP="00390202">
      <w:pPr>
        <w:tabs>
          <w:tab w:val="left" w:pos="2552"/>
          <w:tab w:val="left" w:pos="5103"/>
          <w:tab w:val="left" w:pos="7655"/>
        </w:tabs>
        <w:spacing w:after="0"/>
        <w:jc w:val="both"/>
        <w:rPr>
          <w:ins w:id="380"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381" w:author="Unknown">
        <w:r w:rsidRPr="00F95670">
          <w:rPr>
            <w:rFonts w:ascii="Times New Roman" w:eastAsia="Times New Roman" w:hAnsi="Times New Roman"/>
            <w:color w:val="000000"/>
            <w:sz w:val="24"/>
            <w:szCs w:val="24"/>
          </w:rPr>
          <w:t xml:space="preserve"> Đèn LED</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382" w:author="Unknown">
        <w:r w:rsidRPr="00F95670">
          <w:rPr>
            <w:rFonts w:ascii="Times New Roman" w:eastAsia="Times New Roman" w:hAnsi="Times New Roman"/>
            <w:color w:val="000000"/>
            <w:sz w:val="24"/>
            <w:szCs w:val="24"/>
          </w:rPr>
          <w:t xml:space="preserve"> Đèn ống thông thường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383" w:author="Unknown">
        <w:r w:rsidRPr="00F95670">
          <w:rPr>
            <w:rFonts w:ascii="Times New Roman" w:eastAsia="Times New Roman" w:hAnsi="Times New Roman"/>
            <w:color w:val="000000"/>
            <w:sz w:val="24"/>
            <w:szCs w:val="24"/>
          </w:rPr>
          <w:t xml:space="preserve"> Đèn pin</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384" w:author="Unknown">
        <w:r w:rsidRPr="00F95670">
          <w:rPr>
            <w:rFonts w:ascii="Times New Roman" w:eastAsia="Times New Roman" w:hAnsi="Times New Roman"/>
            <w:color w:val="000000"/>
            <w:sz w:val="24"/>
            <w:szCs w:val="24"/>
          </w:rPr>
          <w:t xml:space="preserve"> Ngọn nến</w:t>
        </w:r>
      </w:ins>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26" w:history="1">
        <w:bookmarkStart w:id="385" w:name="_Toc37830285"/>
        <w:bookmarkStart w:id="386" w:name="_Toc37880293"/>
        <w:bookmarkStart w:id="387" w:name="_Toc37902757"/>
        <w:r w:rsidR="005357C1" w:rsidRPr="00F95670">
          <w:rPr>
            <w:rFonts w:ascii="Times New Roman" w:hAnsi="Times New Roman"/>
            <w:b/>
            <w:color w:val="FF0000"/>
            <w:sz w:val="24"/>
            <w:szCs w:val="24"/>
          </w:rPr>
          <w:t>CHỦ ĐỀ 14. SỰ PHÂN TÍCH ÁNH SÁNG TRẮNG</w:t>
        </w:r>
        <w:bookmarkEnd w:id="385"/>
        <w:bookmarkEnd w:id="386"/>
        <w:bookmarkEnd w:id="387"/>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Sự phân tích ánh sáng trắng được quan sát trong thí nghiệm nào sau đây?</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Chiếu một chùm sáng trắng vào một gương phẳng.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Chiếu một chùm sáng trắng qua một tấm thủy tinh mỏng.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Chiếu một chùm sáng trắng vào một lăng kính.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Chiếu một chùm sáng trắng qua một thấu kính phân kì.</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Lăng kính là</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Một khối trong suốt.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Một khối có màu của bảy sắc cầu vồng: Đỏ - da cam – vàng – lục – lam – chàm – tím.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Một khối có màu của ba màu cơ bản: Đỏ - lục – lam.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Một khối có màu đen.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Khi chiếu ánh sáng từ nguồn ánh sáng trắng qua lăng kính, ta thu được: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Ánh sáng màu trắng.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Một dải màu xếp liền nhau: Đỏ - da cam – vàng – lục – lam – chàm – tím.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Một khối có màu của ba màu cơ bản: Đỏ - lục – lam.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Ánh sáng đỏ.</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Khi chiếu ánh sáng qua lăng kính, nếu sau lăng kính chỉ có một màu duy nhất thì chùm sáng chiếu vào lăng kính là:</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chùm sáng trắng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chùm sáng màu đỏ</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chùm sáng đơn sắc</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chùm sáng màu lục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Trong trường hợp nào dưới đây ánh sáng trắng sẽ không bị phân tích?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Chiếu tia sáng trắng qua một lăng kính.</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Chiếu tia sáng trắng nghiêng góc vào một gương phẳng.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Chiếu tia sáng trắng nghiêng góc vào mặt ghi của một đĩa C</w:t>
      </w:r>
      <w:r w:rsidRPr="00F95670">
        <w:rPr>
          <w:rFonts w:ascii="Times New Roman" w:eastAsia="Times New Roman" w:hAnsi="Times New Roman"/>
          <w:b/>
          <w:color w:val="0000FF"/>
          <w:sz w:val="24"/>
          <w:szCs w:val="24"/>
        </w:rPr>
        <w:t>D.</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Chiếu một chùm sáng trắng vào một bong bóng xà phòng.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Chiếu ánh sáng phát ra từ một đèn LED lục vào mặt ghi của một đĩa CD rồi quan sát ánh sáng phản xạ từ mặt đĩa theo đủ mọi phía. Ta sẽ thấy những ánh sáng màu gì?</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Chỉ thấy ánh sáng màu lục.</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Thấy các ánh sáng có đủ mọi màu.</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Không thấy có ánh sáng.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Các câu A, B, C đều sai.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Có thể phân tích một chùm sáng trắng thành những chùm sáng màu khác nhau bằng cách cho chùm sáng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Qua một lăng kính hoặc qua một thấu kính hội tụ.</w:t>
      </w:r>
    </w:p>
    <w:p w:rsidR="005357C1" w:rsidRPr="00F95670" w:rsidRDefault="005357C1" w:rsidP="00390202">
      <w:pPr>
        <w:spacing w:after="0"/>
        <w:jc w:val="both"/>
        <w:rPr>
          <w:ins w:id="38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389" w:author="Unknown">
        <w:r w:rsidRPr="00F95670">
          <w:rPr>
            <w:rFonts w:ascii="Times New Roman" w:eastAsia="Times New Roman" w:hAnsi="Times New Roman"/>
            <w:color w:val="000000"/>
            <w:sz w:val="24"/>
            <w:szCs w:val="24"/>
          </w:rPr>
          <w:t xml:space="preserve"> Qua một thấu kính hội tụ hoặc qua một thấu kính phân kì.</w:t>
        </w:r>
      </w:ins>
    </w:p>
    <w:p w:rsidR="005357C1" w:rsidRPr="00F95670" w:rsidRDefault="005357C1" w:rsidP="00390202">
      <w:pPr>
        <w:spacing w:after="0"/>
        <w:jc w:val="both"/>
        <w:rPr>
          <w:ins w:id="390"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391" w:author="Unknown">
        <w:r w:rsidRPr="00F95670">
          <w:rPr>
            <w:rFonts w:ascii="Times New Roman" w:eastAsia="Times New Roman" w:hAnsi="Times New Roman"/>
            <w:color w:val="000000"/>
            <w:sz w:val="24"/>
            <w:szCs w:val="24"/>
          </w:rPr>
          <w:t xml:space="preserve"> Phản xạ trên mặt ghi của một đĩa CD hoặc qua một lăng kính.</w:t>
        </w:r>
      </w:ins>
    </w:p>
    <w:p w:rsidR="005357C1" w:rsidRPr="00F95670" w:rsidRDefault="005357C1" w:rsidP="00390202">
      <w:pPr>
        <w:spacing w:after="0"/>
        <w:jc w:val="both"/>
        <w:rPr>
          <w:ins w:id="39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393" w:author="Unknown">
        <w:r w:rsidRPr="00F95670">
          <w:rPr>
            <w:rFonts w:ascii="Times New Roman" w:eastAsia="Times New Roman" w:hAnsi="Times New Roman"/>
            <w:color w:val="000000"/>
            <w:sz w:val="24"/>
            <w:szCs w:val="24"/>
          </w:rPr>
          <w:t xml:space="preserve"> Qua một thấu kính phân kì hoặc phản xạ trên mặt ghi của một đĩa C</w:t>
        </w:r>
      </w:ins>
      <w:r w:rsidRPr="0004315D">
        <w:rPr>
          <w:rFonts w:ascii="Times New Roman" w:eastAsia="Times New Roman" w:hAnsi="Times New Roman"/>
          <w:color w:val="000000"/>
          <w:sz w:val="24"/>
          <w:szCs w:val="24"/>
        </w:rPr>
        <w:t>D.</w:t>
      </w:r>
    </w:p>
    <w:p w:rsidR="005357C1" w:rsidRPr="00F95670" w:rsidRDefault="005357C1" w:rsidP="00390202">
      <w:pPr>
        <w:spacing w:after="0"/>
        <w:jc w:val="both"/>
        <w:rPr>
          <w:ins w:id="39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395" w:author="Unknown">
        <w:r w:rsidRPr="00F95670">
          <w:rPr>
            <w:rFonts w:ascii="Times New Roman" w:eastAsia="Times New Roman" w:hAnsi="Times New Roman"/>
            <w:color w:val="000000"/>
            <w:sz w:val="24"/>
            <w:szCs w:val="24"/>
          </w:rPr>
          <w:t> Hiện tượng nào trong các hiện tượng sau không phải là hiện tượng phân tích ánh sáng?</w:t>
        </w:r>
      </w:ins>
    </w:p>
    <w:p w:rsidR="005357C1" w:rsidRPr="00F95670" w:rsidRDefault="005357C1" w:rsidP="00390202">
      <w:pPr>
        <w:tabs>
          <w:tab w:val="left" w:pos="5103"/>
        </w:tabs>
        <w:spacing w:after="0"/>
        <w:jc w:val="both"/>
        <w:rPr>
          <w:ins w:id="39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397" w:author="Unknown">
        <w:r w:rsidRPr="00F95670">
          <w:rPr>
            <w:rFonts w:ascii="Times New Roman" w:eastAsia="Times New Roman" w:hAnsi="Times New Roman"/>
            <w:color w:val="000000"/>
            <w:sz w:val="24"/>
            <w:szCs w:val="24"/>
          </w:rPr>
          <w:t xml:space="preserve"> Hiện tượng cầu vồng.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398" w:author="Unknown">
        <w:r w:rsidRPr="00F95670">
          <w:rPr>
            <w:rFonts w:ascii="Times New Roman" w:eastAsia="Times New Roman" w:hAnsi="Times New Roman"/>
            <w:color w:val="000000"/>
            <w:sz w:val="24"/>
            <w:szCs w:val="24"/>
          </w:rPr>
          <w:t xml:space="preserve"> Ánh sáng màu trên váng dầu.</w:t>
        </w:r>
      </w:ins>
    </w:p>
    <w:p w:rsidR="005357C1" w:rsidRPr="00F95670" w:rsidRDefault="005357C1" w:rsidP="00390202">
      <w:pPr>
        <w:tabs>
          <w:tab w:val="left" w:pos="5103"/>
        </w:tabs>
        <w:spacing w:after="0"/>
        <w:jc w:val="both"/>
        <w:rPr>
          <w:ins w:id="39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400" w:author="Unknown">
        <w:r w:rsidRPr="00F95670">
          <w:rPr>
            <w:rFonts w:ascii="Times New Roman" w:eastAsia="Times New Roman" w:hAnsi="Times New Roman"/>
            <w:color w:val="000000"/>
            <w:sz w:val="24"/>
            <w:szCs w:val="24"/>
          </w:rPr>
          <w:t xml:space="preserve"> Bong bóng xà phòng.</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401" w:author="Unknown">
        <w:r w:rsidRPr="00F95670">
          <w:rPr>
            <w:rFonts w:ascii="Times New Roman" w:eastAsia="Times New Roman" w:hAnsi="Times New Roman"/>
            <w:color w:val="000000"/>
            <w:sz w:val="24"/>
            <w:szCs w:val="24"/>
          </w:rPr>
          <w:t xml:space="preserve"> Ánh sáng đi qua lăng kính bị lệch về phía đáy.</w:t>
        </w:r>
      </w:ins>
    </w:p>
    <w:p w:rsidR="005357C1" w:rsidRPr="00F95670" w:rsidRDefault="005357C1" w:rsidP="00390202">
      <w:pPr>
        <w:spacing w:after="0"/>
        <w:jc w:val="both"/>
        <w:rPr>
          <w:ins w:id="402"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403" w:author="Unknown">
        <w:r w:rsidRPr="00F95670">
          <w:rPr>
            <w:rFonts w:ascii="Times New Roman" w:eastAsia="Times New Roman" w:hAnsi="Times New Roman"/>
            <w:color w:val="000000"/>
            <w:sz w:val="24"/>
            <w:szCs w:val="24"/>
          </w:rPr>
          <w:t> Ánh sáng mặt trời là ánh sáng trắng. Kết luận nào sau đây là đúng?</w:t>
        </w:r>
      </w:ins>
    </w:p>
    <w:p w:rsidR="005357C1" w:rsidRPr="00F95670" w:rsidRDefault="005357C1" w:rsidP="00390202">
      <w:pPr>
        <w:spacing w:after="0"/>
        <w:jc w:val="both"/>
        <w:rPr>
          <w:ins w:id="40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05" w:author="Unknown">
        <w:r w:rsidRPr="00F95670">
          <w:rPr>
            <w:rFonts w:ascii="Times New Roman" w:eastAsia="Times New Roman" w:hAnsi="Times New Roman"/>
            <w:color w:val="000000"/>
            <w:sz w:val="24"/>
            <w:szCs w:val="24"/>
          </w:rPr>
          <w:t xml:space="preserve"> Ánh sáng mặt trời là do các tia sáng màu trắng hợp thành.</w:t>
        </w:r>
      </w:ins>
    </w:p>
    <w:p w:rsidR="005357C1" w:rsidRPr="00F95670" w:rsidRDefault="005357C1" w:rsidP="00390202">
      <w:pPr>
        <w:spacing w:after="0"/>
        <w:jc w:val="both"/>
        <w:rPr>
          <w:ins w:id="40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407" w:author="Unknown">
        <w:r w:rsidRPr="00F95670">
          <w:rPr>
            <w:rFonts w:ascii="Times New Roman" w:eastAsia="Times New Roman" w:hAnsi="Times New Roman"/>
            <w:color w:val="000000"/>
            <w:sz w:val="24"/>
            <w:szCs w:val="24"/>
          </w:rPr>
          <w:t xml:space="preserve"> Ánh sáng mặt trời là do các tia sáng màu đỏ, lục, lam tạo thành.</w:t>
        </w:r>
      </w:ins>
    </w:p>
    <w:p w:rsidR="005357C1" w:rsidRPr="00F95670" w:rsidRDefault="005357C1" w:rsidP="00390202">
      <w:pPr>
        <w:spacing w:after="0"/>
        <w:jc w:val="both"/>
        <w:rPr>
          <w:ins w:id="40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409" w:author="Unknown">
        <w:r w:rsidRPr="00F95670">
          <w:rPr>
            <w:rFonts w:ascii="Times New Roman" w:eastAsia="Times New Roman" w:hAnsi="Times New Roman"/>
            <w:color w:val="000000"/>
            <w:sz w:val="24"/>
            <w:szCs w:val="24"/>
          </w:rPr>
          <w:t xml:space="preserve"> Ánh sáng mặt trời là do các tia sáng màu đỏ cánh sen, vàng, lam hợp thành.</w:t>
        </w:r>
      </w:ins>
    </w:p>
    <w:p w:rsidR="005357C1" w:rsidRPr="00F95670" w:rsidRDefault="005357C1" w:rsidP="00390202">
      <w:pPr>
        <w:spacing w:after="0"/>
        <w:jc w:val="both"/>
        <w:rPr>
          <w:ins w:id="410"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411" w:author="Unknown">
        <w:r w:rsidRPr="00F95670">
          <w:rPr>
            <w:rFonts w:ascii="Times New Roman" w:eastAsia="Times New Roman" w:hAnsi="Times New Roman"/>
            <w:color w:val="000000"/>
            <w:sz w:val="24"/>
            <w:szCs w:val="24"/>
          </w:rPr>
          <w:t xml:space="preserve"> Ánh sáng mặt trời là do các tia sáng màu đỏ, da cam, vàng, lục, lam, chàm, tím hợp thành.</w:t>
        </w:r>
      </w:ins>
    </w:p>
    <w:p w:rsidR="005357C1" w:rsidRPr="00F95670" w:rsidRDefault="005357C1" w:rsidP="00390202">
      <w:pPr>
        <w:spacing w:after="0"/>
        <w:jc w:val="both"/>
        <w:rPr>
          <w:ins w:id="412"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413" w:author="Unknown">
        <w:r w:rsidRPr="00F95670">
          <w:rPr>
            <w:rFonts w:ascii="Times New Roman" w:eastAsia="Times New Roman" w:hAnsi="Times New Roman"/>
            <w:color w:val="000000"/>
            <w:sz w:val="24"/>
            <w:szCs w:val="24"/>
          </w:rPr>
          <w:t> Chùm sáng trắng là chùm sáng:</w:t>
        </w:r>
      </w:ins>
    </w:p>
    <w:p w:rsidR="005357C1" w:rsidRPr="00F95670" w:rsidRDefault="005357C1" w:rsidP="00390202">
      <w:pPr>
        <w:tabs>
          <w:tab w:val="left" w:pos="5103"/>
        </w:tabs>
        <w:spacing w:after="0"/>
        <w:jc w:val="both"/>
        <w:rPr>
          <w:ins w:id="41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15" w:author="Unknown">
        <w:r w:rsidRPr="00F95670">
          <w:rPr>
            <w:rFonts w:ascii="Times New Roman" w:eastAsia="Times New Roman" w:hAnsi="Times New Roman"/>
            <w:color w:val="000000"/>
            <w:sz w:val="24"/>
            <w:szCs w:val="24"/>
          </w:rPr>
          <w:t xml:space="preserve"> Có màu trắng.</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416" w:author="Unknown">
        <w:r w:rsidRPr="00F95670">
          <w:rPr>
            <w:rFonts w:ascii="Times New Roman" w:eastAsia="Times New Roman" w:hAnsi="Times New Roman"/>
            <w:color w:val="000000"/>
            <w:sz w:val="24"/>
            <w:szCs w:val="24"/>
          </w:rPr>
          <w:t xml:space="preserve"> Có chứa nhiều chùm sáng màu khác nhau.</w:t>
        </w:r>
      </w:ins>
    </w:p>
    <w:p w:rsidR="005357C1" w:rsidRPr="00F95670" w:rsidRDefault="005357C1" w:rsidP="00390202">
      <w:pPr>
        <w:tabs>
          <w:tab w:val="left" w:pos="5103"/>
        </w:tabs>
        <w:spacing w:after="0"/>
        <w:jc w:val="both"/>
        <w:rPr>
          <w:ins w:id="41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418" w:author="Unknown">
        <w:r w:rsidRPr="00F95670">
          <w:rPr>
            <w:rFonts w:ascii="Times New Roman" w:eastAsia="Times New Roman" w:hAnsi="Times New Roman"/>
            <w:color w:val="000000"/>
            <w:sz w:val="24"/>
            <w:szCs w:val="24"/>
          </w:rPr>
          <w:t xml:space="preserve"> Không có màu.</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419" w:author="Unknown">
        <w:r w:rsidRPr="00F95670">
          <w:rPr>
            <w:rFonts w:ascii="Times New Roman" w:eastAsia="Times New Roman" w:hAnsi="Times New Roman"/>
            <w:color w:val="000000"/>
            <w:sz w:val="24"/>
            <w:szCs w:val="24"/>
          </w:rPr>
          <w:t xml:space="preserve"> Có màu đỏ.</w:t>
        </w:r>
      </w:ins>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27" w:history="1">
        <w:bookmarkStart w:id="420" w:name="_Toc37830288"/>
        <w:bookmarkStart w:id="421" w:name="_Toc37880296"/>
        <w:bookmarkStart w:id="422" w:name="_Toc37902758"/>
        <w:r w:rsidR="005357C1" w:rsidRPr="00F95670">
          <w:rPr>
            <w:rFonts w:ascii="Times New Roman" w:hAnsi="Times New Roman"/>
            <w:b/>
            <w:color w:val="FF0000"/>
            <w:sz w:val="24"/>
            <w:szCs w:val="24"/>
          </w:rPr>
          <w:t>CHỦ ĐỀ 15. SỰ TRỘN CÁC ÁNH SÁNG MÀU</w:t>
        </w:r>
        <w:bookmarkEnd w:id="420"/>
        <w:bookmarkEnd w:id="421"/>
        <w:bookmarkEnd w:id="422"/>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Hiện tượng nào sau đây không phải là sự trộn các ánh sáng màu?</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Chiếu ánh sáng tím với ánh sáng vàng vào cùng một chỗ trên tấm màn màu trắng. Ta thu được ánh sáng có màu khác.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Chiếu ánh sáng đỏ, lục, lam với độ mạnh yếu thích hợp lên tấm màn màu trắng. Ta thu được ánh sáng màu trắng.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Chiếu ánh sáng trắng lên mặt ghi của đĩa CD cho tia phản xạ lên tấm màn màu trắng. Ta thu được ánh sáng có nhiều màu khác nhau.</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Chiếu ánh sáng đỏ, lục, lam với độ mạnh yếu khác nhau lần lượt lên tấm màn màu trắng. Ta lần lượt thu được ánh sáng có nhiều màu khác nhau.</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Khi trộn các ánh sáng có màu dưới đây. Trường hợp nào không tạo ra được ánh sáng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Trộn ánh sáng đỏ, lục, lam với độ sáng thích hợp.</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Trộn ánh sáng vàng, đỏ tươi, vàng, lục, lam với độ sáng thích hợp.</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Trộn ánh sáng vàng và lam với độ sáng thích hợp.</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Trộn ánh sáng đỏ, da cam, vàng, lục, lam, chàm, tím với độ sáng thích hợp.</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Cách làm nào dưới đây tạo ra sự trộn các ánh sáng màu?</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Chiếu một chùm ánh sáng đỏ vào một tấm bìa màu vàng.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Chiếu một chùm sáng đỏ qua một kính lọc màu vàng.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Chiếu một chùm ánh sáng trắng qua một kính lọc màu đỏ, rồi sau đó qua kính lọc màu vàng.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Chiếu một chùm sáng đỏ và một chùm sáng vàng vào một tờ giấy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Trộn ánh sáng đỏ với ánh sáng vàng sẽ được ánh sáng màu nào dưới đây?</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đỏ</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vàng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da cam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lục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Khi chiếu hai ánh sáng đỏ và lục lên một tờ giấy trắng ta thấy trên tờ giấy có ánh sáng màu vàng. Nếu chiếu thêm vào tờ giấy ánh sáng màu lam thích hợp ta sẽ thấy trên tờ giấy có ánh sáng màu</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đỏ</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lục</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trắng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lam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Làm một vòng tròn nhỏ bằng bìa cứng, trên dán giấy trắng ở giữa có trục quay, chia vòng tròn thành ba phần bằng nhau và tô màu lần lượt là: đỏ, lục và lam. Cho vòng tròn quay thật nhanh nhìn mặt giấy ta nhận thấy có màu</w:t>
      </w:r>
    </w:p>
    <w:p w:rsidR="005357C1" w:rsidRPr="00F95670" w:rsidRDefault="005357C1" w:rsidP="00390202">
      <w:pPr>
        <w:tabs>
          <w:tab w:val="left" w:pos="2552"/>
          <w:tab w:val="left" w:pos="5103"/>
          <w:tab w:val="left" w:pos="8222"/>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kẻ sọc đỏ và lục</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kẻ sọc đỏ và lam</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kẻ sọc lục và lam</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Chiếu ánh sáng đỏ với ánh sáng xanh lục ta tu được vệt sáng màu:</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đỏ</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vàng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lục</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lam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r w:rsidRPr="00F95670">
        <w:rPr>
          <w:rFonts w:ascii="Times New Roman" w:eastAsia="Times New Roman" w:hAnsi="Times New Roman"/>
          <w:color w:val="000000"/>
          <w:sz w:val="24"/>
          <w:szCs w:val="24"/>
        </w:rPr>
        <w:t> Tại một điểm trên màn hình tivi màu có ba hạt, phát ra ba thứ ánh sáng khác nhau: đỏ, lục và lam. Nếu ba hạt này được kích thích phát sáng mạnh, yếu khác nhau thì sẽ tạo ra được những màu khác nhau tại điểm đó. Nếu ba màu này được kích thích sáng mạnh thì tại điểm đó sẽ có ánh sáng màu gì?</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màu vàng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màu xanh da trời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màu hồng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màu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r w:rsidRPr="00F95670">
        <w:rPr>
          <w:rFonts w:ascii="Times New Roman" w:eastAsia="Times New Roman" w:hAnsi="Times New Roman"/>
          <w:color w:val="000000"/>
          <w:sz w:val="24"/>
          <w:szCs w:val="24"/>
        </w:rPr>
        <w:t> Chọn phương án sai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Khi trộn hai ánh sáng màu với nhau ta được ánh sáng màu khác.</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Khi hoàn toàn không có ánh sáng thì ta thấy ánh sáng trắng.</w:t>
      </w:r>
    </w:p>
    <w:p w:rsidR="005357C1" w:rsidRPr="00F95670" w:rsidRDefault="005357C1" w:rsidP="00390202">
      <w:pPr>
        <w:spacing w:after="0"/>
        <w:jc w:val="both"/>
        <w:rPr>
          <w:ins w:id="42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424" w:author="Unknown">
        <w:r w:rsidRPr="00F95670">
          <w:rPr>
            <w:rFonts w:ascii="Times New Roman" w:eastAsia="Times New Roman" w:hAnsi="Times New Roman"/>
            <w:color w:val="000000"/>
            <w:sz w:val="24"/>
            <w:szCs w:val="24"/>
          </w:rPr>
          <w:t xml:space="preserve"> Có thể trộn hai hoặc nhiều ánh sáng màu khác nhau để được màu khác hẳn.</w:t>
        </w:r>
      </w:ins>
    </w:p>
    <w:p w:rsidR="005357C1" w:rsidRPr="00F95670" w:rsidRDefault="005357C1" w:rsidP="00390202">
      <w:pPr>
        <w:spacing w:after="0"/>
        <w:jc w:val="both"/>
        <w:rPr>
          <w:ins w:id="42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426" w:author="Unknown">
        <w:r w:rsidRPr="00F95670">
          <w:rPr>
            <w:rFonts w:ascii="Times New Roman" w:eastAsia="Times New Roman" w:hAnsi="Times New Roman"/>
            <w:color w:val="000000"/>
            <w:sz w:val="24"/>
            <w:szCs w:val="24"/>
          </w:rPr>
          <w:t xml:space="preserve"> Khi trộn các ánh sáng xanh lục với ánh sáng xanh lam ta được màu xanh thẫm.</w:t>
        </w:r>
      </w:ins>
    </w:p>
    <w:p w:rsidR="005357C1" w:rsidRPr="00F95670" w:rsidRDefault="005357C1" w:rsidP="00390202">
      <w:pPr>
        <w:spacing w:after="0"/>
        <w:jc w:val="both"/>
        <w:rPr>
          <w:ins w:id="42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428" w:author="Unknown">
        <w:r w:rsidRPr="00F95670">
          <w:rPr>
            <w:rFonts w:ascii="Times New Roman" w:eastAsia="Times New Roman" w:hAnsi="Times New Roman"/>
            <w:color w:val="000000"/>
            <w:sz w:val="24"/>
            <w:szCs w:val="24"/>
          </w:rPr>
          <w:t> Chọn phương án đúng</w:t>
        </w:r>
      </w:ins>
    </w:p>
    <w:p w:rsidR="005357C1" w:rsidRPr="00F95670" w:rsidRDefault="005357C1" w:rsidP="00390202">
      <w:pPr>
        <w:spacing w:after="0"/>
        <w:jc w:val="both"/>
        <w:rPr>
          <w:ins w:id="42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30" w:author="Unknown">
        <w:r w:rsidRPr="00F95670">
          <w:rPr>
            <w:rFonts w:ascii="Times New Roman" w:eastAsia="Times New Roman" w:hAnsi="Times New Roman"/>
            <w:color w:val="000000"/>
            <w:sz w:val="24"/>
            <w:szCs w:val="24"/>
          </w:rPr>
          <w:t xml:space="preserve"> Chỉ có thể trộn hai ánh sáng màu khác nhau để được màu khác hẳn.</w:t>
        </w:r>
      </w:ins>
    </w:p>
    <w:p w:rsidR="005357C1" w:rsidRPr="00F95670" w:rsidRDefault="005357C1" w:rsidP="00390202">
      <w:pPr>
        <w:spacing w:after="0"/>
        <w:jc w:val="both"/>
        <w:rPr>
          <w:ins w:id="43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432" w:author="Unknown">
        <w:r w:rsidRPr="00F95670">
          <w:rPr>
            <w:rFonts w:ascii="Times New Roman" w:eastAsia="Times New Roman" w:hAnsi="Times New Roman"/>
            <w:color w:val="000000"/>
            <w:sz w:val="24"/>
            <w:szCs w:val="24"/>
          </w:rPr>
          <w:t xml:space="preserve"> Ba màu đỏ, vàng, lục là ba màu cơ bản của ánh sáng.</w:t>
        </w:r>
      </w:ins>
    </w:p>
    <w:p w:rsidR="005357C1" w:rsidRPr="00F95670" w:rsidRDefault="005357C1" w:rsidP="00390202">
      <w:pPr>
        <w:spacing w:after="0"/>
        <w:jc w:val="both"/>
        <w:rPr>
          <w:ins w:id="433"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434" w:author="Unknown">
        <w:r w:rsidRPr="00F95670">
          <w:rPr>
            <w:rFonts w:ascii="Times New Roman" w:eastAsia="Times New Roman" w:hAnsi="Times New Roman"/>
            <w:color w:val="000000"/>
            <w:sz w:val="24"/>
            <w:szCs w:val="24"/>
          </w:rPr>
          <w:t xml:space="preserve"> Khi trộn các ánh sáng xanh lục với ánh sáng xanh lam ta được màu xanh thẫm.</w:t>
        </w:r>
      </w:ins>
    </w:p>
    <w:p w:rsidR="005357C1" w:rsidRPr="00F95670" w:rsidRDefault="005357C1" w:rsidP="00390202">
      <w:pPr>
        <w:spacing w:after="0"/>
        <w:jc w:val="both"/>
        <w:rPr>
          <w:ins w:id="43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436" w:author="Unknown">
        <w:r w:rsidRPr="00F95670">
          <w:rPr>
            <w:rFonts w:ascii="Times New Roman" w:eastAsia="Times New Roman" w:hAnsi="Times New Roman"/>
            <w:color w:val="000000"/>
            <w:sz w:val="24"/>
            <w:szCs w:val="24"/>
          </w:rPr>
          <w:t xml:space="preserve"> Khi trộn các ánh sáng màu có màu từ đỏ đến tím lại với nhau ta thấy màu đen.</w:t>
        </w:r>
      </w:ins>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28" w:history="1">
        <w:bookmarkStart w:id="437" w:name="_Toc37830291"/>
        <w:bookmarkStart w:id="438" w:name="_Toc37880299"/>
        <w:bookmarkStart w:id="439" w:name="_Toc37902759"/>
        <w:r w:rsidR="005357C1" w:rsidRPr="00F95670">
          <w:rPr>
            <w:rFonts w:ascii="Times New Roman" w:hAnsi="Times New Roman"/>
            <w:b/>
            <w:color w:val="FF0000"/>
            <w:sz w:val="24"/>
            <w:szCs w:val="24"/>
          </w:rPr>
          <w:t>CHỦ ĐỀ 16. MÀU SẮC CÁC VẬT DƯỚI ÁNH SÁNG TRẮNG VÀ DƯỚI ÁNH SÁNG MÀU</w:t>
        </w:r>
        <w:bookmarkEnd w:id="437"/>
        <w:bookmarkEnd w:id="438"/>
        <w:bookmarkEnd w:id="439"/>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Khi thấy vật màu trắng thì ánh sáng đi vào mắt ta có màu:</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đỏ</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xanh</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vàng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Chọn phát biểu đúng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Khi nhìn thấy vật có màu nào (trừ vật đen) thì có ánh sáng màu đó đi vào mắt ta.</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Tấm lọc màu nào thì hấp thụ tốt ánh sáng màu đó.</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Chiếu ánh sáng trắng qua tấm lọc màu vàng ta thu được ánh sáng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Các đèn LED phát ra ánh sáng trắng.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Khi nhìn thấy vật màu đen thì</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ánh sáng đi đến mắt ta là ánh sáng trắng.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ánh sáng đi đến mắt ta là ánh sáng xanh.</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ánh sáng đi đến mắt ta là ánh sáng đỏ.</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không có ánh sáng từ vật truyền tới mắt.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Chọn câu đúng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Tờ bìa đỏ để dưới ánh sáng nào cũng có màu đỏ.</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Tờ giấy trắng để dưới ánh sáng đỏ vẫn thấy trắng.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Mái tóc đen ở đâu cũng thấy là mái tóc đen.</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Hộp bút màu xanh để trong phòng tối vẫn thấy màu xanh</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Chọn phương án đúng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Vật có màu trắng chỉ có khả năng tán xạ ánh sáng.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Vật có màu nào thì tán xạ yếu ánh sáng màu đó.</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Vật có màu nào thì tán xạ mạnh ánh sáng các màu khác.</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Vật màu đen không có khả năng tán xạ bất kì ánh sáng nào.</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Dưới ánh sáng đỏ ta thấy một người mặc áo đỏ. Dưới ánh sáng trắng thì chiếc áo đỏ đó chắc chắn không phải là chiếc áo màu:</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trắng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đỏ</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hồng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tím</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r w:rsidRPr="00F95670">
        <w:rPr>
          <w:rFonts w:ascii="Times New Roman" w:eastAsia="Times New Roman" w:hAnsi="Times New Roman"/>
          <w:color w:val="000000"/>
          <w:sz w:val="24"/>
          <w:szCs w:val="24"/>
        </w:rPr>
        <w:t> Ca dao có câu:</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color w:val="000000"/>
          <w:sz w:val="24"/>
          <w:szCs w:val="24"/>
        </w:rPr>
        <w:t>Hỡi cô tát nước bên đàng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color w:val="000000"/>
          <w:sz w:val="24"/>
          <w:szCs w:val="24"/>
        </w:rPr>
        <w:t>Sao cô múc ánh trăng vàng đổ đi</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color w:val="000000"/>
          <w:sz w:val="24"/>
          <w:szCs w:val="24"/>
        </w:rPr>
        <w:t>Tại sao trong nước lại có ánh trăng vàng?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mặt nước có tác dụng như một thấu kính, vì vậy ánh sáng từ Mặt Trăng truyền tới phản xạ trên mặt nước tạo thành ảnh của Mặt Trăng dưới nước.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Mặt nước có tác dụng như một lăng kính, vì vậy ánh sáng từ Mặt Trăng truyền tới phản xạ trên mặt nước tạo thành ảnh của Mặt Trăng dưới nước.</w:t>
      </w:r>
    </w:p>
    <w:p w:rsidR="005357C1" w:rsidRPr="00F95670" w:rsidRDefault="005357C1" w:rsidP="00390202">
      <w:pPr>
        <w:spacing w:after="0"/>
        <w:jc w:val="both"/>
        <w:rPr>
          <w:ins w:id="440"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441" w:author="Unknown">
        <w:r w:rsidRPr="00F95670">
          <w:rPr>
            <w:rFonts w:ascii="Times New Roman" w:eastAsia="Times New Roman" w:hAnsi="Times New Roman"/>
            <w:color w:val="000000"/>
            <w:sz w:val="24"/>
            <w:szCs w:val="24"/>
          </w:rPr>
          <w:t xml:space="preserve"> Mặt nước có tác dụng như một gương phẳng, vì vậy ánh sáng từ Mặt Trăng truyền tới phản xạ trên mặt nước tạo thành ảnh của Mặt Trăng dưới nước.</w:t>
        </w:r>
      </w:ins>
    </w:p>
    <w:p w:rsidR="005357C1" w:rsidRPr="00F95670" w:rsidRDefault="005357C1" w:rsidP="00390202">
      <w:pPr>
        <w:spacing w:after="0"/>
        <w:jc w:val="both"/>
        <w:rPr>
          <w:ins w:id="44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443" w:author="Unknown">
        <w:r w:rsidRPr="00F95670">
          <w:rPr>
            <w:rFonts w:ascii="Times New Roman" w:eastAsia="Times New Roman" w:hAnsi="Times New Roman"/>
            <w:color w:val="000000"/>
            <w:sz w:val="24"/>
            <w:szCs w:val="24"/>
          </w:rPr>
          <w:t xml:space="preserve"> Mặt nước có tác dụng như một gương phẳng, vì vậy ánh sáng từ Mặt Trăng truyền tới phản xạ trên mặt nước tạo thành ảnh của Mặt Trăng dưới nước.</w:t>
        </w:r>
      </w:ins>
    </w:p>
    <w:p w:rsidR="005357C1" w:rsidRPr="00F95670" w:rsidRDefault="005357C1" w:rsidP="00390202">
      <w:pPr>
        <w:spacing w:after="0"/>
        <w:jc w:val="both"/>
        <w:rPr>
          <w:ins w:id="44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445" w:author="Unknown">
        <w:r w:rsidRPr="00F95670">
          <w:rPr>
            <w:rFonts w:ascii="Times New Roman" w:eastAsia="Times New Roman" w:hAnsi="Times New Roman"/>
            <w:color w:val="000000"/>
            <w:sz w:val="24"/>
            <w:szCs w:val="24"/>
          </w:rPr>
          <w:t> Dưới ánh sáng đỏ và ánh sáng lục, ta thấy có một dòng chữ màu đen. Vậy dưới ánh sáng trắng, dòng chữ ấy có màu:</w:t>
        </w:r>
      </w:ins>
    </w:p>
    <w:p w:rsidR="005357C1" w:rsidRPr="00F95670" w:rsidRDefault="005357C1" w:rsidP="00390202">
      <w:pPr>
        <w:tabs>
          <w:tab w:val="left" w:pos="2552"/>
          <w:tab w:val="left" w:pos="5103"/>
          <w:tab w:val="left" w:pos="7371"/>
        </w:tabs>
        <w:spacing w:after="0"/>
        <w:jc w:val="both"/>
        <w:rPr>
          <w:ins w:id="44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47" w:author="Unknown">
        <w:r w:rsidRPr="00F95670">
          <w:rPr>
            <w:rFonts w:ascii="Times New Roman" w:eastAsia="Times New Roman" w:hAnsi="Times New Roman"/>
            <w:color w:val="000000"/>
            <w:sz w:val="24"/>
            <w:szCs w:val="24"/>
          </w:rPr>
          <w:t xml:space="preserve"> đỏ</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448" w:author="Unknown">
        <w:r w:rsidRPr="00F95670">
          <w:rPr>
            <w:rFonts w:ascii="Times New Roman" w:eastAsia="Times New Roman" w:hAnsi="Times New Roman"/>
            <w:color w:val="000000"/>
            <w:sz w:val="24"/>
            <w:szCs w:val="24"/>
          </w:rPr>
          <w:t xml:space="preserve"> vàng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449" w:author="Unknown">
        <w:r w:rsidRPr="00F95670">
          <w:rPr>
            <w:rFonts w:ascii="Times New Roman" w:eastAsia="Times New Roman" w:hAnsi="Times New Roman"/>
            <w:color w:val="000000"/>
            <w:sz w:val="24"/>
            <w:szCs w:val="24"/>
          </w:rPr>
          <w:t xml:space="preserve"> lục</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450" w:author="Unknown">
        <w:r w:rsidRPr="00F95670">
          <w:rPr>
            <w:rFonts w:ascii="Times New Roman" w:eastAsia="Times New Roman" w:hAnsi="Times New Roman"/>
            <w:color w:val="000000"/>
            <w:sz w:val="24"/>
            <w:szCs w:val="24"/>
          </w:rPr>
          <w:t xml:space="preserve"> xanh thẫm, tím hoặc đen</w:t>
        </w:r>
      </w:ins>
    </w:p>
    <w:p w:rsidR="005357C1" w:rsidRPr="00F95670" w:rsidRDefault="005357C1" w:rsidP="00390202">
      <w:pPr>
        <w:spacing w:after="0"/>
        <w:jc w:val="both"/>
        <w:rPr>
          <w:ins w:id="45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452" w:author="Unknown">
        <w:r w:rsidRPr="00F95670">
          <w:rPr>
            <w:rFonts w:ascii="Times New Roman" w:eastAsia="Times New Roman" w:hAnsi="Times New Roman"/>
            <w:color w:val="000000"/>
            <w:sz w:val="24"/>
            <w:szCs w:val="24"/>
          </w:rPr>
          <w:t> Dưới ánh sáng trắng, trên một bức tranh vẽ một chiếc ô tô ta thấy lốp xe màu đen, người lái mặc áo trắng, đội mũ xám, đầu ô tô có cắm một lá cờ đỏ. Dưới ánh sáng đỏ, các vật đó sẽ có màu gì?</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5"/>
        <w:gridCol w:w="2901"/>
        <w:gridCol w:w="1679"/>
        <w:gridCol w:w="1829"/>
        <w:gridCol w:w="1692"/>
      </w:tblGrid>
      <w:tr w:rsidR="005357C1" w:rsidRPr="00F95670" w:rsidTr="0018689A">
        <w:tc>
          <w:tcPr>
            <w:tcW w:w="109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Phương án</w:t>
            </w:r>
          </w:p>
        </w:tc>
        <w:tc>
          <w:tcPr>
            <w:tcW w:w="1399"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Màu chiếc lốp</w:t>
            </w:r>
          </w:p>
        </w:tc>
        <w:tc>
          <w:tcPr>
            <w:tcW w:w="810"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Màu áo</w:t>
            </w:r>
          </w:p>
        </w:tc>
        <w:tc>
          <w:tcPr>
            <w:tcW w:w="88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Màu mũ</w:t>
            </w:r>
          </w:p>
        </w:tc>
        <w:tc>
          <w:tcPr>
            <w:tcW w:w="816"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Màu cờ</w:t>
            </w:r>
          </w:p>
        </w:tc>
      </w:tr>
      <w:tr w:rsidR="005357C1" w:rsidRPr="00F95670" w:rsidTr="0018689A">
        <w:tc>
          <w:tcPr>
            <w:tcW w:w="109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A</w:t>
            </w:r>
          </w:p>
        </w:tc>
        <w:tc>
          <w:tcPr>
            <w:tcW w:w="1399"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Đỏ</w:t>
            </w:r>
          </w:p>
        </w:tc>
        <w:tc>
          <w:tcPr>
            <w:tcW w:w="810"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Đỏ</w:t>
            </w:r>
          </w:p>
        </w:tc>
        <w:tc>
          <w:tcPr>
            <w:tcW w:w="88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Đỏ</w:t>
            </w:r>
          </w:p>
        </w:tc>
        <w:tc>
          <w:tcPr>
            <w:tcW w:w="816"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Đỏ</w:t>
            </w:r>
          </w:p>
        </w:tc>
      </w:tr>
      <w:tr w:rsidR="005357C1" w:rsidRPr="00F95670" w:rsidTr="0018689A">
        <w:tc>
          <w:tcPr>
            <w:tcW w:w="109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B</w:t>
            </w:r>
          </w:p>
        </w:tc>
        <w:tc>
          <w:tcPr>
            <w:tcW w:w="1399"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Đen</w:t>
            </w:r>
          </w:p>
        </w:tc>
        <w:tc>
          <w:tcPr>
            <w:tcW w:w="810"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Đỏ</w:t>
            </w:r>
          </w:p>
        </w:tc>
        <w:tc>
          <w:tcPr>
            <w:tcW w:w="88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Đen</w:t>
            </w:r>
          </w:p>
        </w:tc>
        <w:tc>
          <w:tcPr>
            <w:tcW w:w="816"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Đỏ</w:t>
            </w:r>
          </w:p>
        </w:tc>
      </w:tr>
      <w:tr w:rsidR="005357C1" w:rsidRPr="00F95670" w:rsidTr="0018689A">
        <w:tc>
          <w:tcPr>
            <w:tcW w:w="109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C</w:t>
            </w:r>
          </w:p>
        </w:tc>
        <w:tc>
          <w:tcPr>
            <w:tcW w:w="1399"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Đen</w:t>
            </w:r>
          </w:p>
        </w:tc>
        <w:tc>
          <w:tcPr>
            <w:tcW w:w="810"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Trắng</w:t>
            </w:r>
          </w:p>
        </w:tc>
        <w:tc>
          <w:tcPr>
            <w:tcW w:w="88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Xám</w:t>
            </w:r>
          </w:p>
        </w:tc>
        <w:tc>
          <w:tcPr>
            <w:tcW w:w="816"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Đỏ</w:t>
            </w:r>
          </w:p>
        </w:tc>
      </w:tr>
      <w:tr w:rsidR="005357C1" w:rsidRPr="00F95670" w:rsidTr="0018689A">
        <w:tc>
          <w:tcPr>
            <w:tcW w:w="109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D</w:t>
            </w:r>
          </w:p>
        </w:tc>
        <w:tc>
          <w:tcPr>
            <w:tcW w:w="1399"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Đen</w:t>
            </w:r>
          </w:p>
        </w:tc>
        <w:tc>
          <w:tcPr>
            <w:tcW w:w="810"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Đen</w:t>
            </w:r>
          </w:p>
        </w:tc>
        <w:tc>
          <w:tcPr>
            <w:tcW w:w="882"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Đen</w:t>
            </w:r>
          </w:p>
        </w:tc>
        <w:tc>
          <w:tcPr>
            <w:tcW w:w="816" w:type="pct"/>
            <w:shd w:val="clear" w:color="auto" w:fill="auto"/>
            <w:tcMar>
              <w:top w:w="80" w:type="dxa"/>
              <w:left w:w="80" w:type="dxa"/>
              <w:bottom w:w="80" w:type="dxa"/>
              <w:right w:w="80" w:type="dxa"/>
            </w:tcMar>
            <w:hideMark/>
          </w:tcPr>
          <w:p w:rsidR="005357C1" w:rsidRPr="00F95670" w:rsidRDefault="005357C1" w:rsidP="00390202">
            <w:pPr>
              <w:spacing w:after="0"/>
              <w:jc w:val="center"/>
              <w:rPr>
                <w:rFonts w:ascii="Times New Roman" w:eastAsia="Times New Roman" w:hAnsi="Times New Roman"/>
                <w:color w:val="313131"/>
                <w:sz w:val="24"/>
                <w:szCs w:val="24"/>
              </w:rPr>
            </w:pPr>
            <w:r w:rsidRPr="00F95670">
              <w:rPr>
                <w:rFonts w:ascii="Times New Roman" w:eastAsia="Times New Roman" w:hAnsi="Times New Roman"/>
                <w:color w:val="313131"/>
                <w:sz w:val="24"/>
                <w:szCs w:val="24"/>
              </w:rPr>
              <w:t>Đen</w:t>
            </w:r>
          </w:p>
        </w:tc>
      </w:tr>
    </w:tbl>
    <w:p w:rsidR="005357C1" w:rsidRPr="00F95670" w:rsidRDefault="005357C1" w:rsidP="00390202">
      <w:pPr>
        <w:tabs>
          <w:tab w:val="left" w:pos="2552"/>
          <w:tab w:val="left" w:pos="5103"/>
          <w:tab w:val="left" w:pos="7655"/>
        </w:tabs>
        <w:spacing w:after="0"/>
        <w:jc w:val="both"/>
        <w:rPr>
          <w:ins w:id="45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54" w:author="Unknown">
        <w:r w:rsidRPr="00F95670">
          <w:rPr>
            <w:rFonts w:ascii="Times New Roman" w:eastAsia="Times New Roman" w:hAnsi="Times New Roman"/>
            <w:color w:val="000000"/>
            <w:sz w:val="24"/>
            <w:szCs w:val="24"/>
          </w:rPr>
          <w:t xml:space="preserve"> Phương án </w:t>
        </w:r>
      </w:ins>
      <w:r w:rsidRPr="00F95670">
        <w:rPr>
          <w:rFonts w:ascii="Times New Roman" w:eastAsia="Times New Roman" w:hAnsi="Times New Roman"/>
          <w:color w:val="000000"/>
          <w:sz w:val="24"/>
          <w:szCs w:val="24"/>
        </w:rPr>
        <w:t>A.</w:t>
      </w:r>
      <w:r w:rsidRPr="00F95670">
        <w:rPr>
          <w:rFonts w:ascii="Times New Roman" w:eastAsia="Times New Roman" w:hAnsi="Times New Roman"/>
          <w:b/>
          <w:color w:val="0000FF"/>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455" w:author="Unknown">
        <w:r w:rsidRPr="00F95670">
          <w:rPr>
            <w:rFonts w:ascii="Times New Roman" w:eastAsia="Times New Roman" w:hAnsi="Times New Roman"/>
            <w:color w:val="000000"/>
            <w:sz w:val="24"/>
            <w:szCs w:val="24"/>
          </w:rPr>
          <w:t xml:space="preserve"> Phương án </w:t>
        </w:r>
      </w:ins>
      <w:r w:rsidRPr="00F95670">
        <w:rPr>
          <w:rFonts w:ascii="Times New Roman" w:eastAsia="Times New Roman" w:hAnsi="Times New Roman"/>
          <w:color w:val="000000"/>
          <w:sz w:val="24"/>
          <w:szCs w:val="24"/>
        </w:rPr>
        <w:t>B.</w:t>
      </w:r>
      <w:r w:rsidRPr="00F95670">
        <w:rPr>
          <w:rFonts w:ascii="Times New Roman" w:eastAsia="Times New Roman" w:hAnsi="Times New Roman"/>
          <w:b/>
          <w:color w:val="0000FF"/>
          <w:sz w:val="24"/>
          <w:szCs w:val="24"/>
        </w:rPr>
        <w:tab/>
        <w:t>C.</w:t>
      </w:r>
      <w:ins w:id="456" w:author="Unknown">
        <w:r w:rsidRPr="00F95670">
          <w:rPr>
            <w:rFonts w:ascii="Times New Roman" w:eastAsia="Times New Roman" w:hAnsi="Times New Roman"/>
            <w:color w:val="000000"/>
            <w:sz w:val="24"/>
            <w:szCs w:val="24"/>
          </w:rPr>
          <w:t xml:space="preserve"> Phương án </w:t>
        </w:r>
      </w:ins>
      <w:r w:rsidRPr="00F95670">
        <w:rPr>
          <w:rFonts w:ascii="Times New Roman" w:eastAsia="Times New Roman" w:hAnsi="Times New Roman"/>
          <w:color w:val="000000"/>
          <w:sz w:val="24"/>
          <w:szCs w:val="24"/>
        </w:rPr>
        <w:t>C.</w:t>
      </w:r>
      <w:r w:rsidRPr="00F95670">
        <w:rPr>
          <w:rFonts w:ascii="Times New Roman" w:eastAsia="Times New Roman" w:hAnsi="Times New Roman"/>
          <w:b/>
          <w:color w:val="0000FF"/>
          <w:sz w:val="24"/>
          <w:szCs w:val="24"/>
        </w:rPr>
        <w:tab/>
        <w:t>D.</w:t>
      </w:r>
      <w:ins w:id="457" w:author="Unknown">
        <w:r w:rsidRPr="00F95670">
          <w:rPr>
            <w:rFonts w:ascii="Times New Roman" w:eastAsia="Times New Roman" w:hAnsi="Times New Roman"/>
            <w:color w:val="000000"/>
            <w:sz w:val="24"/>
            <w:szCs w:val="24"/>
          </w:rPr>
          <w:t xml:space="preserve"> Phương án </w:t>
        </w:r>
      </w:ins>
      <w:r w:rsidRPr="00F95670">
        <w:rPr>
          <w:rFonts w:ascii="Times New Roman" w:eastAsia="Times New Roman" w:hAnsi="Times New Roman"/>
          <w:color w:val="000000"/>
          <w:sz w:val="24"/>
          <w:szCs w:val="24"/>
        </w:rPr>
        <w:t>D.</w:t>
      </w:r>
    </w:p>
    <w:p w:rsidR="005357C1" w:rsidRPr="00F95670" w:rsidRDefault="005357C1" w:rsidP="00390202">
      <w:pPr>
        <w:spacing w:after="0"/>
        <w:jc w:val="both"/>
        <w:rPr>
          <w:ins w:id="45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459" w:author="Unknown">
        <w:r w:rsidRPr="00F95670">
          <w:rPr>
            <w:rFonts w:ascii="Times New Roman" w:eastAsia="Times New Roman" w:hAnsi="Times New Roman"/>
            <w:color w:val="000000"/>
            <w:sz w:val="24"/>
            <w:szCs w:val="24"/>
          </w:rPr>
          <w:t> Thắp sáng một đèn LED lục bên cạnh một đèn quả nhót đỏ đang sáng, ta sẽ thấy gì?</w:t>
        </w:r>
      </w:ins>
    </w:p>
    <w:p w:rsidR="005357C1" w:rsidRPr="00F95670" w:rsidRDefault="005357C1" w:rsidP="00390202">
      <w:pPr>
        <w:tabs>
          <w:tab w:val="left" w:pos="5103"/>
        </w:tabs>
        <w:spacing w:after="0"/>
        <w:jc w:val="both"/>
        <w:rPr>
          <w:ins w:id="46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61" w:author="Unknown">
        <w:r w:rsidRPr="00F95670">
          <w:rPr>
            <w:rFonts w:ascii="Times New Roman" w:eastAsia="Times New Roman" w:hAnsi="Times New Roman"/>
            <w:color w:val="000000"/>
            <w:sz w:val="24"/>
            <w:szCs w:val="24"/>
          </w:rPr>
          <w:t xml:space="preserve"> Nhìn vào hai đèn ta thấy có màu đỏ.</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462" w:author="Unknown">
        <w:r w:rsidRPr="00F95670">
          <w:rPr>
            <w:rFonts w:ascii="Times New Roman" w:eastAsia="Times New Roman" w:hAnsi="Times New Roman"/>
            <w:color w:val="000000"/>
            <w:sz w:val="24"/>
            <w:szCs w:val="24"/>
          </w:rPr>
          <w:t xml:space="preserve"> Nhìn vào hai đèn ta thấy có màu lục.</w:t>
        </w:r>
      </w:ins>
    </w:p>
    <w:p w:rsidR="005357C1" w:rsidRPr="00F95670" w:rsidRDefault="005357C1" w:rsidP="00390202">
      <w:pPr>
        <w:spacing w:after="0"/>
        <w:jc w:val="both"/>
        <w:rPr>
          <w:ins w:id="463"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464" w:author="Unknown">
        <w:r w:rsidRPr="00F95670">
          <w:rPr>
            <w:rFonts w:ascii="Times New Roman" w:eastAsia="Times New Roman" w:hAnsi="Times New Roman"/>
            <w:color w:val="000000"/>
            <w:sz w:val="24"/>
            <w:szCs w:val="24"/>
          </w:rPr>
          <w:t xml:space="preserve"> Nhìn vào hai đèn ta thấy có màu vàng.</w:t>
        </w:r>
      </w:ins>
    </w:p>
    <w:p w:rsidR="005357C1" w:rsidRPr="00F95670" w:rsidRDefault="005357C1" w:rsidP="00390202">
      <w:pPr>
        <w:spacing w:after="0"/>
        <w:jc w:val="both"/>
        <w:rPr>
          <w:ins w:id="46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466" w:author="Unknown">
        <w:r w:rsidRPr="00F95670">
          <w:rPr>
            <w:rFonts w:ascii="Times New Roman" w:eastAsia="Times New Roman" w:hAnsi="Times New Roman"/>
            <w:color w:val="000000"/>
            <w:sz w:val="24"/>
            <w:szCs w:val="24"/>
          </w:rPr>
          <w:t xml:space="preserve"> Ánh sáng đèn LED vẫn có màu lục, ánh sáng đèn quả nhót vẫn có màu đỏ.</w:t>
        </w:r>
      </w:ins>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29" w:history="1">
        <w:bookmarkStart w:id="467" w:name="_Toc37830294"/>
        <w:bookmarkStart w:id="468" w:name="_Toc37880302"/>
        <w:bookmarkStart w:id="469" w:name="_Toc37902760"/>
        <w:r w:rsidR="005357C1" w:rsidRPr="00F95670">
          <w:rPr>
            <w:rFonts w:ascii="Times New Roman" w:hAnsi="Times New Roman"/>
            <w:b/>
            <w:color w:val="FF0000"/>
            <w:sz w:val="24"/>
            <w:szCs w:val="24"/>
          </w:rPr>
          <w:t>CHỦ ĐỀ 17. CÁC TÁC DỤNG CỦA ÁNH SÁNG</w:t>
        </w:r>
        <w:bookmarkEnd w:id="467"/>
        <w:bookmarkEnd w:id="468"/>
        <w:bookmarkEnd w:id="469"/>
      </w:hyperlink>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r w:rsidRPr="00F95670">
        <w:rPr>
          <w:rFonts w:ascii="Times New Roman" w:eastAsia="Times New Roman" w:hAnsi="Times New Roman"/>
          <w:color w:val="000000"/>
          <w:sz w:val="24"/>
          <w:szCs w:val="24"/>
        </w:rPr>
        <w:t> Tác dụng nào sau đây không phải do ánh sáng gây ra?</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Tác dụng nhiệt</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Tác dụng quang điện</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Tác dụng từ</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Tác dụng sinh học</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r w:rsidRPr="00F95670">
        <w:rPr>
          <w:rFonts w:ascii="Times New Roman" w:eastAsia="Times New Roman" w:hAnsi="Times New Roman"/>
          <w:color w:val="000000"/>
          <w:sz w:val="24"/>
          <w:szCs w:val="24"/>
        </w:rPr>
        <w:t> Ánh sáng có tác dụng nhiệt khi năng lượng ánh sáng biến thành</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điện năng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nhiệt năng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cơ năng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hóa năng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r w:rsidRPr="00F95670">
        <w:rPr>
          <w:rFonts w:ascii="Times New Roman" w:eastAsia="Times New Roman" w:hAnsi="Times New Roman"/>
          <w:color w:val="000000"/>
          <w:sz w:val="24"/>
          <w:szCs w:val="24"/>
        </w:rPr>
        <w:t> Về mùa hè, ban ngày khi ra đường phố ta không nên mặc quần áo màu tối vì quần áo màu tối</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hấp thụ ít ánh sáng nên cảm thấy nóng.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hấp thụ nhiều ánh sáng nên cảm thấy nóng.</w:t>
      </w:r>
    </w:p>
    <w:p w:rsidR="005357C1" w:rsidRPr="00F95670" w:rsidRDefault="005357C1" w:rsidP="00390202">
      <w:pPr>
        <w:tabs>
          <w:tab w:val="left" w:pos="5103"/>
          <w:tab w:val="left" w:pos="751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tán xạ ánh sáng nhiều nên cảm thấy nóng.</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tán xạ ánh sáng ít nên cảm thấy mát.</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r w:rsidRPr="00F95670">
        <w:rPr>
          <w:rFonts w:ascii="Times New Roman" w:eastAsia="Times New Roman" w:hAnsi="Times New Roman"/>
          <w:color w:val="000000"/>
          <w:sz w:val="24"/>
          <w:szCs w:val="24"/>
        </w:rPr>
        <w:t> Chọn phương án sai. Các việc chứng tỏ tác dụng nhiệt của ánh sáng là:</w:t>
      </w:r>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Phơi quần áo</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Làm muối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r w:rsidRPr="00F95670">
        <w:rPr>
          <w:rFonts w:ascii="Times New Roman" w:eastAsia="Times New Roman" w:hAnsi="Times New Roman"/>
          <w:color w:val="000000"/>
          <w:sz w:val="24"/>
          <w:szCs w:val="24"/>
        </w:rPr>
        <w:t xml:space="preserve"> Sưởi ấm về mùa đông</w:t>
      </w:r>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Quang hợp của cây</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r w:rsidRPr="00F95670">
        <w:rPr>
          <w:rFonts w:ascii="Times New Roman" w:eastAsia="Times New Roman" w:hAnsi="Times New Roman"/>
          <w:color w:val="000000"/>
          <w:sz w:val="24"/>
          <w:szCs w:val="24"/>
        </w:rPr>
        <w:t> Công việc nào dưới đây ta đã sử dụng tác dụng nhiệt của ánh sáng?</w:t>
      </w:r>
    </w:p>
    <w:p w:rsidR="005357C1" w:rsidRPr="00F95670" w:rsidRDefault="005357C1" w:rsidP="00390202">
      <w:pPr>
        <w:tabs>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Đưa một chậu cây cảnh ra ngoài sân phơi.</w:t>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r w:rsidRPr="00F95670">
        <w:rPr>
          <w:rFonts w:ascii="Times New Roman" w:eastAsia="Times New Roman" w:hAnsi="Times New Roman"/>
          <w:color w:val="000000"/>
          <w:sz w:val="24"/>
          <w:szCs w:val="24"/>
        </w:rPr>
        <w:t xml:space="preserve"> Kê bàn học cạnh của sổ cho sáng.</w:t>
      </w:r>
    </w:p>
    <w:p w:rsidR="005357C1" w:rsidRPr="00F95670" w:rsidRDefault="005357C1" w:rsidP="00390202">
      <w:pPr>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r w:rsidRPr="00F95670">
        <w:rPr>
          <w:rFonts w:ascii="Times New Roman" w:eastAsia="Times New Roman" w:hAnsi="Times New Roman"/>
          <w:color w:val="000000"/>
          <w:sz w:val="24"/>
          <w:szCs w:val="24"/>
        </w:rPr>
        <w:t xml:space="preserve"> Phơi thóc ngoài sân khi trời nắng to.</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r w:rsidRPr="00F95670">
        <w:rPr>
          <w:rFonts w:ascii="Times New Roman" w:eastAsia="Times New Roman" w:hAnsi="Times New Roman"/>
          <w:color w:val="000000"/>
          <w:sz w:val="24"/>
          <w:szCs w:val="24"/>
        </w:rPr>
        <w:t xml:space="preserve"> Cho ánh sáng chiếu vào bộ pin mặt trời của máy tính để nó hoạt động.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r w:rsidRPr="00F95670">
        <w:rPr>
          <w:rFonts w:ascii="Times New Roman" w:eastAsia="Times New Roman" w:hAnsi="Times New Roman"/>
          <w:color w:val="000000"/>
          <w:sz w:val="24"/>
          <w:szCs w:val="24"/>
        </w:rPr>
        <w:t> Hiện tượng nào sau đây biểu hiện tác dụng sinh học của ánh sáng?</w:t>
      </w:r>
    </w:p>
    <w:p w:rsidR="005357C1" w:rsidRPr="00F95670" w:rsidRDefault="005357C1" w:rsidP="00390202">
      <w:pPr>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r w:rsidRPr="00F95670">
        <w:rPr>
          <w:rFonts w:ascii="Times New Roman" w:eastAsia="Times New Roman" w:hAnsi="Times New Roman"/>
          <w:color w:val="000000"/>
          <w:sz w:val="24"/>
          <w:szCs w:val="24"/>
        </w:rPr>
        <w:t xml:space="preserve"> Ánh sáng mặt trời chiếu vào cơ thể sẽ làm cho cơ thể nóng lên.</w:t>
      </w:r>
    </w:p>
    <w:p w:rsidR="005357C1" w:rsidRPr="00F95670" w:rsidRDefault="005357C1" w:rsidP="00390202">
      <w:pPr>
        <w:spacing w:after="0"/>
        <w:jc w:val="both"/>
        <w:rPr>
          <w:ins w:id="47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471" w:author="Unknown">
        <w:r w:rsidRPr="00F95670">
          <w:rPr>
            <w:rFonts w:ascii="Times New Roman" w:eastAsia="Times New Roman" w:hAnsi="Times New Roman"/>
            <w:color w:val="000000"/>
            <w:sz w:val="24"/>
            <w:szCs w:val="24"/>
          </w:rPr>
          <w:t xml:space="preserve"> Ánh sáng chiếu vào một hỗn hợp khí clo và khí hiđro đựng trong một ống nghiệm có thể gây ra sự nổ.</w:t>
        </w:r>
      </w:ins>
    </w:p>
    <w:p w:rsidR="005357C1" w:rsidRPr="00F95670" w:rsidRDefault="005357C1" w:rsidP="00390202">
      <w:pPr>
        <w:spacing w:after="0"/>
        <w:jc w:val="both"/>
        <w:rPr>
          <w:ins w:id="47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473" w:author="Unknown">
        <w:r w:rsidRPr="00F95670">
          <w:rPr>
            <w:rFonts w:ascii="Times New Roman" w:eastAsia="Times New Roman" w:hAnsi="Times New Roman"/>
            <w:color w:val="000000"/>
            <w:sz w:val="24"/>
            <w:szCs w:val="24"/>
          </w:rPr>
          <w:t xml:space="preserve"> Ánh sáng chiếu vào một pin quang điện sẽ làm cho nó phát điện.</w:t>
        </w:r>
      </w:ins>
    </w:p>
    <w:p w:rsidR="005357C1" w:rsidRPr="00F95670" w:rsidRDefault="005357C1" w:rsidP="00390202">
      <w:pPr>
        <w:spacing w:after="0"/>
        <w:jc w:val="both"/>
        <w:rPr>
          <w:ins w:id="474"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475" w:author="Unknown">
        <w:r w:rsidRPr="00F95670">
          <w:rPr>
            <w:rFonts w:ascii="Times New Roman" w:eastAsia="Times New Roman" w:hAnsi="Times New Roman"/>
            <w:color w:val="000000"/>
            <w:sz w:val="24"/>
            <w:szCs w:val="24"/>
          </w:rPr>
          <w:t xml:space="preserve"> Ánh sáng mặt trời lúc sáng sớm chiếu vào cơ thể trẻ em sẽ chống được bệnh còi xương.</w:t>
        </w:r>
      </w:ins>
    </w:p>
    <w:p w:rsidR="005357C1" w:rsidRPr="00F95670" w:rsidRDefault="005357C1" w:rsidP="00390202">
      <w:pPr>
        <w:spacing w:after="0"/>
        <w:jc w:val="both"/>
        <w:rPr>
          <w:ins w:id="476"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477" w:author="Unknown">
        <w:r w:rsidRPr="00F95670">
          <w:rPr>
            <w:rFonts w:ascii="Times New Roman" w:eastAsia="Times New Roman" w:hAnsi="Times New Roman"/>
            <w:color w:val="000000"/>
            <w:sz w:val="24"/>
            <w:szCs w:val="24"/>
          </w:rPr>
          <w:t> Ánh sáng mặt trời chiếu vào cây cối có thể gây ra những tác dụng gì?</w:t>
        </w:r>
      </w:ins>
    </w:p>
    <w:p w:rsidR="005357C1" w:rsidRPr="00F95670" w:rsidRDefault="005357C1" w:rsidP="00390202">
      <w:pPr>
        <w:tabs>
          <w:tab w:val="left" w:pos="2552"/>
          <w:tab w:val="left" w:pos="5103"/>
          <w:tab w:val="left" w:pos="7655"/>
        </w:tabs>
        <w:spacing w:after="0"/>
        <w:jc w:val="both"/>
        <w:rPr>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478" w:author="Unknown">
        <w:r w:rsidRPr="00F95670">
          <w:rPr>
            <w:rFonts w:ascii="Times New Roman" w:eastAsia="Times New Roman" w:hAnsi="Times New Roman"/>
            <w:color w:val="000000"/>
            <w:sz w:val="24"/>
            <w:szCs w:val="24"/>
          </w:rPr>
          <w:t xml:space="preserve"> Nhiệt và sinh học</w:t>
        </w:r>
      </w:ins>
      <w:r w:rsidRPr="00F95670">
        <w:rPr>
          <w:rFonts w:ascii="Times New Roman" w:eastAsia="Times New Roman" w:hAnsi="Times New Roman"/>
          <w:color w:val="000000"/>
          <w:sz w:val="24"/>
          <w:szCs w:val="24"/>
        </w:rPr>
        <w:tab/>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479" w:author="Unknown">
        <w:r w:rsidRPr="00F95670">
          <w:rPr>
            <w:rFonts w:ascii="Times New Roman" w:eastAsia="Times New Roman" w:hAnsi="Times New Roman"/>
            <w:color w:val="000000"/>
            <w:sz w:val="24"/>
            <w:szCs w:val="24"/>
          </w:rPr>
          <w:t xml:space="preserve"> Nhiệt và quang điện</w:t>
        </w:r>
      </w:ins>
      <w:r w:rsidRPr="00F95670">
        <w:rPr>
          <w:rFonts w:ascii="Times New Roman" w:eastAsia="Times New Roman" w:hAnsi="Times New Roman"/>
          <w:color w:val="000000"/>
          <w:sz w:val="24"/>
          <w:szCs w:val="24"/>
        </w:rPr>
        <w:tab/>
      </w:r>
    </w:p>
    <w:p w:rsidR="005357C1" w:rsidRPr="00F95670" w:rsidRDefault="005357C1" w:rsidP="00390202">
      <w:pPr>
        <w:tabs>
          <w:tab w:val="left" w:pos="2552"/>
          <w:tab w:val="left" w:pos="5103"/>
          <w:tab w:val="left" w:pos="7655"/>
        </w:tabs>
        <w:spacing w:after="0"/>
        <w:jc w:val="both"/>
        <w:rPr>
          <w:ins w:id="48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481" w:author="Unknown">
        <w:r w:rsidRPr="00F95670">
          <w:rPr>
            <w:rFonts w:ascii="Times New Roman" w:eastAsia="Times New Roman" w:hAnsi="Times New Roman"/>
            <w:color w:val="000000"/>
            <w:sz w:val="24"/>
            <w:szCs w:val="24"/>
          </w:rPr>
          <w:t xml:space="preserve"> Sinh học và quang điện</w:t>
        </w:r>
      </w:ins>
      <w:r w:rsidRPr="00F95670">
        <w:rPr>
          <w:rFonts w:ascii="Times New Roman" w:eastAsia="Times New Roman" w:hAnsi="Times New Roman"/>
          <w:color w:val="000000"/>
          <w:sz w:val="24"/>
          <w:szCs w:val="24"/>
        </w:rPr>
        <w:tab/>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482" w:author="Unknown">
        <w:r w:rsidRPr="00F95670">
          <w:rPr>
            <w:rFonts w:ascii="Times New Roman" w:eastAsia="Times New Roman" w:hAnsi="Times New Roman"/>
            <w:color w:val="000000"/>
            <w:sz w:val="24"/>
            <w:szCs w:val="24"/>
          </w:rPr>
          <w:t xml:space="preserve"> Chỉ gây ra tác dụng nhiệt</w:t>
        </w:r>
      </w:ins>
    </w:p>
    <w:p w:rsidR="005357C1" w:rsidRPr="00F95670" w:rsidRDefault="005357C1" w:rsidP="00390202">
      <w:pPr>
        <w:spacing w:after="0"/>
        <w:jc w:val="both"/>
        <w:rPr>
          <w:ins w:id="48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484" w:author="Unknown">
        <w:r w:rsidRPr="00F95670">
          <w:rPr>
            <w:rFonts w:ascii="Times New Roman" w:eastAsia="Times New Roman" w:hAnsi="Times New Roman"/>
            <w:color w:val="000000"/>
            <w:sz w:val="24"/>
            <w:szCs w:val="24"/>
          </w:rPr>
          <w:t> Trong việc sưởi nắng của người già và việc tắm nắng của trẻ em, người ta đã sử dụng những tác dụng gì của ánh nắng mặt trời?</w:t>
        </w:r>
      </w:ins>
    </w:p>
    <w:p w:rsidR="005357C1" w:rsidRPr="00F95670" w:rsidRDefault="005357C1" w:rsidP="00390202">
      <w:pPr>
        <w:spacing w:after="0"/>
        <w:jc w:val="both"/>
        <w:rPr>
          <w:ins w:id="48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86" w:author="Unknown">
        <w:r w:rsidRPr="00F95670">
          <w:rPr>
            <w:rFonts w:ascii="Times New Roman" w:eastAsia="Times New Roman" w:hAnsi="Times New Roman"/>
            <w:color w:val="000000"/>
            <w:sz w:val="24"/>
            <w:szCs w:val="24"/>
          </w:rPr>
          <w:t xml:space="preserve"> Đối với cả người già và trẻ em đều sử dụng tác dụng nhiệt.</w:t>
        </w:r>
      </w:ins>
    </w:p>
    <w:p w:rsidR="005357C1" w:rsidRPr="00F95670" w:rsidRDefault="005357C1" w:rsidP="00390202">
      <w:pPr>
        <w:spacing w:after="0"/>
        <w:jc w:val="both"/>
        <w:rPr>
          <w:ins w:id="487"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488" w:author="Unknown">
        <w:r w:rsidRPr="00F95670">
          <w:rPr>
            <w:rFonts w:ascii="Times New Roman" w:eastAsia="Times New Roman" w:hAnsi="Times New Roman"/>
            <w:color w:val="000000"/>
            <w:sz w:val="24"/>
            <w:szCs w:val="24"/>
          </w:rPr>
          <w:t xml:space="preserve"> Đối với cả người già và trẻ em đều sử dụng tác dụng sinh học.</w:t>
        </w:r>
      </w:ins>
    </w:p>
    <w:p w:rsidR="005357C1" w:rsidRPr="00F95670" w:rsidRDefault="005357C1" w:rsidP="00390202">
      <w:pPr>
        <w:spacing w:after="0"/>
        <w:jc w:val="both"/>
        <w:rPr>
          <w:ins w:id="48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490" w:author="Unknown">
        <w:r w:rsidRPr="00F95670">
          <w:rPr>
            <w:rFonts w:ascii="Times New Roman" w:eastAsia="Times New Roman" w:hAnsi="Times New Roman"/>
            <w:color w:val="000000"/>
            <w:sz w:val="24"/>
            <w:szCs w:val="24"/>
          </w:rPr>
          <w:t xml:space="preserve"> Đối với người già thì sử dụng tác dụng nhiệt, còn đối với trẻ em thì sử dụng tác dụng sinh học.</w:t>
        </w:r>
      </w:ins>
    </w:p>
    <w:p w:rsidR="005357C1" w:rsidRPr="00F95670" w:rsidRDefault="005357C1" w:rsidP="00390202">
      <w:pPr>
        <w:spacing w:after="0"/>
        <w:jc w:val="both"/>
        <w:rPr>
          <w:ins w:id="49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492" w:author="Unknown">
        <w:r w:rsidRPr="00F95670">
          <w:rPr>
            <w:rFonts w:ascii="Times New Roman" w:eastAsia="Times New Roman" w:hAnsi="Times New Roman"/>
            <w:color w:val="000000"/>
            <w:sz w:val="24"/>
            <w:szCs w:val="24"/>
          </w:rPr>
          <w:t xml:space="preserve"> Đối với người già thì sử dụng tác dụng sinh học, còn đối với trẻ em thì sử dụng tác dụng nhiệt.</w:t>
        </w:r>
      </w:ins>
    </w:p>
    <w:p w:rsidR="005357C1" w:rsidRPr="00F95670" w:rsidRDefault="005357C1" w:rsidP="00390202">
      <w:pPr>
        <w:spacing w:after="0"/>
        <w:jc w:val="both"/>
        <w:rPr>
          <w:ins w:id="49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494" w:author="Unknown">
        <w:r w:rsidRPr="00F95670">
          <w:rPr>
            <w:rFonts w:ascii="Times New Roman" w:eastAsia="Times New Roman" w:hAnsi="Times New Roman"/>
            <w:color w:val="000000"/>
            <w:sz w:val="24"/>
            <w:szCs w:val="24"/>
          </w:rPr>
          <w:t> Trong pin năng lượng ánh sáng đã biến thành</w:t>
        </w:r>
      </w:ins>
    </w:p>
    <w:p w:rsidR="005357C1" w:rsidRPr="00F95670" w:rsidRDefault="005357C1" w:rsidP="00390202">
      <w:pPr>
        <w:tabs>
          <w:tab w:val="left" w:pos="2552"/>
          <w:tab w:val="left" w:pos="5103"/>
          <w:tab w:val="left" w:pos="7655"/>
        </w:tabs>
        <w:spacing w:after="0"/>
        <w:jc w:val="both"/>
        <w:rPr>
          <w:ins w:id="49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496" w:author="Unknown">
        <w:r w:rsidRPr="00F95670">
          <w:rPr>
            <w:rFonts w:ascii="Times New Roman" w:eastAsia="Times New Roman" w:hAnsi="Times New Roman"/>
            <w:color w:val="000000"/>
            <w:sz w:val="24"/>
            <w:szCs w:val="24"/>
          </w:rPr>
          <w:t xml:space="preserve"> Nhiệt năng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497" w:author="Unknown">
        <w:r w:rsidRPr="00F95670">
          <w:rPr>
            <w:rFonts w:ascii="Times New Roman" w:eastAsia="Times New Roman" w:hAnsi="Times New Roman"/>
            <w:color w:val="000000"/>
            <w:sz w:val="24"/>
            <w:szCs w:val="24"/>
          </w:rPr>
          <w:t xml:space="preserve"> Quang năng</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498" w:author="Unknown">
        <w:r w:rsidRPr="00F95670">
          <w:rPr>
            <w:rFonts w:ascii="Times New Roman" w:eastAsia="Times New Roman" w:hAnsi="Times New Roman"/>
            <w:color w:val="000000"/>
            <w:sz w:val="24"/>
            <w:szCs w:val="24"/>
          </w:rPr>
          <w:t xml:space="preserve"> Năng lượng điện</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499" w:author="Unknown">
        <w:r w:rsidRPr="00F95670">
          <w:rPr>
            <w:rFonts w:ascii="Times New Roman" w:eastAsia="Times New Roman" w:hAnsi="Times New Roman"/>
            <w:color w:val="000000"/>
            <w:sz w:val="24"/>
            <w:szCs w:val="24"/>
          </w:rPr>
          <w:t xml:space="preserve"> Cơ năng</w:t>
        </w:r>
      </w:ins>
    </w:p>
    <w:p w:rsidR="005357C1" w:rsidRPr="00F95670" w:rsidRDefault="005357C1" w:rsidP="00390202">
      <w:pPr>
        <w:spacing w:after="0"/>
        <w:jc w:val="both"/>
        <w:rPr>
          <w:ins w:id="500"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501" w:author="Unknown">
        <w:r w:rsidRPr="00F95670">
          <w:rPr>
            <w:rFonts w:ascii="Times New Roman" w:eastAsia="Times New Roman" w:hAnsi="Times New Roman"/>
            <w:color w:val="000000"/>
            <w:sz w:val="24"/>
            <w:szCs w:val="24"/>
          </w:rPr>
          <w:t> Ánh sáng chiếu vào bộ pin Mặt Trời lắp trên một máy tính bỏ túi sẽ gây ra những tác dụng gì?</w:t>
        </w:r>
      </w:ins>
    </w:p>
    <w:p w:rsidR="005357C1" w:rsidRPr="00F95670" w:rsidRDefault="005357C1" w:rsidP="00390202">
      <w:pPr>
        <w:tabs>
          <w:tab w:val="left" w:pos="5103"/>
        </w:tabs>
        <w:spacing w:after="0"/>
        <w:jc w:val="both"/>
        <w:rPr>
          <w:ins w:id="50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03" w:author="Unknown">
        <w:r w:rsidRPr="00F95670">
          <w:rPr>
            <w:rFonts w:ascii="Times New Roman" w:eastAsia="Times New Roman" w:hAnsi="Times New Roman"/>
            <w:color w:val="000000"/>
            <w:sz w:val="24"/>
            <w:szCs w:val="24"/>
          </w:rPr>
          <w:t xml:space="preserve"> Chỉ gây tác dụng nhiệt.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504" w:author="Unknown">
        <w:r w:rsidRPr="00F95670">
          <w:rPr>
            <w:rFonts w:ascii="Times New Roman" w:eastAsia="Times New Roman" w:hAnsi="Times New Roman"/>
            <w:color w:val="000000"/>
            <w:sz w:val="24"/>
            <w:szCs w:val="24"/>
          </w:rPr>
          <w:t xml:space="preserve"> Chỉ gây tác dụng quang điện.</w:t>
        </w:r>
      </w:ins>
    </w:p>
    <w:p w:rsidR="005357C1" w:rsidRPr="00F95670" w:rsidRDefault="005357C1" w:rsidP="00390202">
      <w:pPr>
        <w:spacing w:after="0"/>
        <w:jc w:val="both"/>
        <w:rPr>
          <w:ins w:id="505"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506" w:author="Unknown">
        <w:r w:rsidRPr="00F95670">
          <w:rPr>
            <w:rFonts w:ascii="Times New Roman" w:eastAsia="Times New Roman" w:hAnsi="Times New Roman"/>
            <w:color w:val="000000"/>
            <w:sz w:val="24"/>
            <w:szCs w:val="24"/>
          </w:rPr>
          <w:t xml:space="preserve"> Gây ra đồng thời tác dụng nhiệt và tác dụng quang điện.</w:t>
        </w:r>
      </w:ins>
    </w:p>
    <w:p w:rsidR="005357C1" w:rsidRPr="00F95670" w:rsidRDefault="005357C1" w:rsidP="00390202">
      <w:pPr>
        <w:spacing w:after="0"/>
        <w:jc w:val="both"/>
        <w:rPr>
          <w:ins w:id="50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508" w:author="Unknown">
        <w:r w:rsidRPr="00F95670">
          <w:rPr>
            <w:rFonts w:ascii="Times New Roman" w:eastAsia="Times New Roman" w:hAnsi="Times New Roman"/>
            <w:color w:val="000000"/>
            <w:sz w:val="24"/>
            <w:szCs w:val="24"/>
          </w:rPr>
          <w:t xml:space="preserve"> Không gây ra tác dụng nào cả.</w:t>
        </w:r>
      </w:ins>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30" w:history="1">
        <w:bookmarkStart w:id="509" w:name="_Toc37830297"/>
        <w:bookmarkStart w:id="510" w:name="_Toc37880305"/>
        <w:bookmarkStart w:id="511" w:name="_Toc37902761"/>
        <w:r w:rsidR="005357C1" w:rsidRPr="00F95670">
          <w:rPr>
            <w:rFonts w:ascii="Times New Roman" w:hAnsi="Times New Roman"/>
            <w:b/>
            <w:color w:val="FF0000"/>
            <w:sz w:val="24"/>
            <w:szCs w:val="24"/>
          </w:rPr>
          <w:t>CHỦ ĐỀ 18. THỰC</w:t>
        </w:r>
      </w:hyperlink>
      <w:r w:rsidR="005357C1" w:rsidRPr="00F95670">
        <w:rPr>
          <w:rFonts w:ascii="Times New Roman" w:hAnsi="Times New Roman"/>
          <w:b/>
          <w:color w:val="FF0000"/>
          <w:sz w:val="24"/>
          <w:szCs w:val="24"/>
        </w:rPr>
        <w:t xml:space="preserve"> HÀNH: NHẬN BIẾT ÁNH SÁNG ĐƠN SẮC VÀ ÁNH SÁNG KHÔNG ĐƠN SẮC BẰNG ĐĨA CD</w:t>
      </w:r>
      <w:bookmarkEnd w:id="509"/>
      <w:bookmarkEnd w:id="510"/>
      <w:bookmarkEnd w:id="511"/>
    </w:p>
    <w:p w:rsidR="005357C1" w:rsidRPr="00F95670" w:rsidRDefault="00AA286B" w:rsidP="00390202">
      <w:pPr>
        <w:pStyle w:val="ListParagraph"/>
        <w:spacing w:after="0"/>
        <w:ind w:left="0"/>
        <w:jc w:val="center"/>
        <w:outlineLvl w:val="1"/>
        <w:rPr>
          <w:rFonts w:ascii="Times New Roman" w:hAnsi="Times New Roman"/>
          <w:b/>
          <w:color w:val="FF0000"/>
          <w:sz w:val="24"/>
          <w:szCs w:val="24"/>
        </w:rPr>
      </w:pPr>
      <w:hyperlink r:id="rId31" w:history="1">
        <w:bookmarkStart w:id="512" w:name="_Toc37830300"/>
        <w:bookmarkStart w:id="513" w:name="_Toc37880308"/>
        <w:bookmarkStart w:id="514" w:name="_Toc37902762"/>
        <w:r w:rsidR="005357C1" w:rsidRPr="00F95670">
          <w:rPr>
            <w:rFonts w:ascii="Times New Roman" w:hAnsi="Times New Roman"/>
            <w:b/>
            <w:color w:val="FF0000"/>
            <w:sz w:val="24"/>
            <w:szCs w:val="24"/>
          </w:rPr>
          <w:t xml:space="preserve">CHỦ ĐỀ 19. TỔNG KẾT </w:t>
        </w:r>
        <w:r w:rsidR="005357C1">
          <w:rPr>
            <w:rFonts w:ascii="Times New Roman" w:hAnsi="Times New Roman"/>
            <w:b/>
            <w:color w:val="FF0000"/>
            <w:sz w:val="24"/>
            <w:szCs w:val="24"/>
          </w:rPr>
          <w:t xml:space="preserve">CHUYÊN ĐỀ </w:t>
        </w:r>
        <w:r w:rsidR="005357C1" w:rsidRPr="00F95670">
          <w:rPr>
            <w:rFonts w:ascii="Times New Roman" w:hAnsi="Times New Roman"/>
            <w:b/>
            <w:color w:val="FF0000"/>
            <w:sz w:val="24"/>
            <w:szCs w:val="24"/>
          </w:rPr>
          <w:t>QUANG HỌC</w:t>
        </w:r>
        <w:bookmarkEnd w:id="512"/>
        <w:bookmarkEnd w:id="513"/>
        <w:bookmarkEnd w:id="514"/>
      </w:hyperlink>
    </w:p>
    <w:p w:rsidR="005357C1" w:rsidRPr="00F95670" w:rsidRDefault="005357C1" w:rsidP="00390202">
      <w:pPr>
        <w:spacing w:after="0"/>
        <w:jc w:val="both"/>
        <w:rPr>
          <w:ins w:id="515" w:author="Unknown"/>
          <w:rFonts w:ascii="Times New Roman" w:eastAsia="Times New Roman" w:hAnsi="Times New Roman"/>
          <w:color w:val="FF0000"/>
          <w:sz w:val="24"/>
          <w:szCs w:val="24"/>
        </w:rPr>
      </w:pPr>
      <w:ins w:id="516" w:author="Unknown">
        <w:r w:rsidRPr="00F95670">
          <w:rPr>
            <w:rFonts w:ascii="Times New Roman" w:eastAsia="Times New Roman" w:hAnsi="Times New Roman"/>
            <w:b/>
            <w:bCs/>
            <w:color w:val="FF0000"/>
            <w:sz w:val="24"/>
            <w:szCs w:val="24"/>
            <w:highlight w:val="lightGray"/>
          </w:rPr>
          <w:t>I. Trắc nghiệm</w:t>
        </w:r>
      </w:ins>
    </w:p>
    <w:p w:rsidR="005357C1" w:rsidRPr="00F95670" w:rsidRDefault="005357C1" w:rsidP="00390202">
      <w:pPr>
        <w:spacing w:after="0"/>
        <w:jc w:val="both"/>
        <w:rPr>
          <w:ins w:id="51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w:t>
      </w:r>
      <w:ins w:id="518" w:author="Unknown">
        <w:r w:rsidRPr="00F95670">
          <w:rPr>
            <w:rFonts w:ascii="Times New Roman" w:eastAsia="Times New Roman" w:hAnsi="Times New Roman"/>
            <w:color w:val="000000"/>
            <w:sz w:val="24"/>
            <w:szCs w:val="24"/>
          </w:rPr>
          <w:t> Chiếu một tia sáng từ không khí vào nước với góc tới là 60</w:t>
        </w:r>
        <w:r w:rsidRPr="00F95670">
          <w:rPr>
            <w:rFonts w:ascii="Times New Roman" w:eastAsia="Times New Roman" w:hAnsi="Times New Roman"/>
            <w:color w:val="000000"/>
            <w:sz w:val="24"/>
            <w:szCs w:val="24"/>
            <w:vertAlign w:val="superscript"/>
          </w:rPr>
          <w:t>0</w:t>
        </w:r>
        <w:r w:rsidRPr="00F95670">
          <w:rPr>
            <w:rFonts w:ascii="Times New Roman" w:eastAsia="Times New Roman" w:hAnsi="Times New Roman"/>
            <w:color w:val="000000"/>
            <w:sz w:val="24"/>
            <w:szCs w:val="24"/>
          </w:rPr>
          <w:t>. Kết quả nào sau đây là hợp lý?</w:t>
        </w:r>
      </w:ins>
    </w:p>
    <w:p w:rsidR="005357C1" w:rsidRPr="00F95670" w:rsidRDefault="005357C1" w:rsidP="00390202">
      <w:pPr>
        <w:tabs>
          <w:tab w:val="left" w:pos="5103"/>
        </w:tabs>
        <w:spacing w:after="0"/>
        <w:jc w:val="both"/>
        <w:rPr>
          <w:ins w:id="51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20" w:author="Unknown">
        <w:r w:rsidRPr="00F95670">
          <w:rPr>
            <w:rFonts w:ascii="Times New Roman" w:eastAsia="Times New Roman" w:hAnsi="Times New Roman"/>
            <w:color w:val="000000"/>
            <w:sz w:val="24"/>
            <w:szCs w:val="24"/>
          </w:rPr>
          <w:t xml:space="preserve"> Góc khúc xạ r = 60</w:t>
        </w:r>
        <w:r w:rsidRPr="00F95670">
          <w:rPr>
            <w:rFonts w:ascii="Times New Roman" w:eastAsia="Times New Roman" w:hAnsi="Times New Roman"/>
            <w:color w:val="000000"/>
            <w:sz w:val="24"/>
            <w:szCs w:val="24"/>
            <w:vertAlign w:val="superscript"/>
          </w:rPr>
          <w:t>0</w:t>
        </w:r>
      </w:ins>
      <w:r w:rsidRPr="00F95670">
        <w:rPr>
          <w:rFonts w:ascii="Times New Roman" w:eastAsia="Times New Roman" w:hAnsi="Times New Roman"/>
          <w:color w:val="000000"/>
          <w:sz w:val="24"/>
          <w:szCs w:val="24"/>
          <w:vertAlign w:val="superscript"/>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521" w:author="Unknown">
        <w:r w:rsidRPr="00F95670">
          <w:rPr>
            <w:rFonts w:ascii="Times New Roman" w:eastAsia="Times New Roman" w:hAnsi="Times New Roman"/>
            <w:color w:val="000000"/>
            <w:sz w:val="24"/>
            <w:szCs w:val="24"/>
          </w:rPr>
          <w:t xml:space="preserve"> Góc khúc xạ r = 40</w:t>
        </w:r>
        <w:r w:rsidRPr="00F95670">
          <w:rPr>
            <w:rFonts w:ascii="Times New Roman" w:eastAsia="Times New Roman" w:hAnsi="Times New Roman"/>
            <w:color w:val="000000"/>
            <w:sz w:val="24"/>
            <w:szCs w:val="24"/>
            <w:vertAlign w:val="superscript"/>
          </w:rPr>
          <w:t>0</w:t>
        </w:r>
        <w:r w:rsidRPr="00F95670">
          <w:rPr>
            <w:rFonts w:ascii="Times New Roman" w:eastAsia="Times New Roman" w:hAnsi="Times New Roman"/>
            <w:color w:val="000000"/>
            <w:sz w:val="24"/>
            <w:szCs w:val="24"/>
          </w:rPr>
          <w:t>30’</w:t>
        </w:r>
      </w:ins>
    </w:p>
    <w:p w:rsidR="005357C1" w:rsidRPr="00F95670" w:rsidRDefault="005357C1" w:rsidP="00390202">
      <w:pPr>
        <w:tabs>
          <w:tab w:val="left" w:pos="5103"/>
        </w:tabs>
        <w:spacing w:after="0"/>
        <w:jc w:val="both"/>
        <w:rPr>
          <w:ins w:id="52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523" w:author="Unknown">
        <w:r w:rsidRPr="00F95670">
          <w:rPr>
            <w:rFonts w:ascii="Times New Roman" w:eastAsia="Times New Roman" w:hAnsi="Times New Roman"/>
            <w:color w:val="000000"/>
            <w:sz w:val="24"/>
            <w:szCs w:val="24"/>
          </w:rPr>
          <w:t xml:space="preserve"> Góc khúc xạ r = 0</w:t>
        </w:r>
        <w:r w:rsidRPr="00F95670">
          <w:rPr>
            <w:rFonts w:ascii="Times New Roman" w:eastAsia="Times New Roman" w:hAnsi="Times New Roman"/>
            <w:color w:val="000000"/>
            <w:sz w:val="24"/>
            <w:szCs w:val="24"/>
            <w:vertAlign w:val="superscript"/>
          </w:rPr>
          <w:t>0</w:t>
        </w:r>
      </w:ins>
      <w:r w:rsidRPr="00F95670">
        <w:rPr>
          <w:rFonts w:ascii="Times New Roman" w:eastAsia="Times New Roman" w:hAnsi="Times New Roman"/>
          <w:color w:val="000000"/>
          <w:sz w:val="24"/>
          <w:szCs w:val="24"/>
          <w:vertAlign w:val="superscript"/>
        </w:rPr>
        <w:tab/>
      </w:r>
      <w:r w:rsidRPr="00F95670">
        <w:rPr>
          <w:rFonts w:ascii="Times New Roman" w:eastAsia="Times New Roman" w:hAnsi="Times New Roman"/>
          <w:b/>
          <w:color w:val="0000FF"/>
          <w:sz w:val="24"/>
          <w:szCs w:val="24"/>
        </w:rPr>
        <w:t>D.</w:t>
      </w:r>
      <w:ins w:id="524" w:author="Unknown">
        <w:r w:rsidRPr="00F95670">
          <w:rPr>
            <w:rFonts w:ascii="Times New Roman" w:eastAsia="Times New Roman" w:hAnsi="Times New Roman"/>
            <w:color w:val="000000"/>
            <w:sz w:val="24"/>
            <w:szCs w:val="24"/>
          </w:rPr>
          <w:t xml:space="preserve"> Góc khúc xạ r = 70</w:t>
        </w:r>
        <w:r w:rsidRPr="00F95670">
          <w:rPr>
            <w:rFonts w:ascii="Times New Roman" w:eastAsia="Times New Roman" w:hAnsi="Times New Roman"/>
            <w:color w:val="000000"/>
            <w:sz w:val="24"/>
            <w:szCs w:val="24"/>
            <w:vertAlign w:val="superscript"/>
          </w:rPr>
          <w:t>0</w:t>
        </w:r>
      </w:ins>
    </w:p>
    <w:p w:rsidR="005357C1" w:rsidRPr="00F95670" w:rsidRDefault="005357C1" w:rsidP="00390202">
      <w:pPr>
        <w:spacing w:after="0"/>
        <w:jc w:val="both"/>
        <w:rPr>
          <w:ins w:id="525"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w:t>
      </w:r>
      <w:ins w:id="526" w:author="Unknown">
        <w:r w:rsidRPr="00F95670">
          <w:rPr>
            <w:rFonts w:ascii="Times New Roman" w:eastAsia="Times New Roman" w:hAnsi="Times New Roman"/>
            <w:color w:val="000000"/>
            <w:sz w:val="24"/>
            <w:szCs w:val="24"/>
          </w:rPr>
          <w:t> Một vật đặt trong khoảng tiêu cự của thấu kính hội tụ. Đặc điểm của ảnh của vật tạo bởi thấu kính là:</w:t>
        </w:r>
      </w:ins>
    </w:p>
    <w:p w:rsidR="005357C1" w:rsidRPr="00F95670" w:rsidRDefault="005357C1" w:rsidP="00390202">
      <w:pPr>
        <w:tabs>
          <w:tab w:val="left" w:pos="5103"/>
        </w:tabs>
        <w:spacing w:after="0"/>
        <w:jc w:val="both"/>
        <w:rPr>
          <w:ins w:id="52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28" w:author="Unknown">
        <w:r w:rsidRPr="00F95670">
          <w:rPr>
            <w:rFonts w:ascii="Times New Roman" w:eastAsia="Times New Roman" w:hAnsi="Times New Roman"/>
            <w:color w:val="000000"/>
            <w:sz w:val="24"/>
            <w:szCs w:val="24"/>
          </w:rPr>
          <w:t xml:space="preserve"> ảnh ảo, cùng chiều, nhỏ hơn vật.</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529" w:author="Unknown">
        <w:r w:rsidRPr="00F95670">
          <w:rPr>
            <w:rFonts w:ascii="Times New Roman" w:eastAsia="Times New Roman" w:hAnsi="Times New Roman"/>
            <w:color w:val="000000"/>
            <w:sz w:val="24"/>
            <w:szCs w:val="24"/>
          </w:rPr>
          <w:t xml:space="preserve"> ảnh ảo, cùng chiều, lớn hơn vật.</w:t>
        </w:r>
      </w:ins>
    </w:p>
    <w:p w:rsidR="005357C1" w:rsidRPr="00F95670" w:rsidRDefault="005357C1" w:rsidP="00390202">
      <w:pPr>
        <w:tabs>
          <w:tab w:val="left" w:pos="5103"/>
        </w:tabs>
        <w:spacing w:after="0"/>
        <w:jc w:val="both"/>
        <w:rPr>
          <w:ins w:id="53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531" w:author="Unknown">
        <w:r w:rsidRPr="00F95670">
          <w:rPr>
            <w:rFonts w:ascii="Times New Roman" w:eastAsia="Times New Roman" w:hAnsi="Times New Roman"/>
            <w:color w:val="000000"/>
            <w:sz w:val="24"/>
            <w:szCs w:val="24"/>
          </w:rPr>
          <w:t xml:space="preserve"> ảnh thật, cùng chiều, nhỏ hơn vật.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532" w:author="Unknown">
        <w:r w:rsidRPr="00F95670">
          <w:rPr>
            <w:rFonts w:ascii="Times New Roman" w:eastAsia="Times New Roman" w:hAnsi="Times New Roman"/>
            <w:color w:val="000000"/>
            <w:sz w:val="24"/>
            <w:szCs w:val="24"/>
          </w:rPr>
          <w:t xml:space="preserve"> ảnh thật, ngược chiều, nhỏ hơn vật.</w:t>
        </w:r>
      </w:ins>
    </w:p>
    <w:p w:rsidR="005357C1" w:rsidRPr="00F95670" w:rsidRDefault="005357C1" w:rsidP="00390202">
      <w:pPr>
        <w:spacing w:after="0"/>
        <w:jc w:val="both"/>
        <w:rPr>
          <w:ins w:id="53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w:t>
      </w:r>
      <w:ins w:id="534" w:author="Unknown">
        <w:r w:rsidRPr="00F95670">
          <w:rPr>
            <w:rFonts w:ascii="Times New Roman" w:eastAsia="Times New Roman" w:hAnsi="Times New Roman"/>
            <w:color w:val="000000"/>
            <w:sz w:val="24"/>
            <w:szCs w:val="24"/>
          </w:rPr>
          <w:t> Đặt một vật sáng AB vuông góc với trục chính của một thấu kính hội tụ có tiêu cự f = 16 cm. Có thể thu được ảnh nhỏ hơn vật tạo bởi thấu kính này khi đặt vật cách thấu kính là:</w:t>
        </w:r>
      </w:ins>
    </w:p>
    <w:p w:rsidR="005357C1" w:rsidRPr="00F95670" w:rsidRDefault="005357C1" w:rsidP="00390202">
      <w:pPr>
        <w:tabs>
          <w:tab w:val="left" w:pos="2552"/>
          <w:tab w:val="left" w:pos="5103"/>
          <w:tab w:val="left" w:pos="7655"/>
        </w:tabs>
        <w:spacing w:after="0"/>
        <w:jc w:val="both"/>
        <w:rPr>
          <w:ins w:id="53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36" w:author="Unknown">
        <w:r w:rsidRPr="00F95670">
          <w:rPr>
            <w:rFonts w:ascii="Times New Roman" w:eastAsia="Times New Roman" w:hAnsi="Times New Roman"/>
            <w:color w:val="000000"/>
            <w:sz w:val="24"/>
            <w:szCs w:val="24"/>
          </w:rPr>
          <w:t xml:space="preserve"> 8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537" w:author="Unknown">
        <w:r w:rsidRPr="00F95670">
          <w:rPr>
            <w:rFonts w:ascii="Times New Roman" w:eastAsia="Times New Roman" w:hAnsi="Times New Roman"/>
            <w:color w:val="000000"/>
            <w:sz w:val="24"/>
            <w:szCs w:val="24"/>
          </w:rPr>
          <w:t xml:space="preserve"> 16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538" w:author="Unknown">
        <w:r w:rsidRPr="00F95670">
          <w:rPr>
            <w:rFonts w:ascii="Times New Roman" w:eastAsia="Times New Roman" w:hAnsi="Times New Roman"/>
            <w:color w:val="000000"/>
            <w:sz w:val="24"/>
            <w:szCs w:val="24"/>
          </w:rPr>
          <w:t xml:space="preserve"> 32 cm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539" w:author="Unknown">
        <w:r w:rsidRPr="00F95670">
          <w:rPr>
            <w:rFonts w:ascii="Times New Roman" w:eastAsia="Times New Roman" w:hAnsi="Times New Roman"/>
            <w:color w:val="000000"/>
            <w:sz w:val="24"/>
            <w:szCs w:val="24"/>
          </w:rPr>
          <w:t xml:space="preserve"> 48 cm</w:t>
        </w:r>
      </w:ins>
    </w:p>
    <w:p w:rsidR="005357C1" w:rsidRPr="00F95670" w:rsidRDefault="005357C1" w:rsidP="00390202">
      <w:pPr>
        <w:spacing w:after="0"/>
        <w:jc w:val="both"/>
        <w:rPr>
          <w:ins w:id="540"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4:</w:t>
      </w:r>
      <w:ins w:id="541" w:author="Unknown">
        <w:r w:rsidRPr="00F95670">
          <w:rPr>
            <w:rFonts w:ascii="Times New Roman" w:eastAsia="Times New Roman" w:hAnsi="Times New Roman"/>
            <w:color w:val="000000"/>
            <w:sz w:val="24"/>
            <w:szCs w:val="24"/>
          </w:rPr>
          <w:t> Trong tác dụng sinh học của ánh sáng. Năng lượng ánh sáng đã biến thành</w:t>
        </w:r>
      </w:ins>
    </w:p>
    <w:p w:rsidR="005357C1" w:rsidRPr="00F95670" w:rsidRDefault="005357C1" w:rsidP="00390202">
      <w:pPr>
        <w:tabs>
          <w:tab w:val="left" w:pos="2552"/>
          <w:tab w:val="left" w:pos="5103"/>
          <w:tab w:val="left" w:pos="7655"/>
        </w:tabs>
        <w:spacing w:after="0"/>
        <w:jc w:val="both"/>
        <w:rPr>
          <w:ins w:id="54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43" w:author="Unknown">
        <w:r w:rsidRPr="00F95670">
          <w:rPr>
            <w:rFonts w:ascii="Times New Roman" w:eastAsia="Times New Roman" w:hAnsi="Times New Roman"/>
            <w:color w:val="000000"/>
            <w:sz w:val="24"/>
            <w:szCs w:val="24"/>
          </w:rPr>
          <w:t xml:space="preserve"> Nhiệt năng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544" w:author="Unknown">
        <w:r w:rsidRPr="00F95670">
          <w:rPr>
            <w:rFonts w:ascii="Times New Roman" w:eastAsia="Times New Roman" w:hAnsi="Times New Roman"/>
            <w:color w:val="000000"/>
            <w:sz w:val="24"/>
            <w:szCs w:val="24"/>
          </w:rPr>
          <w:t xml:space="preserve"> Quang năng</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545" w:author="Unknown">
        <w:r w:rsidRPr="00F95670">
          <w:rPr>
            <w:rFonts w:ascii="Times New Roman" w:eastAsia="Times New Roman" w:hAnsi="Times New Roman"/>
            <w:color w:val="000000"/>
            <w:sz w:val="24"/>
            <w:szCs w:val="24"/>
          </w:rPr>
          <w:t xml:space="preserve"> Năng lượng cần thiết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546" w:author="Unknown">
        <w:r w:rsidRPr="00F95670">
          <w:rPr>
            <w:rFonts w:ascii="Times New Roman" w:eastAsia="Times New Roman" w:hAnsi="Times New Roman"/>
            <w:color w:val="000000"/>
            <w:sz w:val="24"/>
            <w:szCs w:val="24"/>
          </w:rPr>
          <w:t xml:space="preserve"> Cơ năng</w:t>
        </w:r>
      </w:ins>
    </w:p>
    <w:p w:rsidR="005357C1" w:rsidRPr="00F95670" w:rsidRDefault="005357C1" w:rsidP="00390202">
      <w:pPr>
        <w:spacing w:after="0"/>
        <w:jc w:val="both"/>
        <w:rPr>
          <w:ins w:id="54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5:</w:t>
      </w:r>
      <w:ins w:id="548" w:author="Unknown">
        <w:r w:rsidRPr="00F95670">
          <w:rPr>
            <w:rFonts w:ascii="Times New Roman" w:eastAsia="Times New Roman" w:hAnsi="Times New Roman"/>
            <w:color w:val="000000"/>
            <w:sz w:val="24"/>
            <w:szCs w:val="24"/>
          </w:rPr>
          <w:t> Điều nào sau đây là đúng khi nói về ảnh cho bởi thấu kính phân kì?</w:t>
        </w:r>
      </w:ins>
    </w:p>
    <w:p w:rsidR="005357C1" w:rsidRPr="00F95670" w:rsidRDefault="005357C1" w:rsidP="00390202">
      <w:pPr>
        <w:spacing w:after="0"/>
        <w:jc w:val="both"/>
        <w:rPr>
          <w:ins w:id="54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50" w:author="Unknown">
        <w:r w:rsidRPr="00F95670">
          <w:rPr>
            <w:rFonts w:ascii="Times New Roman" w:eastAsia="Times New Roman" w:hAnsi="Times New Roman"/>
            <w:color w:val="000000"/>
            <w:sz w:val="24"/>
            <w:szCs w:val="24"/>
          </w:rPr>
          <w:t xml:space="preserve"> Vật đặt trong khoảng tiêu cự cho ảnh thật, ngược chiều với vật.</w:t>
        </w:r>
      </w:ins>
    </w:p>
    <w:p w:rsidR="005357C1" w:rsidRPr="00F95670" w:rsidRDefault="005357C1" w:rsidP="00390202">
      <w:pPr>
        <w:spacing w:after="0"/>
        <w:jc w:val="both"/>
        <w:rPr>
          <w:ins w:id="55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552" w:author="Unknown">
        <w:r w:rsidRPr="00F95670">
          <w:rPr>
            <w:rFonts w:ascii="Times New Roman" w:eastAsia="Times New Roman" w:hAnsi="Times New Roman"/>
            <w:color w:val="000000"/>
            <w:sz w:val="24"/>
            <w:szCs w:val="24"/>
          </w:rPr>
          <w:t xml:space="preserve"> Vật đặt trong khoảng tiêu cự cho ảnh ảo, cùng chiều, lớn hơn vật.</w:t>
        </w:r>
      </w:ins>
    </w:p>
    <w:p w:rsidR="005357C1" w:rsidRPr="00F95670" w:rsidRDefault="005357C1" w:rsidP="00390202">
      <w:pPr>
        <w:spacing w:after="0"/>
        <w:jc w:val="both"/>
        <w:rPr>
          <w:ins w:id="55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554" w:author="Unknown">
        <w:r w:rsidRPr="00F95670">
          <w:rPr>
            <w:rFonts w:ascii="Times New Roman" w:eastAsia="Times New Roman" w:hAnsi="Times New Roman"/>
            <w:color w:val="000000"/>
            <w:sz w:val="24"/>
            <w:szCs w:val="24"/>
          </w:rPr>
          <w:t xml:space="preserve"> Vật đặt ngoài khoảng tiêu cự cho ảnh thật.</w:t>
        </w:r>
      </w:ins>
    </w:p>
    <w:p w:rsidR="005357C1" w:rsidRPr="00F95670" w:rsidRDefault="005357C1" w:rsidP="00390202">
      <w:pPr>
        <w:spacing w:after="0"/>
        <w:jc w:val="both"/>
        <w:rPr>
          <w:ins w:id="555"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556" w:author="Unknown">
        <w:r w:rsidRPr="00F95670">
          <w:rPr>
            <w:rFonts w:ascii="Times New Roman" w:eastAsia="Times New Roman" w:hAnsi="Times New Roman"/>
            <w:color w:val="000000"/>
            <w:sz w:val="24"/>
            <w:szCs w:val="24"/>
          </w:rPr>
          <w:t xml:space="preserve"> Tất cả mọi trường hợp vật đặt trước thấu kính phân kì đều cho ảnh ảo, cùng chiều, bé hơn vật và luôn nằm trong khoảng tiêu cự của thấu kính.</w:t>
        </w:r>
      </w:ins>
    </w:p>
    <w:p w:rsidR="005357C1" w:rsidRPr="00F95670" w:rsidRDefault="005357C1" w:rsidP="00390202">
      <w:pPr>
        <w:spacing w:after="0"/>
        <w:jc w:val="both"/>
        <w:rPr>
          <w:ins w:id="557"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6:</w:t>
      </w:r>
      <w:ins w:id="558" w:author="Unknown">
        <w:r w:rsidRPr="00F95670">
          <w:rPr>
            <w:rFonts w:ascii="Times New Roman" w:eastAsia="Times New Roman" w:hAnsi="Times New Roman"/>
            <w:color w:val="000000"/>
            <w:sz w:val="24"/>
            <w:szCs w:val="24"/>
          </w:rPr>
          <w:t> Ảnh của một vật hiện trên phim trong máy ảnh là:</w:t>
        </w:r>
      </w:ins>
    </w:p>
    <w:p w:rsidR="005357C1" w:rsidRPr="00F95670" w:rsidRDefault="005357C1" w:rsidP="00390202">
      <w:pPr>
        <w:tabs>
          <w:tab w:val="left" w:pos="5103"/>
        </w:tabs>
        <w:spacing w:after="0"/>
        <w:jc w:val="both"/>
        <w:rPr>
          <w:ins w:id="559"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560" w:author="Unknown">
        <w:r w:rsidRPr="00F95670">
          <w:rPr>
            <w:rFonts w:ascii="Times New Roman" w:eastAsia="Times New Roman" w:hAnsi="Times New Roman"/>
            <w:color w:val="000000"/>
            <w:sz w:val="24"/>
            <w:szCs w:val="24"/>
          </w:rPr>
          <w:t xml:space="preserve"> ảnh thật, ngược chiều vật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561" w:author="Unknown">
        <w:r w:rsidRPr="00F95670">
          <w:rPr>
            <w:rFonts w:ascii="Times New Roman" w:eastAsia="Times New Roman" w:hAnsi="Times New Roman"/>
            <w:color w:val="000000"/>
            <w:sz w:val="24"/>
            <w:szCs w:val="24"/>
          </w:rPr>
          <w:t xml:space="preserve"> ảnh thật, cùng chiều vật</w:t>
        </w:r>
      </w:ins>
    </w:p>
    <w:p w:rsidR="005357C1" w:rsidRPr="00F95670" w:rsidRDefault="005357C1" w:rsidP="00390202">
      <w:pPr>
        <w:tabs>
          <w:tab w:val="left" w:pos="5103"/>
        </w:tabs>
        <w:spacing w:after="0"/>
        <w:jc w:val="both"/>
        <w:rPr>
          <w:ins w:id="56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563" w:author="Unknown">
        <w:r w:rsidRPr="00F95670">
          <w:rPr>
            <w:rFonts w:ascii="Times New Roman" w:eastAsia="Times New Roman" w:hAnsi="Times New Roman"/>
            <w:color w:val="000000"/>
            <w:sz w:val="24"/>
            <w:szCs w:val="24"/>
          </w:rPr>
          <w:t xml:space="preserve"> ảnh ảo, ngược chiều vật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564" w:author="Unknown">
        <w:r w:rsidRPr="00F95670">
          <w:rPr>
            <w:rFonts w:ascii="Times New Roman" w:eastAsia="Times New Roman" w:hAnsi="Times New Roman"/>
            <w:color w:val="000000"/>
            <w:sz w:val="24"/>
            <w:szCs w:val="24"/>
          </w:rPr>
          <w:t xml:space="preserve"> ảnh ảo, cùng chiều vật</w:t>
        </w:r>
      </w:ins>
    </w:p>
    <w:p w:rsidR="005357C1" w:rsidRPr="00F95670" w:rsidRDefault="005357C1" w:rsidP="00390202">
      <w:pPr>
        <w:spacing w:after="0"/>
        <w:jc w:val="both"/>
        <w:rPr>
          <w:ins w:id="565"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7:</w:t>
      </w:r>
      <w:ins w:id="566" w:author="Unknown">
        <w:r w:rsidRPr="00F95670">
          <w:rPr>
            <w:rFonts w:ascii="Times New Roman" w:eastAsia="Times New Roman" w:hAnsi="Times New Roman"/>
            <w:color w:val="000000"/>
            <w:sz w:val="24"/>
            <w:szCs w:val="24"/>
          </w:rPr>
          <w:t> Chọn phát biểu không đúng</w:t>
        </w:r>
      </w:ins>
    </w:p>
    <w:p w:rsidR="005357C1" w:rsidRPr="00F95670" w:rsidRDefault="005357C1" w:rsidP="00390202">
      <w:pPr>
        <w:tabs>
          <w:tab w:val="left" w:pos="5103"/>
        </w:tabs>
        <w:spacing w:after="0"/>
        <w:jc w:val="both"/>
        <w:rPr>
          <w:ins w:id="56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68" w:author="Unknown">
        <w:r w:rsidRPr="00F95670">
          <w:rPr>
            <w:rFonts w:ascii="Times New Roman" w:eastAsia="Times New Roman" w:hAnsi="Times New Roman"/>
            <w:color w:val="000000"/>
            <w:sz w:val="24"/>
            <w:szCs w:val="24"/>
          </w:rPr>
          <w:t xml:space="preserve"> Kính lúp dùng để quan sát những vật nhỏ.</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569" w:author="Unknown">
        <w:r w:rsidRPr="00F95670">
          <w:rPr>
            <w:rFonts w:ascii="Times New Roman" w:eastAsia="Times New Roman" w:hAnsi="Times New Roman"/>
            <w:color w:val="000000"/>
            <w:sz w:val="24"/>
            <w:szCs w:val="24"/>
          </w:rPr>
          <w:t xml:space="preserve"> Kính lúp là thấu kính hội tụ có tiêu cự ngắn.</w:t>
        </w:r>
      </w:ins>
    </w:p>
    <w:p w:rsidR="005357C1" w:rsidRPr="00F95670" w:rsidRDefault="005357C1" w:rsidP="00390202">
      <w:pPr>
        <w:spacing w:after="0"/>
        <w:jc w:val="both"/>
        <w:rPr>
          <w:ins w:id="570"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571" w:author="Unknown">
        <w:r w:rsidRPr="00F95670">
          <w:rPr>
            <w:rFonts w:ascii="Times New Roman" w:eastAsia="Times New Roman" w:hAnsi="Times New Roman"/>
            <w:color w:val="000000"/>
            <w:sz w:val="24"/>
            <w:szCs w:val="24"/>
          </w:rPr>
          <w:t xml:space="preserve"> Dùng kính lúp để nhìn các vật nhỏ thì ảnh quan sát được là ảnh thật lớn hơn vật.</w:t>
        </w:r>
      </w:ins>
    </w:p>
    <w:p w:rsidR="005357C1" w:rsidRPr="00F95670" w:rsidRDefault="005357C1" w:rsidP="00390202">
      <w:pPr>
        <w:spacing w:after="0"/>
        <w:jc w:val="both"/>
        <w:rPr>
          <w:ins w:id="57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573" w:author="Unknown">
        <w:r w:rsidRPr="00F95670">
          <w:rPr>
            <w:rFonts w:ascii="Times New Roman" w:eastAsia="Times New Roman" w:hAnsi="Times New Roman"/>
            <w:color w:val="000000"/>
            <w:sz w:val="24"/>
            <w:szCs w:val="24"/>
          </w:rPr>
          <w:t xml:space="preserve"> Độ bội giác của kính lúp càng lớn thì ảnh quan sát được càng lớn.</w:t>
        </w:r>
      </w:ins>
    </w:p>
    <w:p w:rsidR="005357C1" w:rsidRPr="00F95670" w:rsidRDefault="005357C1" w:rsidP="00390202">
      <w:pPr>
        <w:spacing w:after="0"/>
        <w:jc w:val="both"/>
        <w:rPr>
          <w:ins w:id="57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8:</w:t>
      </w:r>
      <w:ins w:id="575" w:author="Unknown">
        <w:r w:rsidRPr="00F95670">
          <w:rPr>
            <w:rFonts w:ascii="Times New Roman" w:eastAsia="Times New Roman" w:hAnsi="Times New Roman"/>
            <w:color w:val="000000"/>
            <w:sz w:val="24"/>
            <w:szCs w:val="24"/>
          </w:rPr>
          <w:t> Dùng máy ảnh mà vật kính cách phim 5cm để chụp ảnh của một người cao 1,6m, đứng cách máy 4m. Chiều cao của ảnh là:</w:t>
        </w:r>
      </w:ins>
    </w:p>
    <w:p w:rsidR="005357C1" w:rsidRPr="00F95670" w:rsidRDefault="005357C1" w:rsidP="00390202">
      <w:pPr>
        <w:tabs>
          <w:tab w:val="left" w:pos="2552"/>
          <w:tab w:val="left" w:pos="5103"/>
          <w:tab w:val="left" w:pos="7655"/>
        </w:tabs>
        <w:spacing w:after="0"/>
        <w:jc w:val="both"/>
        <w:rPr>
          <w:ins w:id="57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77" w:author="Unknown">
        <w:r w:rsidRPr="00F95670">
          <w:rPr>
            <w:rFonts w:ascii="Times New Roman" w:eastAsia="Times New Roman" w:hAnsi="Times New Roman"/>
            <w:color w:val="000000"/>
            <w:sz w:val="24"/>
            <w:szCs w:val="24"/>
          </w:rPr>
          <w:t xml:space="preserve"> 3 cm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578" w:author="Unknown">
        <w:r w:rsidRPr="00F95670">
          <w:rPr>
            <w:rFonts w:ascii="Times New Roman" w:eastAsia="Times New Roman" w:hAnsi="Times New Roman"/>
            <w:color w:val="000000"/>
            <w:sz w:val="24"/>
            <w:szCs w:val="24"/>
          </w:rPr>
          <w:t xml:space="preserve"> 2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579" w:author="Unknown">
        <w:r w:rsidRPr="00F95670">
          <w:rPr>
            <w:rFonts w:ascii="Times New Roman" w:eastAsia="Times New Roman" w:hAnsi="Times New Roman"/>
            <w:color w:val="000000"/>
            <w:sz w:val="24"/>
            <w:szCs w:val="24"/>
          </w:rPr>
          <w:t xml:space="preserve"> 1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580" w:author="Unknown">
        <w:r w:rsidRPr="00F95670">
          <w:rPr>
            <w:rFonts w:ascii="Times New Roman" w:eastAsia="Times New Roman" w:hAnsi="Times New Roman"/>
            <w:color w:val="000000"/>
            <w:sz w:val="24"/>
            <w:szCs w:val="24"/>
          </w:rPr>
          <w:t xml:space="preserve"> 4 cm</w:t>
        </w:r>
      </w:ins>
    </w:p>
    <w:p w:rsidR="005357C1" w:rsidRPr="00F95670" w:rsidRDefault="005357C1" w:rsidP="00390202">
      <w:pPr>
        <w:spacing w:after="0"/>
        <w:jc w:val="both"/>
        <w:rPr>
          <w:ins w:id="58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9:</w:t>
      </w:r>
      <w:ins w:id="582" w:author="Unknown">
        <w:r w:rsidRPr="00F95670">
          <w:rPr>
            <w:rFonts w:ascii="Times New Roman" w:eastAsia="Times New Roman" w:hAnsi="Times New Roman"/>
            <w:color w:val="000000"/>
            <w:sz w:val="24"/>
            <w:szCs w:val="24"/>
          </w:rPr>
          <w:t> Lăng kính và đĩa CD có tác dụng gì?</w:t>
        </w:r>
      </w:ins>
    </w:p>
    <w:p w:rsidR="005357C1" w:rsidRPr="00F95670" w:rsidRDefault="005357C1" w:rsidP="00390202">
      <w:pPr>
        <w:tabs>
          <w:tab w:val="left" w:pos="5103"/>
        </w:tabs>
        <w:spacing w:after="0"/>
        <w:jc w:val="both"/>
        <w:rPr>
          <w:ins w:id="58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84" w:author="Unknown">
        <w:r w:rsidRPr="00F95670">
          <w:rPr>
            <w:rFonts w:ascii="Times New Roman" w:eastAsia="Times New Roman" w:hAnsi="Times New Roman"/>
            <w:color w:val="000000"/>
            <w:sz w:val="24"/>
            <w:szCs w:val="24"/>
          </w:rPr>
          <w:t xml:space="preserve"> Tổng hợp ánh sáng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585" w:author="Unknown">
        <w:r w:rsidRPr="00F95670">
          <w:rPr>
            <w:rFonts w:ascii="Times New Roman" w:eastAsia="Times New Roman" w:hAnsi="Times New Roman"/>
            <w:color w:val="000000"/>
            <w:sz w:val="24"/>
            <w:szCs w:val="24"/>
          </w:rPr>
          <w:t xml:space="preserve"> Nhuộm màu cho ánh sáng</w:t>
        </w:r>
      </w:ins>
    </w:p>
    <w:p w:rsidR="005357C1" w:rsidRPr="00F95670" w:rsidRDefault="005357C1" w:rsidP="00390202">
      <w:pPr>
        <w:tabs>
          <w:tab w:val="left" w:pos="5103"/>
        </w:tabs>
        <w:spacing w:after="0"/>
        <w:jc w:val="both"/>
        <w:rPr>
          <w:ins w:id="586"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587" w:author="Unknown">
        <w:r w:rsidRPr="00F95670">
          <w:rPr>
            <w:rFonts w:ascii="Times New Roman" w:eastAsia="Times New Roman" w:hAnsi="Times New Roman"/>
            <w:color w:val="000000"/>
            <w:sz w:val="24"/>
            <w:szCs w:val="24"/>
          </w:rPr>
          <w:t xml:space="preserve"> Phân tích ánh sáng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588" w:author="Unknown">
        <w:r w:rsidRPr="00F95670">
          <w:rPr>
            <w:rFonts w:ascii="Times New Roman" w:eastAsia="Times New Roman" w:hAnsi="Times New Roman"/>
            <w:color w:val="000000"/>
            <w:sz w:val="24"/>
            <w:szCs w:val="24"/>
          </w:rPr>
          <w:t xml:space="preserve"> Khúc xạ ánh sáng</w:t>
        </w:r>
      </w:ins>
    </w:p>
    <w:p w:rsidR="005357C1" w:rsidRPr="00F95670" w:rsidRDefault="005357C1" w:rsidP="00390202">
      <w:pPr>
        <w:spacing w:after="0"/>
        <w:jc w:val="both"/>
        <w:rPr>
          <w:ins w:id="589"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10:</w:t>
      </w:r>
      <w:ins w:id="590" w:author="Unknown">
        <w:r w:rsidRPr="00F95670">
          <w:rPr>
            <w:rFonts w:ascii="Times New Roman" w:eastAsia="Times New Roman" w:hAnsi="Times New Roman"/>
            <w:color w:val="000000"/>
            <w:sz w:val="24"/>
            <w:szCs w:val="24"/>
          </w:rPr>
          <w:t> Vật màu đỏ có đặc điểm nào dưới đây?</w:t>
        </w:r>
      </w:ins>
    </w:p>
    <w:p w:rsidR="005357C1" w:rsidRPr="00F95670" w:rsidRDefault="005357C1" w:rsidP="00390202">
      <w:pPr>
        <w:spacing w:after="0"/>
        <w:jc w:val="both"/>
        <w:rPr>
          <w:ins w:id="59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592" w:author="Unknown">
        <w:r w:rsidRPr="00F95670">
          <w:rPr>
            <w:rFonts w:ascii="Times New Roman" w:eastAsia="Times New Roman" w:hAnsi="Times New Roman"/>
            <w:color w:val="000000"/>
            <w:sz w:val="24"/>
            <w:szCs w:val="24"/>
          </w:rPr>
          <w:t xml:space="preserve"> Tán xạ kém ánh sáng màu đỏ và tán xạ mạnh ánh sáng các màu khác.</w:t>
        </w:r>
      </w:ins>
    </w:p>
    <w:p w:rsidR="005357C1" w:rsidRPr="00F95670" w:rsidRDefault="005357C1" w:rsidP="00390202">
      <w:pPr>
        <w:spacing w:after="0"/>
        <w:jc w:val="both"/>
        <w:rPr>
          <w:ins w:id="593"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594" w:author="Unknown">
        <w:r w:rsidRPr="00F95670">
          <w:rPr>
            <w:rFonts w:ascii="Times New Roman" w:eastAsia="Times New Roman" w:hAnsi="Times New Roman"/>
            <w:color w:val="000000"/>
            <w:sz w:val="24"/>
            <w:szCs w:val="24"/>
          </w:rPr>
          <w:t xml:space="preserve"> Tán xạ mạnh ánh sáng màu đỏ và tán xạ kém ánh sáng màu khác.</w:t>
        </w:r>
      </w:ins>
    </w:p>
    <w:p w:rsidR="005357C1" w:rsidRPr="00F95670" w:rsidRDefault="005357C1" w:rsidP="00390202">
      <w:pPr>
        <w:tabs>
          <w:tab w:val="left" w:pos="5103"/>
        </w:tabs>
        <w:spacing w:after="0"/>
        <w:jc w:val="both"/>
        <w:rPr>
          <w:ins w:id="59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596" w:author="Unknown">
        <w:r w:rsidRPr="00F95670">
          <w:rPr>
            <w:rFonts w:ascii="Times New Roman" w:eastAsia="Times New Roman" w:hAnsi="Times New Roman"/>
            <w:color w:val="000000"/>
            <w:sz w:val="24"/>
            <w:szCs w:val="24"/>
          </w:rPr>
          <w:t xml:space="preserve"> Tán xạ mạnh tất cả các màu.</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597" w:author="Unknown">
        <w:r w:rsidRPr="00F95670">
          <w:rPr>
            <w:rFonts w:ascii="Times New Roman" w:eastAsia="Times New Roman" w:hAnsi="Times New Roman"/>
            <w:color w:val="000000"/>
            <w:sz w:val="24"/>
            <w:szCs w:val="24"/>
          </w:rPr>
          <w:t xml:space="preserve"> Tán xạ kém tất cả các màu.</w:t>
        </w:r>
      </w:ins>
    </w:p>
    <w:p w:rsidR="005357C1" w:rsidRPr="00F95670" w:rsidRDefault="005357C1" w:rsidP="00390202">
      <w:pPr>
        <w:spacing w:after="0"/>
        <w:jc w:val="both"/>
        <w:rPr>
          <w:ins w:id="59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11:</w:t>
      </w:r>
      <w:ins w:id="599" w:author="Unknown">
        <w:r w:rsidRPr="00F95670">
          <w:rPr>
            <w:rFonts w:ascii="Times New Roman" w:eastAsia="Times New Roman" w:hAnsi="Times New Roman"/>
            <w:color w:val="000000"/>
            <w:sz w:val="24"/>
            <w:szCs w:val="24"/>
          </w:rPr>
          <w:t> Vật AB đặt trước thấu kính hội tụ có tiêu cự f và cách thấu kính một khoảng OA cho ảnh A’B’ ngược chiều và cao bằng vật A</w:t>
        </w:r>
      </w:ins>
      <w:r w:rsidRPr="00F95670">
        <w:rPr>
          <w:rFonts w:ascii="Times New Roman" w:eastAsia="Times New Roman" w:hAnsi="Times New Roman"/>
          <w:color w:val="000000"/>
          <w:sz w:val="24"/>
          <w:szCs w:val="24"/>
        </w:rPr>
        <w:t>B.</w:t>
      </w:r>
      <w:ins w:id="600" w:author="Unknown">
        <w:r w:rsidRPr="00F95670">
          <w:rPr>
            <w:rFonts w:ascii="Times New Roman" w:eastAsia="Times New Roman" w:hAnsi="Times New Roman"/>
            <w:color w:val="000000"/>
            <w:sz w:val="24"/>
            <w:szCs w:val="24"/>
          </w:rPr>
          <w:t xml:space="preserve"> Điều nào sau đây là đúng nhất?</w:t>
        </w:r>
      </w:ins>
    </w:p>
    <w:p w:rsidR="005357C1" w:rsidRPr="00F95670" w:rsidRDefault="005357C1" w:rsidP="00390202">
      <w:pPr>
        <w:tabs>
          <w:tab w:val="left" w:pos="2552"/>
          <w:tab w:val="left" w:pos="5103"/>
          <w:tab w:val="left" w:pos="7655"/>
        </w:tabs>
        <w:spacing w:after="0"/>
        <w:jc w:val="both"/>
        <w:rPr>
          <w:ins w:id="601"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02" w:author="Unknown">
        <w:r w:rsidRPr="00F95670">
          <w:rPr>
            <w:rFonts w:ascii="Times New Roman" w:eastAsia="Times New Roman" w:hAnsi="Times New Roman"/>
            <w:color w:val="000000"/>
            <w:sz w:val="24"/>
            <w:szCs w:val="24"/>
          </w:rPr>
          <w:t xml:space="preserve"> OA = f</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603" w:author="Unknown">
        <w:r w:rsidRPr="00F95670">
          <w:rPr>
            <w:rFonts w:ascii="Times New Roman" w:eastAsia="Times New Roman" w:hAnsi="Times New Roman"/>
            <w:color w:val="000000"/>
            <w:sz w:val="24"/>
            <w:szCs w:val="24"/>
          </w:rPr>
          <w:t xml:space="preserve"> OA = 2f</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604" w:author="Unknown">
        <w:r w:rsidRPr="00F95670">
          <w:rPr>
            <w:rFonts w:ascii="Times New Roman" w:eastAsia="Times New Roman" w:hAnsi="Times New Roman"/>
            <w:color w:val="000000"/>
            <w:sz w:val="24"/>
            <w:szCs w:val="24"/>
          </w:rPr>
          <w:t xml:space="preserve"> OA &gt; f</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605" w:author="Unknown">
        <w:r w:rsidRPr="00F95670">
          <w:rPr>
            <w:rFonts w:ascii="Times New Roman" w:eastAsia="Times New Roman" w:hAnsi="Times New Roman"/>
            <w:color w:val="000000"/>
            <w:sz w:val="24"/>
            <w:szCs w:val="24"/>
          </w:rPr>
          <w:t xml:space="preserve"> OA &lt; f</w:t>
        </w:r>
      </w:ins>
    </w:p>
    <w:p w:rsidR="005357C1" w:rsidRPr="00F95670" w:rsidRDefault="005357C1" w:rsidP="00390202">
      <w:pPr>
        <w:spacing w:after="0"/>
        <w:jc w:val="both"/>
        <w:rPr>
          <w:ins w:id="606"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12:</w:t>
      </w:r>
      <w:ins w:id="607" w:author="Unknown">
        <w:r w:rsidRPr="00F95670">
          <w:rPr>
            <w:rFonts w:ascii="Times New Roman" w:eastAsia="Times New Roman" w:hAnsi="Times New Roman"/>
            <w:color w:val="000000"/>
            <w:sz w:val="24"/>
            <w:szCs w:val="24"/>
          </w:rPr>
          <w:t> Độ bội giác của một kính lúp là 5. Tiêu cự của kính có thể nhận giá trị nào trong các giá trị sau?</w:t>
        </w:r>
      </w:ins>
    </w:p>
    <w:p w:rsidR="005357C1" w:rsidRPr="00F95670" w:rsidRDefault="005357C1" w:rsidP="00390202">
      <w:pPr>
        <w:tabs>
          <w:tab w:val="left" w:pos="2552"/>
          <w:tab w:val="left" w:pos="5103"/>
          <w:tab w:val="left" w:pos="7655"/>
        </w:tabs>
        <w:spacing w:after="0"/>
        <w:jc w:val="both"/>
        <w:rPr>
          <w:ins w:id="608"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09" w:author="Unknown">
        <w:r w:rsidRPr="00F95670">
          <w:rPr>
            <w:rFonts w:ascii="Times New Roman" w:eastAsia="Times New Roman" w:hAnsi="Times New Roman"/>
            <w:color w:val="000000"/>
            <w:sz w:val="24"/>
            <w:szCs w:val="24"/>
          </w:rPr>
          <w:t xml:space="preserve"> 5m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610" w:author="Unknown">
        <w:r w:rsidRPr="00F95670">
          <w:rPr>
            <w:rFonts w:ascii="Times New Roman" w:eastAsia="Times New Roman" w:hAnsi="Times New Roman"/>
            <w:color w:val="000000"/>
            <w:sz w:val="24"/>
            <w:szCs w:val="24"/>
          </w:rPr>
          <w:t xml:space="preserve"> 5 cm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611" w:author="Unknown">
        <w:r w:rsidRPr="00F95670">
          <w:rPr>
            <w:rFonts w:ascii="Times New Roman" w:eastAsia="Times New Roman" w:hAnsi="Times New Roman"/>
            <w:color w:val="000000"/>
            <w:sz w:val="24"/>
            <w:szCs w:val="24"/>
          </w:rPr>
          <w:t xml:space="preserve"> 5mm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612" w:author="Unknown">
        <w:r w:rsidRPr="00F95670">
          <w:rPr>
            <w:rFonts w:ascii="Times New Roman" w:eastAsia="Times New Roman" w:hAnsi="Times New Roman"/>
            <w:color w:val="000000"/>
            <w:sz w:val="24"/>
            <w:szCs w:val="24"/>
          </w:rPr>
          <w:t xml:space="preserve"> 5dm</w:t>
        </w:r>
      </w:ins>
    </w:p>
    <w:p w:rsidR="005357C1" w:rsidRPr="00F95670" w:rsidRDefault="005357C1" w:rsidP="00390202">
      <w:pPr>
        <w:spacing w:after="0"/>
        <w:jc w:val="both"/>
        <w:rPr>
          <w:ins w:id="61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13:</w:t>
      </w:r>
      <w:ins w:id="614" w:author="Unknown">
        <w:r w:rsidRPr="00F95670">
          <w:rPr>
            <w:rFonts w:ascii="Times New Roman" w:eastAsia="Times New Roman" w:hAnsi="Times New Roman"/>
            <w:color w:val="000000"/>
            <w:sz w:val="24"/>
            <w:szCs w:val="24"/>
          </w:rPr>
          <w:t> Điều nào không đúng khi nói về mắt?</w:t>
        </w:r>
      </w:ins>
    </w:p>
    <w:p w:rsidR="005357C1" w:rsidRPr="00F95670" w:rsidRDefault="005357C1" w:rsidP="00390202">
      <w:pPr>
        <w:spacing w:after="0"/>
        <w:jc w:val="both"/>
        <w:rPr>
          <w:ins w:id="61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16" w:author="Unknown">
        <w:r w:rsidRPr="00F95670">
          <w:rPr>
            <w:rFonts w:ascii="Times New Roman" w:eastAsia="Times New Roman" w:hAnsi="Times New Roman"/>
            <w:color w:val="000000"/>
            <w:sz w:val="24"/>
            <w:szCs w:val="24"/>
          </w:rPr>
          <w:t xml:space="preserve"> Hai bộ phận quan trọng của mắt là thủy tinh thể và màng lưới.</w:t>
        </w:r>
      </w:ins>
    </w:p>
    <w:p w:rsidR="005357C1" w:rsidRPr="00F95670" w:rsidRDefault="005357C1" w:rsidP="00390202">
      <w:pPr>
        <w:spacing w:after="0"/>
        <w:jc w:val="both"/>
        <w:rPr>
          <w:ins w:id="61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618" w:author="Unknown">
        <w:r w:rsidRPr="00F95670">
          <w:rPr>
            <w:rFonts w:ascii="Times New Roman" w:eastAsia="Times New Roman" w:hAnsi="Times New Roman"/>
            <w:color w:val="000000"/>
            <w:sz w:val="24"/>
            <w:szCs w:val="24"/>
          </w:rPr>
          <w:t xml:space="preserve"> Thủy tinh thể là một thấu kính hội tụ làm bằng vật chất trong suốt và mềm.</w:t>
        </w:r>
      </w:ins>
    </w:p>
    <w:p w:rsidR="005357C1" w:rsidRPr="00F95670" w:rsidRDefault="005357C1" w:rsidP="00390202">
      <w:pPr>
        <w:spacing w:after="0"/>
        <w:jc w:val="both"/>
        <w:rPr>
          <w:ins w:id="619"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620" w:author="Unknown">
        <w:r w:rsidRPr="00F95670">
          <w:rPr>
            <w:rFonts w:ascii="Times New Roman" w:eastAsia="Times New Roman" w:hAnsi="Times New Roman"/>
            <w:color w:val="000000"/>
            <w:sz w:val="24"/>
            <w:szCs w:val="24"/>
          </w:rPr>
          <w:t xml:space="preserve"> Màng lưới là một màng mà khi ta nhìn thấy ảnh của vật sẽ thể hiện rõ trên đó.</w:t>
        </w:r>
      </w:ins>
    </w:p>
    <w:p w:rsidR="005357C1" w:rsidRPr="00F95670" w:rsidRDefault="005357C1" w:rsidP="00390202">
      <w:pPr>
        <w:spacing w:after="0"/>
        <w:jc w:val="both"/>
        <w:rPr>
          <w:ins w:id="621"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622" w:author="Unknown">
        <w:r w:rsidRPr="00F95670">
          <w:rPr>
            <w:rFonts w:ascii="Times New Roman" w:eastAsia="Times New Roman" w:hAnsi="Times New Roman"/>
            <w:color w:val="000000"/>
            <w:sz w:val="24"/>
            <w:szCs w:val="24"/>
          </w:rPr>
          <w:t xml:space="preserve"> Thủy tinh thể ở mắt đóng vai trò như buồng tối ở máy ảnh.</w:t>
        </w:r>
      </w:ins>
    </w:p>
    <w:p w:rsidR="005357C1" w:rsidRPr="00F95670" w:rsidRDefault="005357C1" w:rsidP="00390202">
      <w:pPr>
        <w:spacing w:after="0"/>
        <w:jc w:val="both"/>
        <w:rPr>
          <w:ins w:id="623"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14:</w:t>
      </w:r>
      <w:ins w:id="624" w:author="Unknown">
        <w:r w:rsidRPr="00F95670">
          <w:rPr>
            <w:rFonts w:ascii="Times New Roman" w:eastAsia="Times New Roman" w:hAnsi="Times New Roman"/>
            <w:color w:val="000000"/>
            <w:sz w:val="24"/>
            <w:szCs w:val="24"/>
          </w:rPr>
          <w:t> Một người cận thị, điểm xa nhất mà người đó nhìn rõ là 0,5m. Người đó muốn khắc phục tật cận thị phải lựa chọn kính như thế nào?</w:t>
        </w:r>
      </w:ins>
    </w:p>
    <w:p w:rsidR="005357C1" w:rsidRPr="00F95670" w:rsidRDefault="005357C1" w:rsidP="00390202">
      <w:pPr>
        <w:tabs>
          <w:tab w:val="left" w:pos="5103"/>
        </w:tabs>
        <w:spacing w:after="0"/>
        <w:jc w:val="both"/>
        <w:rPr>
          <w:ins w:id="625"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26" w:author="Unknown">
        <w:r w:rsidRPr="00F95670">
          <w:rPr>
            <w:rFonts w:ascii="Times New Roman" w:eastAsia="Times New Roman" w:hAnsi="Times New Roman"/>
            <w:color w:val="000000"/>
            <w:sz w:val="24"/>
            <w:szCs w:val="24"/>
          </w:rPr>
          <w:t xml:space="preserve"> Kính hội tụ có tiêu cự f = 1m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627" w:author="Unknown">
        <w:r w:rsidRPr="00F95670">
          <w:rPr>
            <w:rFonts w:ascii="Times New Roman" w:eastAsia="Times New Roman" w:hAnsi="Times New Roman"/>
            <w:color w:val="000000"/>
            <w:sz w:val="24"/>
            <w:szCs w:val="24"/>
          </w:rPr>
          <w:t xml:space="preserve"> Kính phân kì có tiêu cự f = 1m</w:t>
        </w:r>
      </w:ins>
    </w:p>
    <w:p w:rsidR="005357C1" w:rsidRPr="00F95670" w:rsidRDefault="005357C1" w:rsidP="00390202">
      <w:pPr>
        <w:tabs>
          <w:tab w:val="left" w:pos="5103"/>
        </w:tabs>
        <w:spacing w:after="0"/>
        <w:jc w:val="both"/>
        <w:rPr>
          <w:ins w:id="628"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629" w:author="Unknown">
        <w:r w:rsidRPr="00F95670">
          <w:rPr>
            <w:rFonts w:ascii="Times New Roman" w:eastAsia="Times New Roman" w:hAnsi="Times New Roman"/>
            <w:color w:val="000000"/>
            <w:sz w:val="24"/>
            <w:szCs w:val="24"/>
          </w:rPr>
          <w:t xml:space="preserve"> Kính phân kì có tiêu cự f = 0,5m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630" w:author="Unknown">
        <w:r w:rsidRPr="00F95670">
          <w:rPr>
            <w:rFonts w:ascii="Times New Roman" w:eastAsia="Times New Roman" w:hAnsi="Times New Roman"/>
            <w:color w:val="000000"/>
            <w:sz w:val="24"/>
            <w:szCs w:val="24"/>
          </w:rPr>
          <w:t xml:space="preserve"> Kính hội tụ có tiêu cự f = 0,5m</w:t>
        </w:r>
      </w:ins>
    </w:p>
    <w:p w:rsidR="005357C1" w:rsidRPr="00F95670" w:rsidRDefault="005357C1" w:rsidP="00390202">
      <w:pPr>
        <w:spacing w:after="0"/>
        <w:jc w:val="both"/>
        <w:rPr>
          <w:ins w:id="63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15:</w:t>
      </w:r>
      <w:ins w:id="632" w:author="Unknown">
        <w:r w:rsidRPr="00F95670">
          <w:rPr>
            <w:rFonts w:ascii="Times New Roman" w:eastAsia="Times New Roman" w:hAnsi="Times New Roman"/>
            <w:color w:val="000000"/>
            <w:sz w:val="24"/>
            <w:szCs w:val="24"/>
          </w:rPr>
          <w:t> Một tờ giấy màu vàng được chiếu sáng bằng một bóng đèn điện dây tóc. Nếu nhìn tờ giấy đó qua hai tấm kính lọc màu đỏ và màu vàng chồng lên nhau thì ta thấy tờ giấy màu gì?</w:t>
        </w:r>
      </w:ins>
    </w:p>
    <w:p w:rsidR="005357C1" w:rsidRPr="00F95670" w:rsidRDefault="005357C1" w:rsidP="00390202">
      <w:pPr>
        <w:tabs>
          <w:tab w:val="left" w:pos="2552"/>
          <w:tab w:val="left" w:pos="5103"/>
          <w:tab w:val="left" w:pos="7655"/>
        </w:tabs>
        <w:spacing w:after="0"/>
        <w:jc w:val="both"/>
        <w:rPr>
          <w:ins w:id="633"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34" w:author="Unknown">
        <w:r w:rsidRPr="00F95670">
          <w:rPr>
            <w:rFonts w:ascii="Times New Roman" w:eastAsia="Times New Roman" w:hAnsi="Times New Roman"/>
            <w:color w:val="000000"/>
            <w:sz w:val="24"/>
            <w:szCs w:val="24"/>
          </w:rPr>
          <w:t xml:space="preserve"> Vàng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635" w:author="Unknown">
        <w:r w:rsidRPr="00F95670">
          <w:rPr>
            <w:rFonts w:ascii="Times New Roman" w:eastAsia="Times New Roman" w:hAnsi="Times New Roman"/>
            <w:color w:val="000000"/>
            <w:sz w:val="24"/>
            <w:szCs w:val="24"/>
          </w:rPr>
          <w:t xml:space="preserve"> Da cam</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636" w:author="Unknown">
        <w:r w:rsidRPr="00F95670">
          <w:rPr>
            <w:rFonts w:ascii="Times New Roman" w:eastAsia="Times New Roman" w:hAnsi="Times New Roman"/>
            <w:color w:val="000000"/>
            <w:sz w:val="24"/>
            <w:szCs w:val="24"/>
          </w:rPr>
          <w:t xml:space="preserve"> Lam</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637" w:author="Unknown">
        <w:r w:rsidRPr="00F95670">
          <w:rPr>
            <w:rFonts w:ascii="Times New Roman" w:eastAsia="Times New Roman" w:hAnsi="Times New Roman"/>
            <w:color w:val="000000"/>
            <w:sz w:val="24"/>
            <w:szCs w:val="24"/>
          </w:rPr>
          <w:t xml:space="preserve"> Đen</w:t>
        </w:r>
      </w:ins>
    </w:p>
    <w:p w:rsidR="005357C1" w:rsidRPr="00F95670" w:rsidRDefault="005357C1" w:rsidP="00390202">
      <w:pPr>
        <w:spacing w:after="0"/>
        <w:jc w:val="both"/>
        <w:rPr>
          <w:ins w:id="63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16:</w:t>
      </w:r>
      <w:ins w:id="639" w:author="Unknown">
        <w:r w:rsidRPr="00F95670">
          <w:rPr>
            <w:rFonts w:ascii="Times New Roman" w:eastAsia="Times New Roman" w:hAnsi="Times New Roman"/>
            <w:color w:val="000000"/>
            <w:sz w:val="24"/>
            <w:szCs w:val="24"/>
          </w:rPr>
          <w:t> Đặc điểm nào sau đây không phải là của mắt lão?</w:t>
        </w:r>
      </w:ins>
    </w:p>
    <w:p w:rsidR="005357C1" w:rsidRPr="00F95670" w:rsidRDefault="005357C1" w:rsidP="00390202">
      <w:pPr>
        <w:spacing w:after="0"/>
        <w:jc w:val="both"/>
        <w:rPr>
          <w:ins w:id="640"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A</w:t>
      </w:r>
      <w:r w:rsidRPr="00F95670">
        <w:rPr>
          <w:rFonts w:ascii="Times New Roman" w:eastAsia="Times New Roman" w:hAnsi="Times New Roman"/>
          <w:b/>
          <w:color w:val="0000FF"/>
          <w:sz w:val="24"/>
          <w:szCs w:val="24"/>
        </w:rPr>
        <w:t>.</w:t>
      </w:r>
      <w:ins w:id="641" w:author="Unknown">
        <w:r w:rsidRPr="00F95670">
          <w:rPr>
            <w:rFonts w:ascii="Times New Roman" w:eastAsia="Times New Roman" w:hAnsi="Times New Roman"/>
            <w:color w:val="000000"/>
            <w:sz w:val="24"/>
            <w:szCs w:val="24"/>
          </w:rPr>
          <w:t xml:space="preserve"> Chỉ nhìn được vật ở trong khoảng từ điểm cực cận đến điểm cực viễn.</w:t>
        </w:r>
      </w:ins>
    </w:p>
    <w:p w:rsidR="005357C1" w:rsidRPr="00F95670" w:rsidRDefault="005357C1" w:rsidP="00390202">
      <w:pPr>
        <w:spacing w:after="0"/>
        <w:jc w:val="both"/>
        <w:rPr>
          <w:ins w:id="642"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643" w:author="Unknown">
        <w:r w:rsidRPr="00F95670">
          <w:rPr>
            <w:rFonts w:ascii="Times New Roman" w:eastAsia="Times New Roman" w:hAnsi="Times New Roman"/>
            <w:color w:val="000000"/>
            <w:sz w:val="24"/>
            <w:szCs w:val="24"/>
          </w:rPr>
          <w:t xml:space="preserve"> Nhìn rõ những vật ở xa nhưng không nhìn rõ vật ở gần mắt.</w:t>
        </w:r>
      </w:ins>
    </w:p>
    <w:p w:rsidR="005357C1" w:rsidRPr="00F95670" w:rsidRDefault="005357C1" w:rsidP="00390202">
      <w:pPr>
        <w:spacing w:after="0"/>
        <w:jc w:val="both"/>
        <w:rPr>
          <w:ins w:id="64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645" w:author="Unknown">
        <w:r w:rsidRPr="00F95670">
          <w:rPr>
            <w:rFonts w:ascii="Times New Roman" w:eastAsia="Times New Roman" w:hAnsi="Times New Roman"/>
            <w:color w:val="000000"/>
            <w:sz w:val="24"/>
            <w:szCs w:val="24"/>
          </w:rPr>
          <w:t xml:space="preserve"> Có điểm cực cận xa mắt hơn so với mắt bình thường.</w:t>
        </w:r>
      </w:ins>
    </w:p>
    <w:p w:rsidR="005357C1" w:rsidRPr="00F95670" w:rsidRDefault="005357C1" w:rsidP="00390202">
      <w:pPr>
        <w:spacing w:after="0"/>
        <w:jc w:val="both"/>
        <w:rPr>
          <w:ins w:id="64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647" w:author="Unknown">
        <w:r w:rsidRPr="00F95670">
          <w:rPr>
            <w:rFonts w:ascii="Times New Roman" w:eastAsia="Times New Roman" w:hAnsi="Times New Roman"/>
            <w:color w:val="000000"/>
            <w:sz w:val="24"/>
            <w:szCs w:val="24"/>
          </w:rPr>
          <w:t xml:space="preserve"> Có khoảng cực cận lớn hơn so với mắt bình thường.</w:t>
        </w:r>
      </w:ins>
    </w:p>
    <w:p w:rsidR="005357C1" w:rsidRPr="00F95670" w:rsidRDefault="005357C1" w:rsidP="00390202">
      <w:pPr>
        <w:spacing w:after="0"/>
        <w:jc w:val="both"/>
        <w:rPr>
          <w:ins w:id="64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17:</w:t>
      </w:r>
      <w:ins w:id="649" w:author="Unknown">
        <w:r w:rsidRPr="00F95670">
          <w:rPr>
            <w:rFonts w:ascii="Times New Roman" w:eastAsia="Times New Roman" w:hAnsi="Times New Roman"/>
            <w:color w:val="000000"/>
            <w:sz w:val="24"/>
            <w:szCs w:val="24"/>
          </w:rPr>
          <w:t> Trong ba nguồn sáng: Bút laze, Mặt Trời, đèn dây tóc nóng sáng thì nguồn nào phát ánh sáng trắng?</w:t>
        </w:r>
      </w:ins>
    </w:p>
    <w:p w:rsidR="005357C1" w:rsidRPr="00F95670" w:rsidRDefault="005357C1" w:rsidP="00390202">
      <w:pPr>
        <w:tabs>
          <w:tab w:val="left" w:pos="2552"/>
          <w:tab w:val="left" w:pos="5103"/>
        </w:tabs>
        <w:spacing w:after="0"/>
        <w:jc w:val="both"/>
        <w:rPr>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50" w:author="Unknown">
        <w:r w:rsidRPr="00F95670">
          <w:rPr>
            <w:rFonts w:ascii="Times New Roman" w:eastAsia="Times New Roman" w:hAnsi="Times New Roman"/>
            <w:color w:val="000000"/>
            <w:sz w:val="24"/>
            <w:szCs w:val="24"/>
          </w:rPr>
          <w:t xml:space="preserve"> Bút laze, Mặt Trời</w:t>
        </w:r>
      </w:ins>
      <w:r w:rsidRPr="00F95670">
        <w:rPr>
          <w:rFonts w:ascii="Times New Roman" w:eastAsia="Times New Roman" w:hAnsi="Times New Roman"/>
          <w:color w:val="000000"/>
          <w:sz w:val="24"/>
          <w:szCs w:val="24"/>
        </w:rPr>
        <w:tab/>
      </w:r>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651" w:author="Unknown">
        <w:r w:rsidRPr="00F95670">
          <w:rPr>
            <w:rFonts w:ascii="Times New Roman" w:eastAsia="Times New Roman" w:hAnsi="Times New Roman"/>
            <w:color w:val="000000"/>
            <w:sz w:val="24"/>
            <w:szCs w:val="24"/>
          </w:rPr>
          <w:t xml:space="preserve"> Mặt Trời</w:t>
        </w:r>
      </w:ins>
      <w:r w:rsidRPr="00F95670">
        <w:rPr>
          <w:rFonts w:ascii="Times New Roman" w:eastAsia="Times New Roman" w:hAnsi="Times New Roman"/>
          <w:color w:val="000000"/>
          <w:sz w:val="24"/>
          <w:szCs w:val="24"/>
        </w:rPr>
        <w:tab/>
      </w:r>
    </w:p>
    <w:p w:rsidR="005357C1" w:rsidRPr="00F95670" w:rsidRDefault="005357C1" w:rsidP="00390202">
      <w:pPr>
        <w:tabs>
          <w:tab w:val="left" w:pos="2552"/>
          <w:tab w:val="left" w:pos="5103"/>
        </w:tabs>
        <w:spacing w:after="0"/>
        <w:jc w:val="both"/>
        <w:rPr>
          <w:ins w:id="652"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653" w:author="Unknown">
        <w:r w:rsidRPr="00F95670">
          <w:rPr>
            <w:rFonts w:ascii="Times New Roman" w:eastAsia="Times New Roman" w:hAnsi="Times New Roman"/>
            <w:color w:val="000000"/>
            <w:sz w:val="24"/>
            <w:szCs w:val="24"/>
          </w:rPr>
          <w:t xml:space="preserve"> Mặt Trời, đèn dây tóc nóng sáng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654" w:author="Unknown">
        <w:r w:rsidRPr="00F95670">
          <w:rPr>
            <w:rFonts w:ascii="Times New Roman" w:eastAsia="Times New Roman" w:hAnsi="Times New Roman"/>
            <w:color w:val="000000"/>
            <w:sz w:val="24"/>
            <w:szCs w:val="24"/>
          </w:rPr>
          <w:t xml:space="preserve"> Đèn dây tóc nóng sáng</w:t>
        </w:r>
      </w:ins>
    </w:p>
    <w:p w:rsidR="005357C1" w:rsidRPr="00F95670" w:rsidRDefault="005357C1" w:rsidP="00390202">
      <w:pPr>
        <w:spacing w:after="0"/>
        <w:jc w:val="both"/>
        <w:rPr>
          <w:ins w:id="655"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18:</w:t>
      </w:r>
      <w:ins w:id="656" w:author="Unknown">
        <w:r w:rsidRPr="00F95670">
          <w:rPr>
            <w:rFonts w:ascii="Times New Roman" w:eastAsia="Times New Roman" w:hAnsi="Times New Roman"/>
            <w:color w:val="000000"/>
            <w:sz w:val="24"/>
            <w:szCs w:val="24"/>
          </w:rPr>
          <w:t> Dưới ánh sáng đỏ và dưới ánh sáng lục, ta thấy một dòng chữ có màu đen. Vậy nếu là ánh sáng trắng, dòng chữ ấy có màu</w:t>
        </w:r>
      </w:ins>
    </w:p>
    <w:p w:rsidR="005357C1" w:rsidRPr="00F95670" w:rsidRDefault="005357C1" w:rsidP="00390202">
      <w:pPr>
        <w:tabs>
          <w:tab w:val="left" w:pos="2552"/>
          <w:tab w:val="left" w:pos="5103"/>
          <w:tab w:val="left" w:pos="7371"/>
        </w:tabs>
        <w:spacing w:after="0"/>
        <w:jc w:val="both"/>
        <w:rPr>
          <w:ins w:id="65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58" w:author="Unknown">
        <w:r w:rsidRPr="00F95670">
          <w:rPr>
            <w:rFonts w:ascii="Times New Roman" w:eastAsia="Times New Roman" w:hAnsi="Times New Roman"/>
            <w:color w:val="000000"/>
            <w:sz w:val="24"/>
            <w:szCs w:val="24"/>
          </w:rPr>
          <w:t xml:space="preserve"> đỏ</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B.</w:t>
      </w:r>
      <w:ins w:id="659" w:author="Unknown">
        <w:r w:rsidRPr="00F95670">
          <w:rPr>
            <w:rFonts w:ascii="Times New Roman" w:eastAsia="Times New Roman" w:hAnsi="Times New Roman"/>
            <w:color w:val="000000"/>
            <w:sz w:val="24"/>
            <w:szCs w:val="24"/>
          </w:rPr>
          <w:t xml:space="preserve"> vàng</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C.</w:t>
      </w:r>
      <w:ins w:id="660" w:author="Unknown">
        <w:r w:rsidRPr="00F95670">
          <w:rPr>
            <w:rFonts w:ascii="Times New Roman" w:eastAsia="Times New Roman" w:hAnsi="Times New Roman"/>
            <w:color w:val="000000"/>
            <w:sz w:val="24"/>
            <w:szCs w:val="24"/>
          </w:rPr>
          <w:t xml:space="preserve"> lục</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D</w:t>
      </w:r>
      <w:r w:rsidRPr="00F95670">
        <w:rPr>
          <w:rFonts w:ascii="Times New Roman" w:eastAsia="Times New Roman" w:hAnsi="Times New Roman"/>
          <w:b/>
          <w:color w:val="0000FF"/>
          <w:sz w:val="24"/>
          <w:szCs w:val="24"/>
        </w:rPr>
        <w:t>.</w:t>
      </w:r>
      <w:ins w:id="661" w:author="Unknown">
        <w:r w:rsidRPr="00F95670">
          <w:rPr>
            <w:rFonts w:ascii="Times New Roman" w:eastAsia="Times New Roman" w:hAnsi="Times New Roman"/>
            <w:color w:val="000000"/>
            <w:sz w:val="24"/>
            <w:szCs w:val="24"/>
          </w:rPr>
          <w:t xml:space="preserve"> xanh thẫm, tím hoặc đen</w:t>
        </w:r>
      </w:ins>
    </w:p>
    <w:p w:rsidR="005357C1" w:rsidRPr="00F95670" w:rsidRDefault="005357C1" w:rsidP="00390202">
      <w:pPr>
        <w:spacing w:after="0"/>
        <w:jc w:val="both"/>
        <w:rPr>
          <w:ins w:id="662"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19:</w:t>
      </w:r>
      <w:ins w:id="663" w:author="Unknown">
        <w:r w:rsidRPr="00F95670">
          <w:rPr>
            <w:rFonts w:ascii="Times New Roman" w:eastAsia="Times New Roman" w:hAnsi="Times New Roman"/>
            <w:color w:val="000000"/>
            <w:sz w:val="24"/>
            <w:szCs w:val="24"/>
          </w:rPr>
          <w:t> Câu nào dưới đây không đúng?</w:t>
        </w:r>
      </w:ins>
    </w:p>
    <w:p w:rsidR="005357C1" w:rsidRPr="00F95670" w:rsidRDefault="005357C1" w:rsidP="00390202">
      <w:pPr>
        <w:spacing w:after="0"/>
        <w:jc w:val="both"/>
        <w:rPr>
          <w:ins w:id="66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65" w:author="Unknown">
        <w:r w:rsidRPr="00F95670">
          <w:rPr>
            <w:rFonts w:ascii="Times New Roman" w:eastAsia="Times New Roman" w:hAnsi="Times New Roman"/>
            <w:color w:val="000000"/>
            <w:sz w:val="24"/>
            <w:szCs w:val="24"/>
          </w:rPr>
          <w:t xml:space="preserve"> Vật màu trắng tán xạ tốt mọi ánh sáng (trắng, đỏ, vàng, lục, lam)</w:t>
        </w:r>
      </w:ins>
    </w:p>
    <w:p w:rsidR="005357C1" w:rsidRPr="00F95670" w:rsidRDefault="005357C1" w:rsidP="00390202">
      <w:pPr>
        <w:spacing w:after="0"/>
        <w:jc w:val="both"/>
        <w:rPr>
          <w:ins w:id="666"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B.</w:t>
      </w:r>
      <w:ins w:id="667" w:author="Unknown">
        <w:r w:rsidRPr="00F95670">
          <w:rPr>
            <w:rFonts w:ascii="Times New Roman" w:eastAsia="Times New Roman" w:hAnsi="Times New Roman"/>
            <w:color w:val="000000"/>
            <w:sz w:val="24"/>
            <w:szCs w:val="24"/>
          </w:rPr>
          <w:t xml:space="preserve"> Vật có màu đen không tán xạ ánh sáng.</w:t>
        </w:r>
      </w:ins>
    </w:p>
    <w:p w:rsidR="005357C1" w:rsidRPr="00F95670" w:rsidRDefault="005357C1" w:rsidP="00390202">
      <w:pPr>
        <w:spacing w:after="0"/>
        <w:jc w:val="both"/>
        <w:rPr>
          <w:ins w:id="668" w:author="Unknown"/>
          <w:rFonts w:ascii="Times New Roman" w:eastAsia="Times New Roman" w:hAnsi="Times New Roman"/>
          <w:color w:val="000000"/>
          <w:sz w:val="24"/>
          <w:szCs w:val="24"/>
        </w:rPr>
      </w:pPr>
      <w:r w:rsidRPr="005514EA">
        <w:rPr>
          <w:rFonts w:ascii="Times New Roman" w:eastAsia="Times New Roman" w:hAnsi="Times New Roman"/>
          <w:b/>
          <w:color w:val="FF0000"/>
          <w:sz w:val="24"/>
          <w:szCs w:val="24"/>
          <w:u w:val="thick" w:color="0000FF"/>
        </w:rPr>
        <w:t>C</w:t>
      </w:r>
      <w:r w:rsidRPr="00F95670">
        <w:rPr>
          <w:rFonts w:ascii="Times New Roman" w:eastAsia="Times New Roman" w:hAnsi="Times New Roman"/>
          <w:b/>
          <w:color w:val="0000FF"/>
          <w:sz w:val="24"/>
          <w:szCs w:val="24"/>
        </w:rPr>
        <w:t>.</w:t>
      </w:r>
      <w:ins w:id="669" w:author="Unknown">
        <w:r w:rsidRPr="00F95670">
          <w:rPr>
            <w:rFonts w:ascii="Times New Roman" w:eastAsia="Times New Roman" w:hAnsi="Times New Roman"/>
            <w:color w:val="000000"/>
            <w:sz w:val="24"/>
            <w:szCs w:val="24"/>
          </w:rPr>
          <w:t xml:space="preserve"> Vật có màu xanh tán xạ hoàn toàn ánh sáng trắng.</w:t>
        </w:r>
      </w:ins>
    </w:p>
    <w:p w:rsidR="005357C1" w:rsidRPr="00F95670" w:rsidRDefault="005357C1" w:rsidP="00390202">
      <w:pPr>
        <w:spacing w:after="0"/>
        <w:jc w:val="both"/>
        <w:rPr>
          <w:ins w:id="670"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D.</w:t>
      </w:r>
      <w:ins w:id="671" w:author="Unknown">
        <w:r w:rsidRPr="00F95670">
          <w:rPr>
            <w:rFonts w:ascii="Times New Roman" w:eastAsia="Times New Roman" w:hAnsi="Times New Roman"/>
            <w:color w:val="000000"/>
            <w:sz w:val="24"/>
            <w:szCs w:val="24"/>
          </w:rPr>
          <w:t xml:space="preserve"> Vật có màu nào (trừ màu đen) thì tán xạ tốt ánh sáng màu đó.</w:t>
        </w:r>
      </w:ins>
    </w:p>
    <w:p w:rsidR="005357C1" w:rsidRPr="00F95670" w:rsidRDefault="005357C1" w:rsidP="00390202">
      <w:pPr>
        <w:spacing w:after="0"/>
        <w:jc w:val="both"/>
        <w:rPr>
          <w:ins w:id="672"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20:</w:t>
      </w:r>
      <w:ins w:id="673" w:author="Unknown">
        <w:r w:rsidRPr="00F95670">
          <w:rPr>
            <w:rFonts w:ascii="Times New Roman" w:eastAsia="Times New Roman" w:hAnsi="Times New Roman"/>
            <w:color w:val="000000"/>
            <w:sz w:val="24"/>
            <w:szCs w:val="24"/>
          </w:rPr>
          <w:t> Sự điều tiết của mắt có tác dụng gì?</w:t>
        </w:r>
      </w:ins>
    </w:p>
    <w:p w:rsidR="005357C1" w:rsidRPr="00F95670" w:rsidRDefault="005357C1" w:rsidP="00390202">
      <w:pPr>
        <w:tabs>
          <w:tab w:val="left" w:pos="5103"/>
        </w:tabs>
        <w:spacing w:after="0"/>
        <w:jc w:val="both"/>
        <w:rPr>
          <w:ins w:id="674"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A.</w:t>
      </w:r>
      <w:ins w:id="675" w:author="Unknown">
        <w:r w:rsidRPr="00F95670">
          <w:rPr>
            <w:rFonts w:ascii="Times New Roman" w:eastAsia="Times New Roman" w:hAnsi="Times New Roman"/>
            <w:color w:val="000000"/>
            <w:sz w:val="24"/>
            <w:szCs w:val="24"/>
          </w:rPr>
          <w:t xml:space="preserve"> làm tăng độ lớn của vật</w:t>
        </w:r>
      </w:ins>
      <w:r w:rsidRPr="00F95670">
        <w:rPr>
          <w:rFonts w:ascii="Times New Roman" w:eastAsia="Times New Roman" w:hAnsi="Times New Roman"/>
          <w:color w:val="000000"/>
          <w:sz w:val="24"/>
          <w:szCs w:val="24"/>
        </w:rPr>
        <w:tab/>
      </w:r>
      <w:r w:rsidRPr="005514EA">
        <w:rPr>
          <w:rFonts w:ascii="Times New Roman" w:eastAsia="Times New Roman" w:hAnsi="Times New Roman"/>
          <w:b/>
          <w:color w:val="FF0000"/>
          <w:sz w:val="24"/>
          <w:szCs w:val="24"/>
          <w:u w:val="thick" w:color="0000FF"/>
        </w:rPr>
        <w:t>B</w:t>
      </w:r>
      <w:r w:rsidRPr="00F95670">
        <w:rPr>
          <w:rFonts w:ascii="Times New Roman" w:eastAsia="Times New Roman" w:hAnsi="Times New Roman"/>
          <w:b/>
          <w:color w:val="0000FF"/>
          <w:sz w:val="24"/>
          <w:szCs w:val="24"/>
        </w:rPr>
        <w:t>.</w:t>
      </w:r>
      <w:ins w:id="676" w:author="Unknown">
        <w:r w:rsidRPr="00F95670">
          <w:rPr>
            <w:rFonts w:ascii="Times New Roman" w:eastAsia="Times New Roman" w:hAnsi="Times New Roman"/>
            <w:color w:val="000000"/>
            <w:sz w:val="24"/>
            <w:szCs w:val="24"/>
          </w:rPr>
          <w:t xml:space="preserve"> làm ảnh của vật hiện rõ nét trên màng lưới</w:t>
        </w:r>
      </w:ins>
    </w:p>
    <w:p w:rsidR="005357C1" w:rsidRPr="00F95670" w:rsidRDefault="005357C1" w:rsidP="00390202">
      <w:pPr>
        <w:tabs>
          <w:tab w:val="left" w:pos="5103"/>
        </w:tabs>
        <w:spacing w:after="0"/>
        <w:jc w:val="both"/>
        <w:rPr>
          <w:ins w:id="677" w:author="Unknown"/>
          <w:rFonts w:ascii="Times New Roman" w:eastAsia="Times New Roman" w:hAnsi="Times New Roman"/>
          <w:color w:val="000000"/>
          <w:sz w:val="24"/>
          <w:szCs w:val="24"/>
        </w:rPr>
      </w:pPr>
      <w:r w:rsidRPr="00F95670">
        <w:rPr>
          <w:rFonts w:ascii="Times New Roman" w:eastAsia="Times New Roman" w:hAnsi="Times New Roman"/>
          <w:b/>
          <w:color w:val="0000FF"/>
          <w:sz w:val="24"/>
          <w:szCs w:val="24"/>
        </w:rPr>
        <w:t>C.</w:t>
      </w:r>
      <w:ins w:id="678" w:author="Unknown">
        <w:r w:rsidRPr="00F95670">
          <w:rPr>
            <w:rFonts w:ascii="Times New Roman" w:eastAsia="Times New Roman" w:hAnsi="Times New Roman"/>
            <w:color w:val="000000"/>
            <w:sz w:val="24"/>
            <w:szCs w:val="24"/>
          </w:rPr>
          <w:t xml:space="preserve"> làm tăng khoảng cách đến vật</w:t>
        </w:r>
      </w:ins>
      <w:r w:rsidRPr="00F95670">
        <w:rPr>
          <w:rFonts w:ascii="Times New Roman" w:eastAsia="Times New Roman" w:hAnsi="Times New Roman"/>
          <w:color w:val="000000"/>
          <w:sz w:val="24"/>
          <w:szCs w:val="24"/>
        </w:rPr>
        <w:tab/>
      </w:r>
      <w:r w:rsidRPr="00F95670">
        <w:rPr>
          <w:rFonts w:ascii="Times New Roman" w:eastAsia="Times New Roman" w:hAnsi="Times New Roman"/>
          <w:b/>
          <w:color w:val="0000FF"/>
          <w:sz w:val="24"/>
          <w:szCs w:val="24"/>
        </w:rPr>
        <w:t>D.</w:t>
      </w:r>
      <w:ins w:id="679" w:author="Unknown">
        <w:r w:rsidRPr="00F95670">
          <w:rPr>
            <w:rFonts w:ascii="Times New Roman" w:eastAsia="Times New Roman" w:hAnsi="Times New Roman"/>
            <w:color w:val="000000"/>
            <w:sz w:val="24"/>
            <w:szCs w:val="24"/>
          </w:rPr>
          <w:t xml:space="preserve"> làm giảm khoảng cách đến vật</w:t>
        </w:r>
      </w:ins>
    </w:p>
    <w:p w:rsidR="005357C1" w:rsidRPr="00F95670" w:rsidRDefault="005357C1" w:rsidP="00390202">
      <w:pPr>
        <w:spacing w:after="0"/>
        <w:jc w:val="both"/>
        <w:rPr>
          <w:ins w:id="680" w:author="Unknown"/>
          <w:rFonts w:ascii="Times New Roman" w:eastAsia="Times New Roman" w:hAnsi="Times New Roman"/>
          <w:color w:val="FF0000"/>
          <w:sz w:val="24"/>
          <w:szCs w:val="24"/>
        </w:rPr>
      </w:pPr>
      <w:ins w:id="681" w:author="Unknown">
        <w:r w:rsidRPr="00F95670">
          <w:rPr>
            <w:rFonts w:ascii="Times New Roman" w:eastAsia="Times New Roman" w:hAnsi="Times New Roman"/>
            <w:b/>
            <w:bCs/>
            <w:color w:val="FF0000"/>
            <w:sz w:val="24"/>
            <w:szCs w:val="24"/>
            <w:highlight w:val="lightGray"/>
          </w:rPr>
          <w:t>II. Tự luận</w:t>
        </w:r>
      </w:ins>
    </w:p>
    <w:p w:rsidR="005357C1" w:rsidRPr="00F95670" w:rsidRDefault="005357C1" w:rsidP="00390202">
      <w:pPr>
        <w:spacing w:after="0"/>
        <w:jc w:val="both"/>
        <w:rPr>
          <w:ins w:id="682"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21:</w:t>
      </w:r>
      <w:ins w:id="683" w:author="Unknown">
        <w:r w:rsidRPr="00F95670">
          <w:rPr>
            <w:rFonts w:ascii="Times New Roman" w:eastAsia="Times New Roman" w:hAnsi="Times New Roman"/>
            <w:color w:val="000000"/>
            <w:sz w:val="24"/>
            <w:szCs w:val="24"/>
          </w:rPr>
          <w:t> Vật AB đặt vuông góc với trục chính của một thấu kính hội tụ, cách thấu kính 16 cm, A nằm trên trục chính. Tiêu cự của thấu kính là 12 cm.</w:t>
        </w:r>
      </w:ins>
    </w:p>
    <w:p w:rsidR="005357C1" w:rsidRPr="00F95670" w:rsidRDefault="005357C1" w:rsidP="00390202">
      <w:pPr>
        <w:spacing w:after="0"/>
        <w:jc w:val="both"/>
        <w:rPr>
          <w:ins w:id="684" w:author="Unknown"/>
          <w:rFonts w:ascii="Times New Roman" w:eastAsia="Times New Roman" w:hAnsi="Times New Roman"/>
          <w:color w:val="000000"/>
          <w:sz w:val="24"/>
          <w:szCs w:val="24"/>
        </w:rPr>
      </w:pPr>
      <w:ins w:id="685" w:author="Unknown">
        <w:r w:rsidRPr="00F95670">
          <w:rPr>
            <w:rFonts w:ascii="Times New Roman" w:eastAsia="Times New Roman" w:hAnsi="Times New Roman"/>
            <w:color w:val="000000"/>
            <w:sz w:val="24"/>
            <w:szCs w:val="24"/>
          </w:rPr>
          <w:t>a) Vẽ ảnh của AB</w:t>
        </w:r>
      </w:ins>
    </w:p>
    <w:p w:rsidR="005357C1" w:rsidRPr="00F95670" w:rsidRDefault="005357C1" w:rsidP="00390202">
      <w:pPr>
        <w:spacing w:after="0"/>
        <w:jc w:val="both"/>
        <w:rPr>
          <w:ins w:id="686" w:author="Unknown"/>
          <w:rFonts w:ascii="Times New Roman" w:eastAsia="Times New Roman" w:hAnsi="Times New Roman"/>
          <w:color w:val="000000"/>
          <w:sz w:val="24"/>
          <w:szCs w:val="24"/>
        </w:rPr>
      </w:pPr>
      <w:ins w:id="687" w:author="Unknown">
        <w:r w:rsidRPr="00F95670">
          <w:rPr>
            <w:rFonts w:ascii="Times New Roman" w:eastAsia="Times New Roman" w:hAnsi="Times New Roman"/>
            <w:color w:val="000000"/>
            <w:sz w:val="24"/>
            <w:szCs w:val="24"/>
          </w:rPr>
          <w:t>b) Ảnh cao gấp mấy lần vật? Vị trí của ảnh như thế nào?</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3 lần; 48cm</w:t>
      </w:r>
    </w:p>
    <w:p w:rsidR="005357C1" w:rsidRPr="00F95670" w:rsidRDefault="005357C1" w:rsidP="00390202">
      <w:pPr>
        <w:spacing w:after="0"/>
        <w:jc w:val="both"/>
        <w:rPr>
          <w:ins w:id="68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22:</w:t>
      </w:r>
      <w:ins w:id="689" w:author="Unknown">
        <w:r w:rsidRPr="00F95670">
          <w:rPr>
            <w:rFonts w:ascii="Times New Roman" w:eastAsia="Times New Roman" w:hAnsi="Times New Roman"/>
            <w:color w:val="000000"/>
            <w:sz w:val="24"/>
            <w:szCs w:val="24"/>
          </w:rPr>
          <w:t> Ta biết Mặt Trời là nguồn phát ánh sáng trắng rất mạnh nhưng tại sao lúc bình minh hoặc lúc hoàng hôn thì ta lại thấy ánh sáng Mặt Trời lại có màu đỏ da cam?</w:t>
        </w:r>
      </w:ins>
    </w:p>
    <w:p w:rsidR="005357C1" w:rsidRPr="00F95670" w:rsidRDefault="005357C1" w:rsidP="00390202">
      <w:pPr>
        <w:spacing w:after="0"/>
        <w:jc w:val="both"/>
        <w:rPr>
          <w:ins w:id="690"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23:</w:t>
      </w:r>
      <w:ins w:id="691" w:author="Unknown">
        <w:r w:rsidRPr="00F95670">
          <w:rPr>
            <w:rFonts w:ascii="Times New Roman" w:eastAsia="Times New Roman" w:hAnsi="Times New Roman"/>
            <w:color w:val="000000"/>
            <w:sz w:val="24"/>
            <w:szCs w:val="24"/>
          </w:rPr>
          <w:t> Hãy giải thích tại sao các bồn chưa xăng dầu thường được sơn màu nhũ bạc trắng còn trên tấm kính của pin mặt trời thường làm màu đen?</w:t>
        </w:r>
      </w:ins>
    </w:p>
    <w:p w:rsidR="005357C1" w:rsidRPr="00F95670" w:rsidRDefault="005357C1" w:rsidP="00390202">
      <w:pPr>
        <w:spacing w:after="0"/>
        <w:jc w:val="both"/>
        <w:rPr>
          <w:ins w:id="692"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24:</w:t>
      </w:r>
      <w:ins w:id="693" w:author="Unknown">
        <w:r w:rsidRPr="00F95670">
          <w:rPr>
            <w:rFonts w:ascii="Times New Roman" w:eastAsia="Times New Roman" w:hAnsi="Times New Roman"/>
            <w:color w:val="000000"/>
            <w:sz w:val="24"/>
            <w:szCs w:val="24"/>
          </w:rPr>
          <w:t> Các đèn sau và các đèn báo rẽ của xe ô tô, xe máy thường có màu đỏ hay vàng. Hãy tìm hiểu xem các ánh sáng màu đó được tạo ra bằng cách nào?</w:t>
        </w:r>
      </w:ins>
    </w:p>
    <w:p w:rsidR="005357C1" w:rsidRPr="00F95670" w:rsidRDefault="005357C1" w:rsidP="00390202">
      <w:pPr>
        <w:spacing w:after="0"/>
        <w:jc w:val="both"/>
        <w:rPr>
          <w:ins w:id="694"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25:</w:t>
      </w:r>
      <w:ins w:id="695" w:author="Unknown">
        <w:r w:rsidRPr="00F95670">
          <w:rPr>
            <w:rFonts w:ascii="Times New Roman" w:eastAsia="Times New Roman" w:hAnsi="Times New Roman"/>
            <w:color w:val="000000"/>
            <w:sz w:val="24"/>
            <w:szCs w:val="24"/>
          </w:rPr>
          <w:t> Một người mắt thường có khoảng cực cận OC</w:t>
        </w:r>
        <w:r w:rsidRPr="00F95670">
          <w:rPr>
            <w:rFonts w:ascii="Times New Roman" w:eastAsia="Times New Roman" w:hAnsi="Times New Roman"/>
            <w:color w:val="000000"/>
            <w:sz w:val="24"/>
            <w:szCs w:val="24"/>
            <w:vertAlign w:val="subscript"/>
          </w:rPr>
          <w:t>C</w:t>
        </w:r>
        <w:r w:rsidRPr="00F95670">
          <w:rPr>
            <w:rFonts w:ascii="Times New Roman" w:eastAsia="Times New Roman" w:hAnsi="Times New Roman"/>
            <w:color w:val="000000"/>
            <w:sz w:val="24"/>
            <w:szCs w:val="24"/>
          </w:rPr>
          <w:t> = 25 cm đeo sát mắt một kính lúp để có thể nhìn rõ được vật gần nhất đặt cách mắt 15cm. Kích thước ảnh A’B’ qua kính là 4 mm. Tính kích thước của vật A</w:t>
        </w:r>
      </w:ins>
      <w:r w:rsidRPr="00F95670">
        <w:rPr>
          <w:rFonts w:ascii="Times New Roman" w:eastAsia="Times New Roman" w:hAnsi="Times New Roman"/>
          <w:color w:val="000000"/>
          <w:sz w:val="24"/>
          <w:szCs w:val="24"/>
        </w:rPr>
        <w:t xml:space="preserve">B. </w:t>
      </w:r>
      <w:r w:rsidRPr="00F95670">
        <w:rPr>
          <w:rFonts w:ascii="Times New Roman" w:eastAsia="Times New Roman" w:hAnsi="Times New Roman"/>
          <w:b/>
          <w:color w:val="000000"/>
          <w:sz w:val="24"/>
          <w:szCs w:val="24"/>
        </w:rPr>
        <w:t>ĐS: 2,4 mm</w:t>
      </w:r>
    </w:p>
    <w:p w:rsidR="005357C1" w:rsidRPr="00F95670" w:rsidRDefault="005357C1" w:rsidP="00390202">
      <w:pPr>
        <w:spacing w:after="0"/>
        <w:jc w:val="both"/>
        <w:rPr>
          <w:ins w:id="696"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26:</w:t>
      </w:r>
      <w:ins w:id="697" w:author="Unknown">
        <w:r w:rsidRPr="00F95670">
          <w:rPr>
            <w:rFonts w:ascii="Times New Roman" w:eastAsia="Times New Roman" w:hAnsi="Times New Roman"/>
            <w:color w:val="000000"/>
            <w:sz w:val="24"/>
            <w:szCs w:val="24"/>
          </w:rPr>
          <w:t> Một người dùng kính lúp có tiêu cự 8cm để quan sát một vật nhỏ. Vật đặt cách kính 6cm.</w:t>
        </w:r>
      </w:ins>
    </w:p>
    <w:p w:rsidR="005357C1" w:rsidRPr="00F95670" w:rsidRDefault="005357C1" w:rsidP="00390202">
      <w:pPr>
        <w:spacing w:after="0"/>
        <w:jc w:val="both"/>
        <w:rPr>
          <w:ins w:id="698" w:author="Unknown"/>
          <w:rFonts w:ascii="Times New Roman" w:eastAsia="Times New Roman" w:hAnsi="Times New Roman"/>
          <w:color w:val="000000"/>
          <w:sz w:val="24"/>
          <w:szCs w:val="24"/>
        </w:rPr>
      </w:pPr>
      <w:ins w:id="699" w:author="Unknown">
        <w:r w:rsidRPr="00F95670">
          <w:rPr>
            <w:rFonts w:ascii="Times New Roman" w:eastAsia="Times New Roman" w:hAnsi="Times New Roman"/>
            <w:color w:val="000000"/>
            <w:sz w:val="24"/>
            <w:szCs w:val="24"/>
          </w:rPr>
          <w:t>a) Dựng ảnh của vật qua kính. Ảnh của vật qua kính lúp là ảnh thật hay ảnh ảo?</w:t>
        </w:r>
      </w:ins>
    </w:p>
    <w:p w:rsidR="005357C1" w:rsidRPr="00F95670" w:rsidRDefault="005357C1" w:rsidP="00390202">
      <w:pPr>
        <w:spacing w:after="0"/>
        <w:jc w:val="both"/>
        <w:rPr>
          <w:ins w:id="700" w:author="Unknown"/>
          <w:rFonts w:ascii="Times New Roman" w:eastAsia="Times New Roman" w:hAnsi="Times New Roman"/>
          <w:color w:val="000000"/>
          <w:sz w:val="24"/>
          <w:szCs w:val="24"/>
        </w:rPr>
      </w:pPr>
      <w:ins w:id="701" w:author="Unknown">
        <w:r w:rsidRPr="00F95670">
          <w:rPr>
            <w:rFonts w:ascii="Times New Roman" w:eastAsia="Times New Roman" w:hAnsi="Times New Roman"/>
            <w:color w:val="000000"/>
            <w:sz w:val="24"/>
            <w:szCs w:val="24"/>
          </w:rPr>
          <w:t>b) Ảnh lớn hơn hay nhỏ hơn vật bao nhiêu lần?</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4 lần</w:t>
      </w:r>
    </w:p>
    <w:p w:rsidR="005357C1" w:rsidRPr="00F95670" w:rsidRDefault="005357C1" w:rsidP="00390202">
      <w:pPr>
        <w:spacing w:after="0"/>
        <w:jc w:val="both"/>
        <w:rPr>
          <w:rFonts w:ascii="Times New Roman" w:hAnsi="Times New Roman"/>
          <w:sz w:val="24"/>
          <w:szCs w:val="24"/>
        </w:rPr>
      </w:pPr>
      <w:r w:rsidRPr="00F95670">
        <w:rPr>
          <w:rFonts w:ascii="Times New Roman" w:eastAsia="Times New Roman" w:hAnsi="Times New Roman"/>
          <w:b/>
          <w:bCs/>
          <w:color w:val="C00000"/>
          <w:sz w:val="24"/>
          <w:szCs w:val="24"/>
          <w:u w:val="thick" w:color="00B050"/>
        </w:rPr>
        <w:t>Câu 27:</w:t>
      </w:r>
      <w:ins w:id="702" w:author="Unknown">
        <w:r w:rsidRPr="00F95670">
          <w:rPr>
            <w:rFonts w:ascii="Times New Roman" w:eastAsia="Times New Roman" w:hAnsi="Times New Roman"/>
            <w:color w:val="000000"/>
            <w:sz w:val="24"/>
            <w:szCs w:val="24"/>
          </w:rPr>
          <w:t> Đặt một vật sáng AB vuông góc với trục chính của một thấu kính hội tụ, A nằm trên trục chính, ta thu được ảnh A</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 rõ nét trên màn cách thấu kính 15cm. Sau đó giữ nguyên vị trí thấu kính, dịch chuyển vật dọc theo trục chính lại gần thấu kính một đoạn a, thì thấy phải dời màn ảnh đi một đoạn b = 5cm mới thu được ảnh rõ nét A</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 trên màn. Biết A</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2</w:t>
        </w:r>
        <w:r w:rsidRPr="00F95670">
          <w:rPr>
            <w:rFonts w:ascii="Times New Roman" w:eastAsia="Times New Roman" w:hAnsi="Times New Roman"/>
            <w:color w:val="000000"/>
            <w:sz w:val="24"/>
            <w:szCs w:val="24"/>
          </w:rPr>
          <w:t> = 2A</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B</w:t>
        </w:r>
        <w:r w:rsidRPr="00F95670">
          <w:rPr>
            <w:rFonts w:ascii="Times New Roman" w:eastAsia="Times New Roman" w:hAnsi="Times New Roman"/>
            <w:color w:val="000000"/>
            <w:sz w:val="24"/>
            <w:szCs w:val="24"/>
            <w:vertAlign w:val="subscript"/>
          </w:rPr>
          <w:t>1</w:t>
        </w:r>
        <w:r w:rsidRPr="00F95670">
          <w:rPr>
            <w:rFonts w:ascii="Times New Roman" w:eastAsia="Times New Roman" w:hAnsi="Times New Roman"/>
            <w:color w:val="000000"/>
            <w:sz w:val="24"/>
            <w:szCs w:val="24"/>
          </w:rPr>
          <w:t>. Tính khoảng cách a và tiêu cự của thấu kính.</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 xml:space="preserve">ĐS: </w:t>
      </w:r>
      <w:ins w:id="703" w:author="Unknown">
        <w:r w:rsidRPr="00F95670">
          <w:rPr>
            <w:rFonts w:ascii="Times New Roman" w:eastAsia="Times New Roman" w:hAnsi="Times New Roman"/>
            <w:b/>
            <w:color w:val="000000"/>
            <w:sz w:val="24"/>
            <w:szCs w:val="24"/>
          </w:rPr>
          <w:t>a = 10 (cm)</w:t>
        </w:r>
      </w:ins>
      <w:r w:rsidRPr="00F95670">
        <w:rPr>
          <w:rFonts w:ascii="Times New Roman" w:eastAsia="Times New Roman" w:hAnsi="Times New Roman"/>
          <w:b/>
          <w:color w:val="000000"/>
          <w:sz w:val="24"/>
          <w:szCs w:val="24"/>
        </w:rPr>
        <w:t xml:space="preserve">; </w:t>
      </w:r>
      <w:ins w:id="704" w:author="Unknown">
        <w:r w:rsidRPr="00F95670">
          <w:rPr>
            <w:rFonts w:ascii="Times New Roman" w:eastAsia="Times New Roman" w:hAnsi="Times New Roman"/>
            <w:b/>
            <w:color w:val="000000"/>
            <w:sz w:val="24"/>
            <w:szCs w:val="24"/>
          </w:rPr>
          <w:t>f = 10 cm</w:t>
        </w:r>
      </w:ins>
    </w:p>
    <w:p w:rsidR="005357C1" w:rsidRPr="00F95670" w:rsidRDefault="005357C1" w:rsidP="00390202">
      <w:pPr>
        <w:spacing w:after="0"/>
        <w:jc w:val="both"/>
        <w:rPr>
          <w:ins w:id="705"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28:</w:t>
      </w:r>
      <w:ins w:id="706" w:author="Unknown">
        <w:r w:rsidRPr="00F95670">
          <w:rPr>
            <w:rFonts w:ascii="Times New Roman" w:eastAsia="Times New Roman" w:hAnsi="Times New Roman"/>
            <w:color w:val="000000"/>
            <w:sz w:val="24"/>
            <w:szCs w:val="24"/>
          </w:rPr>
          <w:t> Đặt một vật AB có dạng một đoạn thẳng nhỏ cao 2,4 cm vuông góc với trục chính của một kính lúp, cách kính lúp 8cm. Biết kính lúp có kí hiệu 2,5x ghi trên vành kính.</w:t>
        </w:r>
      </w:ins>
    </w:p>
    <w:p w:rsidR="005357C1" w:rsidRPr="00F95670" w:rsidRDefault="005357C1" w:rsidP="00390202">
      <w:pPr>
        <w:spacing w:after="0"/>
        <w:jc w:val="both"/>
        <w:rPr>
          <w:ins w:id="707" w:author="Unknown"/>
          <w:rFonts w:ascii="Times New Roman" w:eastAsia="Times New Roman" w:hAnsi="Times New Roman"/>
          <w:color w:val="000000"/>
          <w:sz w:val="24"/>
          <w:szCs w:val="24"/>
        </w:rPr>
      </w:pPr>
      <w:ins w:id="708" w:author="Unknown">
        <w:r w:rsidRPr="00F95670">
          <w:rPr>
            <w:rFonts w:ascii="Times New Roman" w:eastAsia="Times New Roman" w:hAnsi="Times New Roman"/>
            <w:color w:val="000000"/>
            <w:sz w:val="24"/>
            <w:szCs w:val="24"/>
          </w:rPr>
          <w:t>a) Vẽ ảnh của vật AB qua kính lúp</w:t>
        </w:r>
      </w:ins>
      <w:r w:rsidRPr="00F95670">
        <w:rPr>
          <w:rFonts w:ascii="Times New Roman" w:eastAsia="Times New Roman" w:hAnsi="Times New Roman"/>
          <w:color w:val="000000"/>
          <w:sz w:val="24"/>
          <w:szCs w:val="24"/>
        </w:rPr>
        <w:t>.</w:t>
      </w:r>
    </w:p>
    <w:p w:rsidR="005357C1" w:rsidRPr="00F95670" w:rsidRDefault="005357C1" w:rsidP="00390202">
      <w:pPr>
        <w:spacing w:after="0"/>
        <w:jc w:val="both"/>
        <w:rPr>
          <w:ins w:id="709" w:author="Unknown"/>
          <w:rFonts w:ascii="Times New Roman" w:eastAsia="Times New Roman" w:hAnsi="Times New Roman"/>
          <w:color w:val="000000"/>
          <w:sz w:val="24"/>
          <w:szCs w:val="24"/>
        </w:rPr>
      </w:pPr>
      <w:ins w:id="710" w:author="Unknown">
        <w:r w:rsidRPr="00F95670">
          <w:rPr>
            <w:rFonts w:ascii="Times New Roman" w:eastAsia="Times New Roman" w:hAnsi="Times New Roman"/>
            <w:color w:val="000000"/>
            <w:sz w:val="24"/>
            <w:szCs w:val="24"/>
          </w:rPr>
          <w:t>b) Xác định vị trí và độ cao của ảnh</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12cm</w:t>
      </w:r>
    </w:p>
    <w:p w:rsidR="005357C1" w:rsidRPr="00F95670" w:rsidRDefault="005357C1" w:rsidP="00390202">
      <w:pPr>
        <w:spacing w:after="0"/>
        <w:jc w:val="both"/>
        <w:rPr>
          <w:ins w:id="711"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29:</w:t>
      </w:r>
      <w:ins w:id="712" w:author="Unknown">
        <w:r w:rsidRPr="00F95670">
          <w:rPr>
            <w:rFonts w:ascii="Times New Roman" w:eastAsia="Times New Roman" w:hAnsi="Times New Roman"/>
            <w:color w:val="000000"/>
            <w:sz w:val="24"/>
            <w:szCs w:val="24"/>
          </w:rPr>
          <w:t> Dùng thấu kính hội tụ có tiêu cự f = 5 cm làm kính lúp</w:t>
        </w:r>
      </w:ins>
    </w:p>
    <w:p w:rsidR="005357C1" w:rsidRPr="00F95670" w:rsidRDefault="005357C1" w:rsidP="00390202">
      <w:pPr>
        <w:spacing w:after="0"/>
        <w:jc w:val="both"/>
        <w:rPr>
          <w:ins w:id="713" w:author="Unknown"/>
          <w:rFonts w:ascii="Times New Roman" w:eastAsia="Times New Roman" w:hAnsi="Times New Roman"/>
          <w:color w:val="000000"/>
          <w:sz w:val="24"/>
          <w:szCs w:val="24"/>
        </w:rPr>
      </w:pPr>
      <w:ins w:id="714" w:author="Unknown">
        <w:r w:rsidRPr="00F95670">
          <w:rPr>
            <w:rFonts w:ascii="Times New Roman" w:eastAsia="Times New Roman" w:hAnsi="Times New Roman"/>
            <w:color w:val="000000"/>
            <w:sz w:val="24"/>
            <w:szCs w:val="24"/>
          </w:rPr>
          <w:t>a) Tính độ bội giác của kính lúp nói trên</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5</w:t>
      </w:r>
    </w:p>
    <w:p w:rsidR="005357C1" w:rsidRPr="00F95670" w:rsidRDefault="005357C1" w:rsidP="00390202">
      <w:pPr>
        <w:spacing w:after="0"/>
        <w:jc w:val="both"/>
        <w:rPr>
          <w:rFonts w:ascii="Times New Roman" w:eastAsia="Times New Roman" w:hAnsi="Times New Roman"/>
          <w:color w:val="000000"/>
          <w:sz w:val="24"/>
          <w:szCs w:val="24"/>
        </w:rPr>
      </w:pPr>
      <w:ins w:id="715" w:author="Unknown">
        <w:r w:rsidRPr="00F95670">
          <w:rPr>
            <w:rFonts w:ascii="Times New Roman" w:eastAsia="Times New Roman" w:hAnsi="Times New Roman"/>
            <w:color w:val="000000"/>
            <w:sz w:val="24"/>
            <w:szCs w:val="24"/>
          </w:rPr>
          <w:t>b) Khi quan sát một vật nhỏ bằng kính lúp này thì thấy ảnh của vật qua kính lúp là ảnh ảo cao gấp 10 lần vật. Xác định vị trí đã đặt vật trước kính lúp và vị trí của ảnh.</w:t>
        </w:r>
      </w:ins>
      <w:r w:rsidRPr="00F95670">
        <w:rPr>
          <w:rFonts w:ascii="Times New Roman" w:eastAsia="Times New Roman" w:hAnsi="Times New Roman"/>
          <w:color w:val="000000"/>
          <w:sz w:val="24"/>
          <w:szCs w:val="24"/>
        </w:rPr>
        <w:t xml:space="preserve"> </w:t>
      </w:r>
    </w:p>
    <w:p w:rsidR="005357C1" w:rsidRPr="00F95670" w:rsidRDefault="005357C1" w:rsidP="00390202">
      <w:pPr>
        <w:spacing w:after="0"/>
        <w:jc w:val="both"/>
        <w:rPr>
          <w:ins w:id="716" w:author="Unknown"/>
          <w:rFonts w:ascii="Times New Roman" w:eastAsia="Times New Roman" w:hAnsi="Times New Roman"/>
          <w:b/>
          <w:color w:val="000000"/>
          <w:sz w:val="24"/>
          <w:szCs w:val="24"/>
        </w:rPr>
      </w:pPr>
      <w:r w:rsidRPr="00F95670">
        <w:rPr>
          <w:rFonts w:ascii="Times New Roman" w:eastAsia="Times New Roman" w:hAnsi="Times New Roman"/>
          <w:b/>
          <w:color w:val="000000"/>
          <w:sz w:val="24"/>
          <w:szCs w:val="24"/>
        </w:rPr>
        <w:t xml:space="preserve">ĐS: </w:t>
      </w:r>
      <w:ins w:id="717" w:author="Unknown">
        <w:r w:rsidRPr="00F95670">
          <w:rPr>
            <w:rFonts w:ascii="Times New Roman" w:eastAsia="Times New Roman" w:hAnsi="Times New Roman"/>
            <w:b/>
            <w:color w:val="000000"/>
            <w:sz w:val="24"/>
            <w:szCs w:val="24"/>
          </w:rPr>
          <w:t>Vật cách kính 4,5 cm và ảnh cách kính 45cm</w:t>
        </w:r>
      </w:ins>
    </w:p>
    <w:p w:rsidR="005357C1" w:rsidRPr="00F95670" w:rsidRDefault="005357C1" w:rsidP="00390202">
      <w:pPr>
        <w:spacing w:after="0"/>
        <w:jc w:val="both"/>
        <w:rPr>
          <w:ins w:id="718" w:author="Unknown"/>
          <w:rFonts w:ascii="Times New Roman" w:eastAsia="Times New Roman" w:hAnsi="Times New Roman"/>
          <w:color w:val="000000"/>
          <w:sz w:val="24"/>
          <w:szCs w:val="24"/>
        </w:rPr>
      </w:pPr>
      <w:r w:rsidRPr="00F95670">
        <w:rPr>
          <w:rFonts w:ascii="Times New Roman" w:eastAsia="Times New Roman" w:hAnsi="Times New Roman"/>
          <w:b/>
          <w:bCs/>
          <w:color w:val="C00000"/>
          <w:sz w:val="24"/>
          <w:szCs w:val="24"/>
          <w:u w:val="thick" w:color="00B050"/>
        </w:rPr>
        <w:t>Câu 30:</w:t>
      </w:r>
      <w:ins w:id="719" w:author="Unknown">
        <w:r w:rsidRPr="00F95670">
          <w:rPr>
            <w:rFonts w:ascii="Times New Roman" w:eastAsia="Times New Roman" w:hAnsi="Times New Roman"/>
            <w:color w:val="000000"/>
            <w:sz w:val="24"/>
            <w:szCs w:val="24"/>
          </w:rPr>
          <w:t> Một ly đựng đầy nước hình trụ cao 20 cm có đường kính 20 cm. Một người đặt mắt gần miệng ly nhìn theo phương AM thì vừa vặn thấy tâm O của đáy ly.</w:t>
        </w:r>
      </w:ins>
    </w:p>
    <w:p w:rsidR="005357C1" w:rsidRPr="00F95670" w:rsidRDefault="005357C1" w:rsidP="00390202">
      <w:pPr>
        <w:spacing w:after="0"/>
        <w:jc w:val="both"/>
        <w:rPr>
          <w:ins w:id="720" w:author="Unknown"/>
          <w:rFonts w:ascii="Times New Roman" w:eastAsia="Times New Roman" w:hAnsi="Times New Roman"/>
          <w:sz w:val="24"/>
          <w:szCs w:val="24"/>
        </w:rPr>
      </w:pPr>
      <w:r w:rsidRPr="00F95670">
        <w:rPr>
          <w:rFonts w:ascii="Times New Roman" w:eastAsia="Times New Roman" w:hAnsi="Times New Roman"/>
          <w:noProof/>
          <w:sz w:val="24"/>
          <w:szCs w:val="24"/>
        </w:rPr>
        <w:drawing>
          <wp:inline distT="0" distB="0" distL="0" distR="0">
            <wp:extent cx="1631950" cy="1816100"/>
            <wp:effectExtent l="19050" t="0" r="6350" b="0"/>
            <wp:docPr id="17" name="Picture 43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Vật Lí lớp 9 | Tổng hợp Lý thuyết - Bài tập Vật Lý 9 có đáp án"/>
                    <pic:cNvPicPr>
                      <a:picLocks noChangeAspect="1" noChangeArrowheads="1"/>
                    </pic:cNvPicPr>
                  </pic:nvPicPr>
                  <pic:blipFill>
                    <a:blip r:embed="rId32"/>
                    <a:srcRect/>
                    <a:stretch>
                      <a:fillRect/>
                    </a:stretch>
                  </pic:blipFill>
                  <pic:spPr bwMode="auto">
                    <a:xfrm>
                      <a:off x="0" y="0"/>
                      <a:ext cx="1631950" cy="1816100"/>
                    </a:xfrm>
                    <a:prstGeom prst="rect">
                      <a:avLst/>
                    </a:prstGeom>
                    <a:noFill/>
                    <a:ln w="9525">
                      <a:noFill/>
                      <a:miter lim="800000"/>
                      <a:headEnd/>
                      <a:tailEnd/>
                    </a:ln>
                  </pic:spPr>
                </pic:pic>
              </a:graphicData>
            </a:graphic>
          </wp:inline>
        </w:drawing>
      </w:r>
    </w:p>
    <w:p w:rsidR="005357C1" w:rsidRPr="00F95670" w:rsidRDefault="005357C1" w:rsidP="00390202">
      <w:pPr>
        <w:spacing w:after="0"/>
        <w:jc w:val="both"/>
        <w:rPr>
          <w:ins w:id="721" w:author="Unknown"/>
          <w:rFonts w:ascii="Times New Roman" w:eastAsia="Times New Roman" w:hAnsi="Times New Roman"/>
          <w:color w:val="000000"/>
          <w:sz w:val="24"/>
          <w:szCs w:val="24"/>
        </w:rPr>
      </w:pPr>
      <w:ins w:id="722" w:author="Unknown">
        <w:r w:rsidRPr="00F95670">
          <w:rPr>
            <w:rFonts w:ascii="Times New Roman" w:eastAsia="Times New Roman" w:hAnsi="Times New Roman"/>
            <w:color w:val="000000"/>
            <w:sz w:val="24"/>
            <w:szCs w:val="24"/>
          </w:rPr>
          <w:t>a) Vẽ đường đi của tia sáng phát ra từ O và truyền tới mắt người quan sát.</w:t>
        </w:r>
      </w:ins>
    </w:p>
    <w:p w:rsidR="005357C1" w:rsidRPr="00F95670" w:rsidRDefault="005357C1" w:rsidP="00390202">
      <w:pPr>
        <w:spacing w:after="0"/>
        <w:jc w:val="both"/>
        <w:rPr>
          <w:ins w:id="723" w:author="Unknown"/>
          <w:rFonts w:ascii="Times New Roman" w:eastAsia="Times New Roman" w:hAnsi="Times New Roman"/>
          <w:color w:val="000000"/>
          <w:sz w:val="24"/>
          <w:szCs w:val="24"/>
          <w:vertAlign w:val="superscript"/>
        </w:rPr>
      </w:pPr>
      <w:ins w:id="724" w:author="Unknown">
        <w:r w:rsidRPr="00F95670">
          <w:rPr>
            <w:rFonts w:ascii="Times New Roman" w:eastAsia="Times New Roman" w:hAnsi="Times New Roman"/>
            <w:color w:val="000000"/>
            <w:sz w:val="24"/>
            <w:szCs w:val="24"/>
          </w:rPr>
          <w:t>b) Tính góc hợp bởi phương của tia tới với phương của tia khúc xạ.</w:t>
        </w:r>
      </w:ins>
      <w:r w:rsidRPr="00F95670">
        <w:rPr>
          <w:rFonts w:ascii="Times New Roman" w:eastAsia="Times New Roman" w:hAnsi="Times New Roman"/>
          <w:color w:val="000000"/>
          <w:sz w:val="24"/>
          <w:szCs w:val="24"/>
        </w:rPr>
        <w:t xml:space="preserve"> </w:t>
      </w:r>
      <w:r w:rsidRPr="00F95670">
        <w:rPr>
          <w:rFonts w:ascii="Times New Roman" w:eastAsia="Times New Roman" w:hAnsi="Times New Roman"/>
          <w:b/>
          <w:color w:val="000000"/>
          <w:sz w:val="24"/>
          <w:szCs w:val="24"/>
        </w:rPr>
        <w:t>ĐS: 19</w:t>
      </w:r>
      <w:r w:rsidRPr="00F95670">
        <w:rPr>
          <w:rFonts w:ascii="Times New Roman" w:eastAsia="Times New Roman" w:hAnsi="Times New Roman"/>
          <w:b/>
          <w:color w:val="000000"/>
          <w:sz w:val="24"/>
          <w:szCs w:val="24"/>
          <w:vertAlign w:val="superscript"/>
        </w:rPr>
        <w:t>0</w:t>
      </w:r>
    </w:p>
    <w:p w:rsidR="005357C1" w:rsidRPr="00F95670" w:rsidRDefault="005357C1" w:rsidP="00390202">
      <w:pPr>
        <w:spacing w:after="0"/>
        <w:jc w:val="both"/>
        <w:rPr>
          <w:ins w:id="725" w:author="Unknown"/>
          <w:rFonts w:ascii="Times New Roman" w:eastAsia="Times New Roman" w:hAnsi="Times New Roman"/>
          <w:color w:val="000000"/>
          <w:sz w:val="24"/>
          <w:szCs w:val="24"/>
        </w:rPr>
      </w:pPr>
    </w:p>
    <w:p w:rsidR="005357C1" w:rsidRPr="00F95670" w:rsidRDefault="005357C1" w:rsidP="00390202">
      <w:pPr>
        <w:spacing w:after="0"/>
        <w:jc w:val="both"/>
        <w:rPr>
          <w:ins w:id="726" w:author="Unknown"/>
          <w:rFonts w:ascii="Times New Roman" w:eastAsia="Times New Roman" w:hAnsi="Times New Roman"/>
          <w:sz w:val="24"/>
          <w:szCs w:val="24"/>
        </w:rPr>
      </w:pPr>
    </w:p>
    <w:p w:rsidR="003D5B32" w:rsidRPr="005357C1" w:rsidRDefault="003D5B32" w:rsidP="00390202">
      <w:pPr>
        <w:rPr>
          <w:szCs w:val="24"/>
        </w:rPr>
      </w:pPr>
    </w:p>
    <w:sectPr w:rsidR="003D5B32" w:rsidRPr="005357C1" w:rsidSect="00432772">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6B" w:rsidRDefault="00AA286B" w:rsidP="00FB1EC0">
      <w:pPr>
        <w:spacing w:after="0" w:line="240" w:lineRule="auto"/>
      </w:pPr>
      <w:r>
        <w:separator/>
      </w:r>
    </w:p>
  </w:endnote>
  <w:endnote w:type="continuationSeparator" w:id="0">
    <w:p w:rsidR="00AA286B" w:rsidRDefault="00AA286B" w:rsidP="00FB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Souvir">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6B" w:rsidRDefault="00AA286B" w:rsidP="00FB1EC0">
      <w:pPr>
        <w:spacing w:after="0" w:line="240" w:lineRule="auto"/>
      </w:pPr>
      <w:r>
        <w:separator/>
      </w:r>
    </w:p>
  </w:footnote>
  <w:footnote w:type="continuationSeparator" w:id="0">
    <w:p w:rsidR="00AA286B" w:rsidRDefault="00AA286B" w:rsidP="00FB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DD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2F2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60F6F"/>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845F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3126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70EB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92CE7"/>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F23F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1B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5B5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F455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036A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4339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A20BB"/>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73FC0"/>
    <w:multiLevelType w:val="multilevel"/>
    <w:tmpl w:val="D23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A2494"/>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8475B"/>
    <w:multiLevelType w:val="multilevel"/>
    <w:tmpl w:val="54BE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01DF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240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62B80"/>
    <w:multiLevelType w:val="multilevel"/>
    <w:tmpl w:val="336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30DFB"/>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311B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316E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0795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B5AC7"/>
    <w:multiLevelType w:val="multilevel"/>
    <w:tmpl w:val="C17E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55E58"/>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646A1"/>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8"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56043268"/>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32A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4664D"/>
    <w:multiLevelType w:val="multilevel"/>
    <w:tmpl w:val="EA0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4265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A316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0267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1409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2310C"/>
    <w:multiLevelType w:val="multilevel"/>
    <w:tmpl w:val="99C2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D20AF"/>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A52B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970E7"/>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1234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1579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28"/>
  </w:num>
  <w:num w:numId="4">
    <w:abstractNumId w:val="28"/>
  </w:num>
  <w:num w:numId="5">
    <w:abstractNumId w:val="28"/>
  </w:num>
  <w:num w:numId="6">
    <w:abstractNumId w:val="14"/>
  </w:num>
  <w:num w:numId="7">
    <w:abstractNumId w:val="24"/>
  </w:num>
  <w:num w:numId="8">
    <w:abstractNumId w:val="19"/>
  </w:num>
  <w:num w:numId="9">
    <w:abstractNumId w:val="31"/>
  </w:num>
  <w:num w:numId="10">
    <w:abstractNumId w:val="16"/>
  </w:num>
  <w:num w:numId="11">
    <w:abstractNumId w:val="36"/>
  </w:num>
  <w:num w:numId="12">
    <w:abstractNumId w:val="21"/>
  </w:num>
  <w:num w:numId="13">
    <w:abstractNumId w:val="11"/>
  </w:num>
  <w:num w:numId="14">
    <w:abstractNumId w:val="40"/>
  </w:num>
  <w:num w:numId="15">
    <w:abstractNumId w:val="15"/>
  </w:num>
  <w:num w:numId="16">
    <w:abstractNumId w:val="7"/>
  </w:num>
  <w:num w:numId="17">
    <w:abstractNumId w:val="17"/>
  </w:num>
  <w:num w:numId="18">
    <w:abstractNumId w:val="32"/>
  </w:num>
  <w:num w:numId="19">
    <w:abstractNumId w:val="34"/>
  </w:num>
  <w:num w:numId="20">
    <w:abstractNumId w:val="12"/>
  </w:num>
  <w:num w:numId="21">
    <w:abstractNumId w:val="0"/>
  </w:num>
  <w:num w:numId="22">
    <w:abstractNumId w:val="4"/>
  </w:num>
  <w:num w:numId="23">
    <w:abstractNumId w:val="9"/>
  </w:num>
  <w:num w:numId="24">
    <w:abstractNumId w:val="30"/>
  </w:num>
  <w:num w:numId="25">
    <w:abstractNumId w:val="38"/>
  </w:num>
  <w:num w:numId="26">
    <w:abstractNumId w:val="37"/>
  </w:num>
  <w:num w:numId="27">
    <w:abstractNumId w:val="25"/>
  </w:num>
  <w:num w:numId="28">
    <w:abstractNumId w:val="22"/>
  </w:num>
  <w:num w:numId="29">
    <w:abstractNumId w:val="3"/>
  </w:num>
  <w:num w:numId="30">
    <w:abstractNumId w:val="20"/>
  </w:num>
  <w:num w:numId="31">
    <w:abstractNumId w:val="13"/>
  </w:num>
  <w:num w:numId="32">
    <w:abstractNumId w:val="23"/>
  </w:num>
  <w:num w:numId="33">
    <w:abstractNumId w:val="33"/>
  </w:num>
  <w:num w:numId="34">
    <w:abstractNumId w:val="1"/>
  </w:num>
  <w:num w:numId="35">
    <w:abstractNumId w:val="39"/>
  </w:num>
  <w:num w:numId="36">
    <w:abstractNumId w:val="18"/>
  </w:num>
  <w:num w:numId="37">
    <w:abstractNumId w:val="10"/>
  </w:num>
  <w:num w:numId="38">
    <w:abstractNumId w:val="6"/>
  </w:num>
  <w:num w:numId="39">
    <w:abstractNumId w:val="35"/>
  </w:num>
  <w:num w:numId="40">
    <w:abstractNumId w:val="26"/>
  </w:num>
  <w:num w:numId="41">
    <w:abstractNumId w:val="29"/>
  </w:num>
  <w:num w:numId="42">
    <w:abstractNumId w:val="5"/>
  </w:num>
  <w:num w:numId="43">
    <w:abstractNumId w:val="41"/>
  </w:num>
  <w:num w:numId="44">
    <w:abstractNumId w:val="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40E29"/>
    <w:rsid w:val="0002008D"/>
    <w:rsid w:val="000317CE"/>
    <w:rsid w:val="0004315D"/>
    <w:rsid w:val="00077127"/>
    <w:rsid w:val="001115AB"/>
    <w:rsid w:val="0014287D"/>
    <w:rsid w:val="00155906"/>
    <w:rsid w:val="00157FB2"/>
    <w:rsid w:val="00173E2B"/>
    <w:rsid w:val="001A7BB6"/>
    <w:rsid w:val="001B6F6F"/>
    <w:rsid w:val="001C1ABA"/>
    <w:rsid w:val="00294DA0"/>
    <w:rsid w:val="002A2016"/>
    <w:rsid w:val="002E2DF0"/>
    <w:rsid w:val="00390202"/>
    <w:rsid w:val="003D3E35"/>
    <w:rsid w:val="003D5B32"/>
    <w:rsid w:val="00432772"/>
    <w:rsid w:val="00450425"/>
    <w:rsid w:val="0045296E"/>
    <w:rsid w:val="00483DAF"/>
    <w:rsid w:val="004B5E4D"/>
    <w:rsid w:val="004C3EE8"/>
    <w:rsid w:val="004C43E8"/>
    <w:rsid w:val="004E31EA"/>
    <w:rsid w:val="0052403D"/>
    <w:rsid w:val="005275C2"/>
    <w:rsid w:val="0053202E"/>
    <w:rsid w:val="005357C1"/>
    <w:rsid w:val="005514EA"/>
    <w:rsid w:val="00616EC9"/>
    <w:rsid w:val="00620EB0"/>
    <w:rsid w:val="00662CAB"/>
    <w:rsid w:val="006873E3"/>
    <w:rsid w:val="00692C6F"/>
    <w:rsid w:val="00756915"/>
    <w:rsid w:val="007A07F5"/>
    <w:rsid w:val="007A3A4D"/>
    <w:rsid w:val="00845B31"/>
    <w:rsid w:val="008559A4"/>
    <w:rsid w:val="0087019D"/>
    <w:rsid w:val="00876D3E"/>
    <w:rsid w:val="008810B4"/>
    <w:rsid w:val="008B165B"/>
    <w:rsid w:val="008C2B01"/>
    <w:rsid w:val="008F1353"/>
    <w:rsid w:val="00913F1C"/>
    <w:rsid w:val="00930B52"/>
    <w:rsid w:val="00932E8A"/>
    <w:rsid w:val="0099635A"/>
    <w:rsid w:val="009C6660"/>
    <w:rsid w:val="009E4FD2"/>
    <w:rsid w:val="00A03108"/>
    <w:rsid w:val="00A26F91"/>
    <w:rsid w:val="00A5664E"/>
    <w:rsid w:val="00A62C31"/>
    <w:rsid w:val="00A818C2"/>
    <w:rsid w:val="00A82FF0"/>
    <w:rsid w:val="00AA286B"/>
    <w:rsid w:val="00AA4271"/>
    <w:rsid w:val="00AA6F26"/>
    <w:rsid w:val="00AC6A13"/>
    <w:rsid w:val="00B16ABF"/>
    <w:rsid w:val="00B21A2F"/>
    <w:rsid w:val="00B25D04"/>
    <w:rsid w:val="00B3415D"/>
    <w:rsid w:val="00B35DD7"/>
    <w:rsid w:val="00B65858"/>
    <w:rsid w:val="00B76773"/>
    <w:rsid w:val="00B90054"/>
    <w:rsid w:val="00B93450"/>
    <w:rsid w:val="00B966CD"/>
    <w:rsid w:val="00BE6086"/>
    <w:rsid w:val="00BF3A43"/>
    <w:rsid w:val="00C1713D"/>
    <w:rsid w:val="00CE1A1B"/>
    <w:rsid w:val="00CE4DB5"/>
    <w:rsid w:val="00D06F43"/>
    <w:rsid w:val="00D10E89"/>
    <w:rsid w:val="00D356CA"/>
    <w:rsid w:val="00D807A9"/>
    <w:rsid w:val="00D95F37"/>
    <w:rsid w:val="00DC0D8C"/>
    <w:rsid w:val="00E158B0"/>
    <w:rsid w:val="00E375B1"/>
    <w:rsid w:val="00E40E29"/>
    <w:rsid w:val="00E43976"/>
    <w:rsid w:val="00E8510D"/>
    <w:rsid w:val="00E87AEE"/>
    <w:rsid w:val="00E90821"/>
    <w:rsid w:val="00EE46BA"/>
    <w:rsid w:val="00F042D0"/>
    <w:rsid w:val="00F44A27"/>
    <w:rsid w:val="00F61A2C"/>
    <w:rsid w:val="00F95670"/>
    <w:rsid w:val="00FB1EC0"/>
    <w:rsid w:val="00FF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FD9BD-735F-41E1-9961-8A0B8113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B6"/>
    <w:pPr>
      <w:spacing w:after="200" w:line="276" w:lineRule="auto"/>
    </w:pPr>
    <w:rPr>
      <w:sz w:val="22"/>
      <w:szCs w:val="22"/>
    </w:rPr>
  </w:style>
  <w:style w:type="paragraph" w:styleId="Heading1">
    <w:name w:val="heading 1"/>
    <w:basedOn w:val="Normal"/>
    <w:next w:val="Normal"/>
    <w:link w:val="Heading1Char"/>
    <w:uiPriority w:val="9"/>
    <w:qFormat/>
    <w:rsid w:val="001A7BB6"/>
    <w:pPr>
      <w:keepNext/>
      <w:spacing w:before="240" w:after="60" w:line="240" w:lineRule="auto"/>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qFormat/>
    <w:rsid w:val="001A7BB6"/>
    <w:pPr>
      <w:keepNext/>
      <w:spacing w:before="240" w:after="60" w:line="240" w:lineRule="auto"/>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qFormat/>
    <w:rsid w:val="001A7BB6"/>
    <w:pPr>
      <w:keepNext/>
      <w:numPr>
        <w:numId w:val="1"/>
      </w:numPr>
      <w:spacing w:after="0" w:line="240" w:lineRule="auto"/>
      <w:jc w:val="both"/>
      <w:outlineLvl w:val="2"/>
    </w:pPr>
    <w:rPr>
      <w:rFonts w:ascii="VNI-Times" w:eastAsia="Times New Roman" w:hAnsi="VNI-Times"/>
      <w:sz w:val="28"/>
      <w:szCs w:val="20"/>
    </w:rPr>
  </w:style>
  <w:style w:type="paragraph" w:styleId="Heading4">
    <w:name w:val="heading 4"/>
    <w:basedOn w:val="Normal"/>
    <w:next w:val="Normal"/>
    <w:link w:val="Heading4Char"/>
    <w:qFormat/>
    <w:rsid w:val="001A7BB6"/>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1A7BB6"/>
    <w:pPr>
      <w:tabs>
        <w:tab w:val="num" w:pos="284"/>
      </w:tabs>
      <w:spacing w:after="0" w:line="240" w:lineRule="auto"/>
      <w:jc w:val="both"/>
      <w:outlineLvl w:val="4"/>
    </w:pPr>
    <w:rPr>
      <w:rFonts w:ascii="Times New Roman" w:eastAsia="Times New Roman" w:hAnsi="Times New Roman"/>
      <w:bCs/>
      <w:iCs/>
      <w:szCs w:val="26"/>
    </w:rPr>
  </w:style>
  <w:style w:type="paragraph" w:styleId="Heading6">
    <w:name w:val="heading 6"/>
    <w:basedOn w:val="Normal"/>
    <w:next w:val="Normal"/>
    <w:link w:val="Heading6Char"/>
    <w:uiPriority w:val="9"/>
    <w:qFormat/>
    <w:rsid w:val="001A7BB6"/>
    <w:pPr>
      <w:tabs>
        <w:tab w:val="num" w:pos="3960"/>
      </w:tabs>
      <w:spacing w:before="240" w:after="60" w:line="240" w:lineRule="auto"/>
      <w:ind w:left="3600"/>
      <w:jc w:val="both"/>
      <w:outlineLvl w:val="5"/>
    </w:pPr>
    <w:rPr>
      <w:rFonts w:ascii="Times New Roman" w:eastAsia="Times New Roman" w:hAnsi="Times New Roman"/>
      <w:b/>
      <w:bCs/>
    </w:rPr>
  </w:style>
  <w:style w:type="paragraph" w:styleId="Heading7">
    <w:name w:val="heading 7"/>
    <w:basedOn w:val="Normal"/>
    <w:next w:val="Normal"/>
    <w:link w:val="Heading7Char"/>
    <w:qFormat/>
    <w:rsid w:val="001A7BB6"/>
    <w:pPr>
      <w:tabs>
        <w:tab w:val="num" w:pos="4680"/>
      </w:tabs>
      <w:spacing w:before="240" w:after="60" w:line="240" w:lineRule="auto"/>
      <w:ind w:left="4320"/>
      <w:jc w:val="both"/>
      <w:outlineLvl w:val="6"/>
    </w:pPr>
    <w:rPr>
      <w:rFonts w:ascii="Times New Roman" w:eastAsia="Times New Roman" w:hAnsi="Times New Roman"/>
      <w:szCs w:val="24"/>
    </w:rPr>
  </w:style>
  <w:style w:type="paragraph" w:styleId="Heading8">
    <w:name w:val="heading 8"/>
    <w:basedOn w:val="Normal"/>
    <w:next w:val="Normal"/>
    <w:link w:val="Heading8Char"/>
    <w:qFormat/>
    <w:rsid w:val="001A7BB6"/>
    <w:pPr>
      <w:tabs>
        <w:tab w:val="num" w:pos="5400"/>
      </w:tabs>
      <w:spacing w:before="240" w:after="60" w:line="240" w:lineRule="auto"/>
      <w:ind w:left="5040"/>
      <w:jc w:val="both"/>
      <w:outlineLvl w:val="7"/>
    </w:pPr>
    <w:rPr>
      <w:rFonts w:ascii="Times New Roman" w:eastAsia="Times New Roman" w:hAnsi="Times New Roman"/>
      <w:i/>
      <w:iCs/>
      <w:szCs w:val="24"/>
    </w:rPr>
  </w:style>
  <w:style w:type="paragraph" w:styleId="Heading9">
    <w:name w:val="heading 9"/>
    <w:basedOn w:val="Normal"/>
    <w:next w:val="Normal"/>
    <w:link w:val="Heading9Char"/>
    <w:qFormat/>
    <w:rsid w:val="001A7BB6"/>
    <w:pPr>
      <w:tabs>
        <w:tab w:val="num" w:pos="6120"/>
      </w:tabs>
      <w:spacing w:before="240" w:after="60" w:line="240" w:lineRule="auto"/>
      <w:ind w:left="5760"/>
      <w:jc w:val="both"/>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B6"/>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
    <w:rsid w:val="001A7BB6"/>
    <w:rPr>
      <w:rFonts w:ascii="Times New Roman" w:eastAsia="Times New Roman" w:hAnsi="Times New Roman"/>
      <w:b/>
      <w:bCs/>
      <w:i/>
      <w:iCs/>
      <w:sz w:val="28"/>
      <w:szCs w:val="28"/>
    </w:rPr>
  </w:style>
  <w:style w:type="character" w:customStyle="1" w:styleId="Heading3Char">
    <w:name w:val="Heading 3 Char"/>
    <w:basedOn w:val="DefaultParagraphFont"/>
    <w:link w:val="Heading3"/>
    <w:uiPriority w:val="9"/>
    <w:rsid w:val="001A7BB6"/>
    <w:rPr>
      <w:rFonts w:ascii="VNI-Times" w:eastAsia="Times New Roman" w:hAnsi="VNI-Times"/>
      <w:sz w:val="28"/>
    </w:rPr>
  </w:style>
  <w:style w:type="character" w:customStyle="1" w:styleId="Heading4Char">
    <w:name w:val="Heading 4 Char"/>
    <w:basedOn w:val="DefaultParagraphFont"/>
    <w:link w:val="Heading4"/>
    <w:rsid w:val="001A7BB6"/>
    <w:rPr>
      <w:rFonts w:ascii="Times New Roman" w:eastAsia="Times New Roman" w:hAnsi="Times New Roman"/>
      <w:b/>
      <w:bCs/>
      <w:sz w:val="28"/>
      <w:szCs w:val="28"/>
    </w:rPr>
  </w:style>
  <w:style w:type="character" w:customStyle="1" w:styleId="Heading5Char">
    <w:name w:val="Heading 5 Char"/>
    <w:basedOn w:val="DefaultParagraphFont"/>
    <w:link w:val="Heading5"/>
    <w:rsid w:val="001A7BB6"/>
    <w:rPr>
      <w:rFonts w:ascii="Times New Roman" w:eastAsia="Times New Roman" w:hAnsi="Times New Roman"/>
      <w:bCs/>
      <w:iCs/>
      <w:sz w:val="22"/>
      <w:szCs w:val="26"/>
    </w:rPr>
  </w:style>
  <w:style w:type="character" w:customStyle="1" w:styleId="Heading6Char">
    <w:name w:val="Heading 6 Char"/>
    <w:basedOn w:val="DefaultParagraphFont"/>
    <w:link w:val="Heading6"/>
    <w:uiPriority w:val="9"/>
    <w:rsid w:val="001A7BB6"/>
    <w:rPr>
      <w:rFonts w:ascii="Times New Roman" w:eastAsia="Times New Roman" w:hAnsi="Times New Roman"/>
      <w:b/>
      <w:bCs/>
      <w:sz w:val="22"/>
      <w:szCs w:val="22"/>
    </w:rPr>
  </w:style>
  <w:style w:type="character" w:customStyle="1" w:styleId="Heading7Char">
    <w:name w:val="Heading 7 Char"/>
    <w:basedOn w:val="DefaultParagraphFont"/>
    <w:link w:val="Heading7"/>
    <w:rsid w:val="001A7BB6"/>
    <w:rPr>
      <w:rFonts w:ascii="Times New Roman" w:eastAsia="Times New Roman" w:hAnsi="Times New Roman"/>
      <w:sz w:val="22"/>
      <w:szCs w:val="24"/>
    </w:rPr>
  </w:style>
  <w:style w:type="character" w:customStyle="1" w:styleId="Heading8Char">
    <w:name w:val="Heading 8 Char"/>
    <w:basedOn w:val="DefaultParagraphFont"/>
    <w:link w:val="Heading8"/>
    <w:rsid w:val="001A7BB6"/>
    <w:rPr>
      <w:rFonts w:ascii="Times New Roman" w:eastAsia="Times New Roman" w:hAnsi="Times New Roman"/>
      <w:i/>
      <w:iCs/>
      <w:sz w:val="22"/>
      <w:szCs w:val="24"/>
    </w:rPr>
  </w:style>
  <w:style w:type="character" w:customStyle="1" w:styleId="Heading9Char">
    <w:name w:val="Heading 9 Char"/>
    <w:basedOn w:val="DefaultParagraphFont"/>
    <w:link w:val="Heading9"/>
    <w:rsid w:val="001A7BB6"/>
    <w:rPr>
      <w:rFonts w:ascii="Times New Roman" w:eastAsia="Times New Roman" w:hAnsi="Times New Roman"/>
      <w:sz w:val="22"/>
      <w:szCs w:val="22"/>
    </w:rPr>
  </w:style>
  <w:style w:type="paragraph" w:styleId="TOC1">
    <w:name w:val="toc 1"/>
    <w:basedOn w:val="Normal"/>
    <w:next w:val="Normal"/>
    <w:link w:val="TOC1Char"/>
    <w:autoRedefine/>
    <w:uiPriority w:val="39"/>
    <w:qFormat/>
    <w:rsid w:val="00932E8A"/>
    <w:pPr>
      <w:tabs>
        <w:tab w:val="right" w:leader="dot" w:pos="10196"/>
      </w:tabs>
      <w:spacing w:after="0" w:line="360" w:lineRule="auto"/>
      <w:jc w:val="center"/>
    </w:pPr>
    <w:rPr>
      <w:rFonts w:ascii="Times New Roman" w:eastAsia="Times New Roman" w:hAnsi="Times New Roman"/>
      <w:b/>
      <w:bCs/>
      <w:caps/>
      <w:color w:val="0000FF"/>
      <w:spacing w:val="-10"/>
      <w:kern w:val="36"/>
      <w:sz w:val="40"/>
      <w:szCs w:val="40"/>
      <w:shd w:val="clear" w:color="auto" w:fill="EAF1DD" w:themeFill="accent3" w:themeFillTint="33"/>
    </w:rPr>
  </w:style>
  <w:style w:type="character" w:customStyle="1" w:styleId="TOC1Char">
    <w:name w:val="TOC 1 Char"/>
    <w:basedOn w:val="DefaultParagraphFont"/>
    <w:link w:val="TOC1"/>
    <w:uiPriority w:val="39"/>
    <w:rsid w:val="00932E8A"/>
    <w:rPr>
      <w:rFonts w:ascii="Times New Roman" w:eastAsia="Times New Roman" w:hAnsi="Times New Roman"/>
      <w:b/>
      <w:bCs/>
      <w:caps/>
      <w:color w:val="0000FF"/>
      <w:spacing w:val="-10"/>
      <w:kern w:val="36"/>
      <w:sz w:val="40"/>
      <w:szCs w:val="40"/>
    </w:rPr>
  </w:style>
  <w:style w:type="paragraph" w:styleId="TOC2">
    <w:name w:val="toc 2"/>
    <w:basedOn w:val="Normal"/>
    <w:next w:val="Normal"/>
    <w:autoRedefine/>
    <w:uiPriority w:val="39"/>
    <w:qFormat/>
    <w:rsid w:val="001A7BB6"/>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qFormat/>
    <w:rsid w:val="001B6F6F"/>
    <w:pPr>
      <w:tabs>
        <w:tab w:val="right" w:leader="dot" w:pos="10196"/>
      </w:tabs>
      <w:spacing w:after="0"/>
      <w:ind w:left="220"/>
    </w:pPr>
    <w:rPr>
      <w:rFonts w:ascii="Times New Roman" w:hAnsi="Times New Roman"/>
      <w:b/>
      <w:bCs/>
      <w:noProof/>
      <w:color w:val="00B0F0"/>
      <w:sz w:val="24"/>
      <w:szCs w:val="24"/>
    </w:rPr>
  </w:style>
  <w:style w:type="paragraph" w:styleId="TOC4">
    <w:name w:val="toc 4"/>
    <w:basedOn w:val="Normal"/>
    <w:next w:val="Normal"/>
    <w:autoRedefine/>
    <w:uiPriority w:val="39"/>
    <w:qFormat/>
    <w:rsid w:val="001A7BB6"/>
    <w:pPr>
      <w:spacing w:after="0"/>
      <w:ind w:left="440"/>
    </w:pPr>
    <w:rPr>
      <w:rFonts w:asciiTheme="minorHAnsi" w:hAnsiTheme="minorHAnsi" w:cstheme="minorHAnsi"/>
      <w:sz w:val="20"/>
      <w:szCs w:val="20"/>
    </w:rPr>
  </w:style>
  <w:style w:type="paragraph" w:styleId="TOC5">
    <w:name w:val="toc 5"/>
    <w:basedOn w:val="Normal"/>
    <w:next w:val="Normal"/>
    <w:autoRedefine/>
    <w:uiPriority w:val="39"/>
    <w:qFormat/>
    <w:rsid w:val="001A7BB6"/>
    <w:pPr>
      <w:spacing w:after="0"/>
      <w:ind w:left="660"/>
    </w:pPr>
    <w:rPr>
      <w:rFonts w:asciiTheme="minorHAnsi" w:hAnsiTheme="minorHAnsi" w:cstheme="minorHAnsi"/>
      <w:sz w:val="20"/>
      <w:szCs w:val="20"/>
    </w:rPr>
  </w:style>
  <w:style w:type="paragraph" w:styleId="Caption">
    <w:name w:val="caption"/>
    <w:basedOn w:val="Normal"/>
    <w:next w:val="Normal"/>
    <w:unhideWhenUsed/>
    <w:qFormat/>
    <w:rsid w:val="001A7BB6"/>
    <w:pPr>
      <w:spacing w:line="240" w:lineRule="auto"/>
    </w:pPr>
    <w:rPr>
      <w:rFonts w:ascii="Arial" w:eastAsia="Times New Roman" w:hAnsi="Arial"/>
      <w:i/>
      <w:iCs/>
      <w:color w:val="1F497D"/>
      <w:sz w:val="18"/>
      <w:szCs w:val="18"/>
      <w:lang w:eastAsia="ja-JP"/>
    </w:rPr>
  </w:style>
  <w:style w:type="paragraph" w:styleId="Title">
    <w:name w:val="Title"/>
    <w:basedOn w:val="Normal"/>
    <w:link w:val="TitleChar"/>
    <w:qFormat/>
    <w:rsid w:val="001A7BB6"/>
    <w:pPr>
      <w:spacing w:after="0" w:line="240" w:lineRule="auto"/>
      <w:jc w:val="center"/>
    </w:pPr>
    <w:rPr>
      <w:rFonts w:ascii="VNI-Souvir" w:eastAsia="Times New Roman" w:hAnsi="VNI-Souvir"/>
      <w:sz w:val="48"/>
      <w:szCs w:val="24"/>
    </w:rPr>
  </w:style>
  <w:style w:type="character" w:customStyle="1" w:styleId="TitleChar">
    <w:name w:val="Title Char"/>
    <w:basedOn w:val="DefaultParagraphFont"/>
    <w:link w:val="Title"/>
    <w:rsid w:val="001A7BB6"/>
    <w:rPr>
      <w:rFonts w:ascii="VNI-Souvir" w:eastAsia="Times New Roman" w:hAnsi="VNI-Souvir"/>
      <w:sz w:val="48"/>
      <w:szCs w:val="24"/>
    </w:rPr>
  </w:style>
  <w:style w:type="paragraph" w:styleId="BodyText">
    <w:name w:val="Body Text"/>
    <w:basedOn w:val="Normal"/>
    <w:link w:val="BodyTextChar"/>
    <w:qFormat/>
    <w:rsid w:val="001A7BB6"/>
    <w:pPr>
      <w:spacing w:after="120" w:line="240" w:lineRule="auto"/>
    </w:pPr>
    <w:rPr>
      <w:rFonts w:ascii="VNI-Times" w:eastAsia="Times New Roman" w:hAnsi="VNI-Times"/>
      <w:sz w:val="24"/>
      <w:szCs w:val="24"/>
    </w:rPr>
  </w:style>
  <w:style w:type="character" w:customStyle="1" w:styleId="BodyTextChar">
    <w:name w:val="Body Text Char"/>
    <w:basedOn w:val="DefaultParagraphFont"/>
    <w:link w:val="BodyText"/>
    <w:rsid w:val="001A7BB6"/>
    <w:rPr>
      <w:rFonts w:ascii="VNI-Times" w:eastAsia="Times New Roman" w:hAnsi="VNI-Times" w:cs="Times New Roman"/>
      <w:sz w:val="24"/>
      <w:szCs w:val="24"/>
    </w:rPr>
  </w:style>
  <w:style w:type="paragraph" w:styleId="Subtitle">
    <w:name w:val="Subtitle"/>
    <w:basedOn w:val="Normal"/>
    <w:next w:val="Normal"/>
    <w:link w:val="SubtitleChar"/>
    <w:uiPriority w:val="11"/>
    <w:qFormat/>
    <w:rsid w:val="001A7BB6"/>
    <w:pPr>
      <w:spacing w:after="60"/>
      <w:jc w:val="center"/>
      <w:outlineLvl w:val="1"/>
    </w:pPr>
    <w:rPr>
      <w:rFonts w:ascii="Times New Roman" w:eastAsia="Times New Roman" w:hAnsi="Times New Roman"/>
      <w:sz w:val="24"/>
      <w:szCs w:val="24"/>
    </w:rPr>
  </w:style>
  <w:style w:type="character" w:customStyle="1" w:styleId="SubtitleChar">
    <w:name w:val="Subtitle Char"/>
    <w:basedOn w:val="DefaultParagraphFont"/>
    <w:link w:val="Subtitle"/>
    <w:uiPriority w:val="11"/>
    <w:rsid w:val="001A7BB6"/>
    <w:rPr>
      <w:rFonts w:ascii="Times New Roman" w:eastAsia="Times New Roman" w:hAnsi="Times New Roman"/>
      <w:sz w:val="24"/>
      <w:szCs w:val="24"/>
    </w:rPr>
  </w:style>
  <w:style w:type="character" w:styleId="Strong">
    <w:name w:val="Strong"/>
    <w:basedOn w:val="DefaultParagraphFont"/>
    <w:uiPriority w:val="22"/>
    <w:qFormat/>
    <w:rsid w:val="001A7BB6"/>
    <w:rPr>
      <w:b/>
      <w:bCs/>
    </w:rPr>
  </w:style>
  <w:style w:type="character" w:styleId="Emphasis">
    <w:name w:val="Emphasis"/>
    <w:qFormat/>
    <w:rsid w:val="001A7BB6"/>
    <w:rPr>
      <w:i/>
      <w:iCs/>
      <w:color w:val="auto"/>
    </w:rPr>
  </w:style>
  <w:style w:type="paragraph" w:styleId="NoSpacing">
    <w:name w:val="No Spacing"/>
    <w:link w:val="NoSpacingChar"/>
    <w:uiPriority w:val="1"/>
    <w:qFormat/>
    <w:rsid w:val="001A7BB6"/>
    <w:rPr>
      <w:sz w:val="22"/>
      <w:szCs w:val="22"/>
    </w:rPr>
  </w:style>
  <w:style w:type="character" w:customStyle="1" w:styleId="NoSpacingChar">
    <w:name w:val="No Spacing Char"/>
    <w:link w:val="NoSpacing"/>
    <w:uiPriority w:val="1"/>
    <w:rsid w:val="001A7BB6"/>
    <w:rPr>
      <w:sz w:val="22"/>
      <w:szCs w:val="22"/>
    </w:rPr>
  </w:style>
  <w:style w:type="paragraph" w:styleId="ListParagraph">
    <w:name w:val="List Paragraph"/>
    <w:basedOn w:val="Normal"/>
    <w:link w:val="ListParagraphChar"/>
    <w:uiPriority w:val="1"/>
    <w:qFormat/>
    <w:rsid w:val="001A7BB6"/>
    <w:pPr>
      <w:ind w:left="720"/>
      <w:contextualSpacing/>
    </w:pPr>
  </w:style>
  <w:style w:type="character" w:customStyle="1" w:styleId="ListParagraphChar">
    <w:name w:val="List Paragraph Char"/>
    <w:link w:val="ListParagraph"/>
    <w:uiPriority w:val="1"/>
    <w:qFormat/>
    <w:rsid w:val="001A7BB6"/>
    <w:rPr>
      <w:sz w:val="22"/>
      <w:szCs w:val="22"/>
    </w:rPr>
  </w:style>
  <w:style w:type="paragraph" w:styleId="Quote">
    <w:name w:val="Quote"/>
    <w:basedOn w:val="Normal"/>
    <w:next w:val="Normal"/>
    <w:link w:val="QuoteChar"/>
    <w:uiPriority w:val="29"/>
    <w:qFormat/>
    <w:rsid w:val="001A7BB6"/>
    <w:pPr>
      <w:spacing w:before="160" w:after="160" w:line="259" w:lineRule="auto"/>
      <w:ind w:left="720" w:right="720"/>
    </w:pPr>
    <w:rPr>
      <w:rFonts w:ascii="Arial" w:eastAsia="Times New Roman" w:hAnsi="Arial"/>
      <w:i/>
      <w:iCs/>
      <w:color w:val="000000"/>
      <w:lang w:eastAsia="ja-JP"/>
    </w:rPr>
  </w:style>
  <w:style w:type="character" w:customStyle="1" w:styleId="QuoteChar">
    <w:name w:val="Quote Char"/>
    <w:basedOn w:val="DefaultParagraphFont"/>
    <w:link w:val="Quote"/>
    <w:uiPriority w:val="29"/>
    <w:rsid w:val="001A7BB6"/>
    <w:rPr>
      <w:rFonts w:ascii="Arial" w:eastAsia="Times New Roman" w:hAnsi="Arial"/>
      <w:i/>
      <w:iCs/>
      <w:color w:val="000000"/>
      <w:sz w:val="22"/>
      <w:szCs w:val="22"/>
      <w:lang w:eastAsia="ja-JP"/>
    </w:rPr>
  </w:style>
  <w:style w:type="paragraph" w:styleId="IntenseQuote">
    <w:name w:val="Intense Quote"/>
    <w:basedOn w:val="Normal"/>
    <w:next w:val="Normal"/>
    <w:link w:val="IntenseQuoteChar"/>
    <w:uiPriority w:val="30"/>
    <w:qFormat/>
    <w:rsid w:val="001A7BB6"/>
    <w:pPr>
      <w:pBdr>
        <w:top w:val="single" w:sz="24" w:space="1" w:color="F2F2F2"/>
        <w:bottom w:val="single" w:sz="24" w:space="1" w:color="F2F2F2"/>
      </w:pBdr>
      <w:shd w:val="clear" w:color="auto" w:fill="F2F2F2"/>
      <w:spacing w:before="240" w:after="240" w:line="259" w:lineRule="auto"/>
      <w:ind w:left="936" w:right="936"/>
      <w:jc w:val="center"/>
    </w:pPr>
    <w:rPr>
      <w:rFonts w:ascii="Arial" w:eastAsia="Times New Roman" w:hAnsi="Arial"/>
      <w:color w:val="000000"/>
      <w:lang w:eastAsia="ja-JP"/>
    </w:rPr>
  </w:style>
  <w:style w:type="character" w:customStyle="1" w:styleId="IntenseQuoteChar">
    <w:name w:val="Intense Quote Char"/>
    <w:basedOn w:val="DefaultParagraphFont"/>
    <w:link w:val="IntenseQuote"/>
    <w:uiPriority w:val="30"/>
    <w:rsid w:val="001A7BB6"/>
    <w:rPr>
      <w:rFonts w:ascii="Arial" w:eastAsia="Times New Roman" w:hAnsi="Arial"/>
      <w:color w:val="000000"/>
      <w:sz w:val="22"/>
      <w:szCs w:val="22"/>
      <w:shd w:val="clear" w:color="auto" w:fill="F2F2F2"/>
      <w:lang w:eastAsia="ja-JP"/>
    </w:rPr>
  </w:style>
  <w:style w:type="character" w:styleId="SubtleEmphasis">
    <w:name w:val="Subtle Emphasis"/>
    <w:uiPriority w:val="19"/>
    <w:qFormat/>
    <w:rsid w:val="001A7BB6"/>
    <w:rPr>
      <w:i/>
      <w:iCs/>
      <w:color w:val="404040"/>
    </w:rPr>
  </w:style>
  <w:style w:type="character" w:styleId="IntenseEmphasis">
    <w:name w:val="Intense Emphasis"/>
    <w:uiPriority w:val="21"/>
    <w:qFormat/>
    <w:rsid w:val="001A7BB6"/>
    <w:rPr>
      <w:b/>
      <w:bCs/>
      <w:i/>
      <w:iCs/>
      <w:caps/>
    </w:rPr>
  </w:style>
  <w:style w:type="character" w:styleId="SubtleReference">
    <w:name w:val="Subtle Reference"/>
    <w:uiPriority w:val="31"/>
    <w:qFormat/>
    <w:rsid w:val="001A7BB6"/>
    <w:rPr>
      <w:smallCaps/>
      <w:color w:val="404040"/>
      <w:u w:val="single" w:color="7F7F7F"/>
    </w:rPr>
  </w:style>
  <w:style w:type="character" w:styleId="IntenseReference">
    <w:name w:val="Intense Reference"/>
    <w:uiPriority w:val="32"/>
    <w:qFormat/>
    <w:rsid w:val="001A7BB6"/>
    <w:rPr>
      <w:b/>
      <w:bCs/>
      <w:smallCaps/>
      <w:u w:val="single"/>
    </w:rPr>
  </w:style>
  <w:style w:type="character" w:styleId="BookTitle">
    <w:name w:val="Book Title"/>
    <w:uiPriority w:val="33"/>
    <w:qFormat/>
    <w:rsid w:val="001A7BB6"/>
    <w:rPr>
      <w:b w:val="0"/>
      <w:bCs w:val="0"/>
      <w:smallCaps/>
      <w:spacing w:val="5"/>
    </w:rPr>
  </w:style>
  <w:style w:type="paragraph" w:styleId="TOCHeading">
    <w:name w:val="TOC Heading"/>
    <w:basedOn w:val="Heading1"/>
    <w:next w:val="Normal"/>
    <w:uiPriority w:val="39"/>
    <w:unhideWhenUsed/>
    <w:qFormat/>
    <w:rsid w:val="001A7BB6"/>
    <w:pPr>
      <w:keepLines/>
      <w:pBdr>
        <w:bottom w:val="single" w:sz="4" w:space="1" w:color="595959"/>
      </w:pBdr>
      <w:spacing w:before="360" w:after="160" w:line="259" w:lineRule="auto"/>
      <w:ind w:left="432" w:hanging="432"/>
      <w:outlineLvl w:val="9"/>
    </w:pPr>
    <w:rPr>
      <w:smallCaps/>
      <w:color w:val="000000"/>
      <w:kern w:val="0"/>
      <w:sz w:val="36"/>
      <w:szCs w:val="36"/>
      <w:lang w:eastAsia="ja-JP"/>
    </w:rPr>
  </w:style>
  <w:style w:type="paragraph" w:customStyle="1" w:styleId="Style1">
    <w:name w:val="Style1"/>
    <w:basedOn w:val="Normal"/>
    <w:link w:val="Style1Char"/>
    <w:qFormat/>
    <w:rsid w:val="001A7BB6"/>
    <w:pPr>
      <w:spacing w:after="0" w:line="240" w:lineRule="auto"/>
      <w:jc w:val="center"/>
    </w:pPr>
    <w:rPr>
      <w:rFonts w:ascii="Times New Roman" w:eastAsia="Times New Roman" w:hAnsi="Times New Roman"/>
      <w:b/>
      <w:sz w:val="28"/>
      <w:szCs w:val="28"/>
    </w:rPr>
  </w:style>
  <w:style w:type="character" w:customStyle="1" w:styleId="Style1Char">
    <w:name w:val="Style1 Char"/>
    <w:link w:val="Style1"/>
    <w:rsid w:val="001A7BB6"/>
    <w:rPr>
      <w:rFonts w:ascii="Times New Roman" w:eastAsia="Times New Roman" w:hAnsi="Times New Roman"/>
      <w:b/>
      <w:sz w:val="28"/>
      <w:szCs w:val="28"/>
    </w:rPr>
  </w:style>
  <w:style w:type="paragraph" w:customStyle="1" w:styleId="TableParagraph">
    <w:name w:val="Table Paragraph"/>
    <w:basedOn w:val="Normal"/>
    <w:uiPriority w:val="1"/>
    <w:qFormat/>
    <w:rsid w:val="001A7BB6"/>
    <w:pPr>
      <w:widowControl w:val="0"/>
      <w:spacing w:after="0" w:line="240" w:lineRule="auto"/>
    </w:pPr>
    <w:rPr>
      <w:lang w:val="vi-VN"/>
    </w:rPr>
  </w:style>
  <w:style w:type="paragraph" w:customStyle="1" w:styleId="Body">
    <w:name w:val="Body"/>
    <w:basedOn w:val="Normal"/>
    <w:uiPriority w:val="1"/>
    <w:qFormat/>
    <w:rsid w:val="001A7BB6"/>
    <w:pPr>
      <w:widowControl w:val="0"/>
      <w:spacing w:after="0" w:line="240" w:lineRule="auto"/>
    </w:pPr>
    <w:rPr>
      <w:rFonts w:ascii="Times New Roman" w:eastAsia="Times New Roman" w:hAnsi="Times New Roman"/>
    </w:rPr>
  </w:style>
  <w:style w:type="paragraph" w:customStyle="1" w:styleId="11">
    <w:name w:val="1.1"/>
    <w:basedOn w:val="Normal"/>
    <w:autoRedefine/>
    <w:qFormat/>
    <w:rsid w:val="001A7BB6"/>
    <w:pPr>
      <w:spacing w:before="80" w:after="80" w:line="360" w:lineRule="auto"/>
      <w:jc w:val="both"/>
    </w:pPr>
    <w:rPr>
      <w:rFonts w:ascii=".VnTime" w:hAnsi=".VnTime"/>
      <w:b/>
      <w:sz w:val="28"/>
      <w:szCs w:val="28"/>
    </w:rPr>
  </w:style>
  <w:style w:type="paragraph" w:customStyle="1" w:styleId="111">
    <w:name w:val="1.1.1"/>
    <w:basedOn w:val="Normal"/>
    <w:qFormat/>
    <w:rsid w:val="001A7BB6"/>
    <w:pPr>
      <w:spacing w:after="0" w:line="360" w:lineRule="auto"/>
      <w:ind w:firstLine="142"/>
      <w:contextualSpacing/>
      <w:jc w:val="both"/>
    </w:pPr>
    <w:rPr>
      <w:rFonts w:ascii=".VnTime" w:hAnsi=".VnTime"/>
      <w:b/>
      <w:sz w:val="28"/>
      <w:szCs w:val="28"/>
    </w:rPr>
  </w:style>
  <w:style w:type="paragraph" w:customStyle="1" w:styleId="1111">
    <w:name w:val="1.1.1.1"/>
    <w:basedOn w:val="TOC1"/>
    <w:qFormat/>
    <w:rsid w:val="001A7BB6"/>
    <w:pPr>
      <w:tabs>
        <w:tab w:val="right" w:leader="dot" w:pos="8778"/>
      </w:tabs>
      <w:spacing w:after="80"/>
      <w:ind w:firstLine="284"/>
      <w:jc w:val="both"/>
    </w:pPr>
    <w:rPr>
      <w:rFonts w:ascii=".VnTime" w:hAnsi=".VnTime"/>
      <w:bCs w:val="0"/>
      <w:i/>
      <w:caps w:val="0"/>
      <w:noProof/>
      <w:sz w:val="28"/>
      <w:szCs w:val="28"/>
    </w:rPr>
  </w:style>
  <w:style w:type="paragraph" w:customStyle="1" w:styleId="vu">
    <w:name w:val="vu"/>
    <w:basedOn w:val="Normal"/>
    <w:autoRedefine/>
    <w:qFormat/>
    <w:rsid w:val="001A7BB6"/>
    <w:pPr>
      <w:spacing w:after="0" w:line="240" w:lineRule="auto"/>
    </w:pPr>
    <w:rPr>
      <w:rFonts w:ascii="VNI-Times" w:eastAsia="Times New Roman" w:hAnsi="VNI-Times"/>
      <w:color w:val="000000"/>
      <w:sz w:val="24"/>
      <w:szCs w:val="24"/>
    </w:rPr>
  </w:style>
  <w:style w:type="paragraph" w:customStyle="1" w:styleId="ABCH1">
    <w:name w:val="ABC_H1"/>
    <w:basedOn w:val="Heading2"/>
    <w:next w:val="Normal"/>
    <w:qFormat/>
    <w:rsid w:val="001A7BB6"/>
    <w:pPr>
      <w:keepLines/>
      <w:numPr>
        <w:ilvl w:val="1"/>
        <w:numId w:val="5"/>
      </w:numPr>
      <w:spacing w:before="160" w:after="120" w:line="300" w:lineRule="auto"/>
      <w:jc w:val="both"/>
    </w:pPr>
    <w:rPr>
      <w:bCs w:val="0"/>
      <w:i w:val="0"/>
      <w:iCs w:val="0"/>
      <w:color w:val="FF0000"/>
      <w:sz w:val="36"/>
      <w:szCs w:val="26"/>
    </w:rPr>
  </w:style>
  <w:style w:type="paragraph" w:customStyle="1" w:styleId="ABCH2">
    <w:name w:val="ABC_H2"/>
    <w:basedOn w:val="Heading3"/>
    <w:next w:val="Normal"/>
    <w:qFormat/>
    <w:rsid w:val="001A7BB6"/>
    <w:pPr>
      <w:keepLines/>
      <w:numPr>
        <w:ilvl w:val="2"/>
        <w:numId w:val="5"/>
      </w:numPr>
      <w:spacing w:before="120" w:after="120" w:line="300" w:lineRule="auto"/>
    </w:pPr>
    <w:rPr>
      <w:rFonts w:ascii="Times New Roman" w:hAnsi="Times New Roman"/>
      <w:b/>
      <w:color w:val="0070C0"/>
      <w:sz w:val="32"/>
      <w:szCs w:val="24"/>
    </w:rPr>
  </w:style>
  <w:style w:type="paragraph" w:customStyle="1" w:styleId="ABCH3">
    <w:name w:val="ABC_H3"/>
    <w:basedOn w:val="Heading4"/>
    <w:next w:val="Normal"/>
    <w:qFormat/>
    <w:rsid w:val="001A7BB6"/>
    <w:pPr>
      <w:keepNext w:val="0"/>
      <w:numPr>
        <w:ilvl w:val="3"/>
        <w:numId w:val="5"/>
      </w:numPr>
      <w:spacing w:after="240" w:line="300" w:lineRule="auto"/>
      <w:jc w:val="both"/>
    </w:pPr>
    <w:rPr>
      <w:bCs w:val="0"/>
      <w:iCs/>
      <w:color w:val="00B050"/>
      <w:szCs w:val="24"/>
    </w:rPr>
  </w:style>
  <w:style w:type="paragraph" w:customStyle="1" w:styleId="ABCH4">
    <w:name w:val="ABC_H4"/>
    <w:basedOn w:val="Heading4"/>
    <w:next w:val="Normal"/>
    <w:qFormat/>
    <w:rsid w:val="001A7BB6"/>
    <w:pPr>
      <w:keepNext w:val="0"/>
      <w:numPr>
        <w:ilvl w:val="4"/>
        <w:numId w:val="5"/>
      </w:numPr>
      <w:spacing w:after="240" w:line="300" w:lineRule="auto"/>
      <w:jc w:val="both"/>
    </w:pPr>
    <w:rPr>
      <w:bCs w:val="0"/>
      <w:iCs/>
      <w:color w:val="7030A0"/>
      <w:szCs w:val="24"/>
    </w:rPr>
  </w:style>
  <w:style w:type="character" w:styleId="Hyperlink">
    <w:name w:val="Hyperlink"/>
    <w:basedOn w:val="DefaultParagraphFont"/>
    <w:uiPriority w:val="99"/>
    <w:unhideWhenUsed/>
    <w:rsid w:val="00FB1EC0"/>
    <w:rPr>
      <w:color w:val="0000FF"/>
      <w:u w:val="single"/>
    </w:rPr>
  </w:style>
  <w:style w:type="paragraph" w:styleId="Header">
    <w:name w:val="header"/>
    <w:basedOn w:val="Normal"/>
    <w:link w:val="HeaderChar"/>
    <w:unhideWhenUsed/>
    <w:rsid w:val="00FB1EC0"/>
    <w:pPr>
      <w:tabs>
        <w:tab w:val="center" w:pos="4680"/>
        <w:tab w:val="right" w:pos="9360"/>
      </w:tabs>
      <w:spacing w:after="0" w:line="240" w:lineRule="auto"/>
    </w:pPr>
  </w:style>
  <w:style w:type="character" w:customStyle="1" w:styleId="HeaderChar">
    <w:name w:val="Header Char"/>
    <w:basedOn w:val="DefaultParagraphFont"/>
    <w:link w:val="Header"/>
    <w:rsid w:val="00FB1EC0"/>
    <w:rPr>
      <w:sz w:val="22"/>
      <w:szCs w:val="22"/>
    </w:rPr>
  </w:style>
  <w:style w:type="paragraph" w:styleId="Footer">
    <w:name w:val="footer"/>
    <w:basedOn w:val="Normal"/>
    <w:link w:val="FooterChar"/>
    <w:unhideWhenUsed/>
    <w:rsid w:val="00FB1EC0"/>
    <w:pPr>
      <w:tabs>
        <w:tab w:val="center" w:pos="4680"/>
        <w:tab w:val="right" w:pos="9360"/>
      </w:tabs>
      <w:spacing w:after="0" w:line="240" w:lineRule="auto"/>
    </w:pPr>
  </w:style>
  <w:style w:type="character" w:customStyle="1" w:styleId="FooterChar">
    <w:name w:val="Footer Char"/>
    <w:basedOn w:val="DefaultParagraphFont"/>
    <w:link w:val="Footer"/>
    <w:rsid w:val="00FB1EC0"/>
    <w:rPr>
      <w:sz w:val="22"/>
      <w:szCs w:val="22"/>
    </w:rPr>
  </w:style>
  <w:style w:type="paragraph" w:styleId="NormalWeb">
    <w:name w:val="Normal (Web)"/>
    <w:basedOn w:val="Normal"/>
    <w:uiPriority w:val="99"/>
    <w:semiHidden/>
    <w:unhideWhenUsed/>
    <w:rsid w:val="00AA6F2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A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26"/>
    <w:rPr>
      <w:rFonts w:ascii="Tahoma" w:hAnsi="Tahoma" w:cs="Tahoma"/>
      <w:sz w:val="16"/>
      <w:szCs w:val="16"/>
    </w:rPr>
  </w:style>
  <w:style w:type="paragraph" w:styleId="TOC6">
    <w:name w:val="toc 6"/>
    <w:basedOn w:val="Normal"/>
    <w:next w:val="Normal"/>
    <w:autoRedefine/>
    <w:uiPriority w:val="39"/>
    <w:unhideWhenUsed/>
    <w:rsid w:val="00F95670"/>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F95670"/>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F95670"/>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F95670"/>
    <w:pPr>
      <w:spacing w:after="0"/>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694">
      <w:bodyDiv w:val="1"/>
      <w:marLeft w:val="0"/>
      <w:marRight w:val="0"/>
      <w:marTop w:val="0"/>
      <w:marBottom w:val="0"/>
      <w:divBdr>
        <w:top w:val="none" w:sz="0" w:space="0" w:color="auto"/>
        <w:left w:val="none" w:sz="0" w:space="0" w:color="auto"/>
        <w:bottom w:val="none" w:sz="0" w:space="0" w:color="auto"/>
        <w:right w:val="none" w:sz="0" w:space="0" w:color="auto"/>
      </w:divBdr>
      <w:divsChild>
        <w:div w:id="1986691048">
          <w:marLeft w:val="0"/>
          <w:marRight w:val="0"/>
          <w:marTop w:val="0"/>
          <w:marBottom w:val="0"/>
          <w:divBdr>
            <w:top w:val="none" w:sz="0" w:space="0" w:color="auto"/>
            <w:left w:val="single" w:sz="4" w:space="10" w:color="C2C2F3"/>
            <w:bottom w:val="single" w:sz="4" w:space="5" w:color="C2C2F3"/>
            <w:right w:val="single" w:sz="4" w:space="10" w:color="C2C2F3"/>
          </w:divBdr>
        </w:div>
        <w:div w:id="546650618">
          <w:marLeft w:val="0"/>
          <w:marRight w:val="0"/>
          <w:marTop w:val="0"/>
          <w:marBottom w:val="0"/>
          <w:divBdr>
            <w:top w:val="none" w:sz="0" w:space="0" w:color="auto"/>
            <w:left w:val="single" w:sz="4" w:space="10" w:color="C2C2F3"/>
            <w:bottom w:val="single" w:sz="4" w:space="5" w:color="C2C2F3"/>
            <w:right w:val="single" w:sz="4" w:space="10" w:color="C2C2F3"/>
          </w:divBdr>
        </w:div>
        <w:div w:id="1401292844">
          <w:marLeft w:val="0"/>
          <w:marRight w:val="0"/>
          <w:marTop w:val="0"/>
          <w:marBottom w:val="0"/>
          <w:divBdr>
            <w:top w:val="none" w:sz="0" w:space="0" w:color="auto"/>
            <w:left w:val="single" w:sz="4" w:space="10" w:color="C2C2F3"/>
            <w:bottom w:val="single" w:sz="4" w:space="5" w:color="C2C2F3"/>
            <w:right w:val="single" w:sz="4" w:space="10" w:color="C2C2F3"/>
          </w:divBdr>
        </w:div>
        <w:div w:id="302085496">
          <w:marLeft w:val="0"/>
          <w:marRight w:val="0"/>
          <w:marTop w:val="0"/>
          <w:marBottom w:val="0"/>
          <w:divBdr>
            <w:top w:val="none" w:sz="0" w:space="0" w:color="auto"/>
            <w:left w:val="single" w:sz="4" w:space="10" w:color="C2C2F3"/>
            <w:bottom w:val="single" w:sz="4" w:space="5" w:color="C2C2F3"/>
            <w:right w:val="single" w:sz="4" w:space="10" w:color="C2C2F3"/>
          </w:divBdr>
        </w:div>
        <w:div w:id="941688090">
          <w:marLeft w:val="0"/>
          <w:marRight w:val="0"/>
          <w:marTop w:val="0"/>
          <w:marBottom w:val="0"/>
          <w:divBdr>
            <w:top w:val="none" w:sz="0" w:space="0" w:color="auto"/>
            <w:left w:val="single" w:sz="4" w:space="10" w:color="C2C2F3"/>
            <w:bottom w:val="single" w:sz="4" w:space="5" w:color="C2C2F3"/>
            <w:right w:val="single" w:sz="4" w:space="10" w:color="C2C2F3"/>
          </w:divBdr>
        </w:div>
        <w:div w:id="832062839">
          <w:marLeft w:val="0"/>
          <w:marRight w:val="0"/>
          <w:marTop w:val="0"/>
          <w:marBottom w:val="0"/>
          <w:divBdr>
            <w:top w:val="none" w:sz="0" w:space="0" w:color="auto"/>
            <w:left w:val="single" w:sz="4" w:space="10" w:color="C2C2F3"/>
            <w:bottom w:val="single" w:sz="4" w:space="5" w:color="C2C2F3"/>
            <w:right w:val="single" w:sz="4" w:space="10" w:color="C2C2F3"/>
          </w:divBdr>
        </w:div>
        <w:div w:id="2132244377">
          <w:marLeft w:val="0"/>
          <w:marRight w:val="0"/>
          <w:marTop w:val="0"/>
          <w:marBottom w:val="0"/>
          <w:divBdr>
            <w:top w:val="none" w:sz="0" w:space="0" w:color="auto"/>
            <w:left w:val="single" w:sz="4" w:space="10" w:color="C2C2F3"/>
            <w:bottom w:val="single" w:sz="4" w:space="5" w:color="C2C2F3"/>
            <w:right w:val="single" w:sz="4" w:space="10" w:color="C2C2F3"/>
          </w:divBdr>
        </w:div>
        <w:div w:id="1500346911">
          <w:marLeft w:val="0"/>
          <w:marRight w:val="0"/>
          <w:marTop w:val="0"/>
          <w:marBottom w:val="0"/>
          <w:divBdr>
            <w:top w:val="none" w:sz="0" w:space="0" w:color="auto"/>
            <w:left w:val="single" w:sz="4" w:space="10" w:color="C2C2F3"/>
            <w:bottom w:val="single" w:sz="4" w:space="5" w:color="C2C2F3"/>
            <w:right w:val="single" w:sz="4" w:space="10" w:color="C2C2F3"/>
          </w:divBdr>
        </w:div>
        <w:div w:id="58040799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3745986">
      <w:bodyDiv w:val="1"/>
      <w:marLeft w:val="0"/>
      <w:marRight w:val="0"/>
      <w:marTop w:val="0"/>
      <w:marBottom w:val="0"/>
      <w:divBdr>
        <w:top w:val="none" w:sz="0" w:space="0" w:color="auto"/>
        <w:left w:val="none" w:sz="0" w:space="0" w:color="auto"/>
        <w:bottom w:val="none" w:sz="0" w:space="0" w:color="auto"/>
        <w:right w:val="none" w:sz="0" w:space="0" w:color="auto"/>
      </w:divBdr>
      <w:divsChild>
        <w:div w:id="1610090973">
          <w:marLeft w:val="0"/>
          <w:marRight w:val="0"/>
          <w:marTop w:val="0"/>
          <w:marBottom w:val="0"/>
          <w:divBdr>
            <w:top w:val="none" w:sz="0" w:space="0" w:color="auto"/>
            <w:left w:val="single" w:sz="4" w:space="10" w:color="C2C2F3"/>
            <w:bottom w:val="single" w:sz="4" w:space="5" w:color="C2C2F3"/>
            <w:right w:val="single" w:sz="4" w:space="10" w:color="C2C2F3"/>
          </w:divBdr>
        </w:div>
        <w:div w:id="1900509468">
          <w:marLeft w:val="0"/>
          <w:marRight w:val="0"/>
          <w:marTop w:val="0"/>
          <w:marBottom w:val="0"/>
          <w:divBdr>
            <w:top w:val="none" w:sz="0" w:space="0" w:color="auto"/>
            <w:left w:val="single" w:sz="4" w:space="10" w:color="C2C2F3"/>
            <w:bottom w:val="single" w:sz="4" w:space="5" w:color="C2C2F3"/>
            <w:right w:val="single" w:sz="4" w:space="10" w:color="C2C2F3"/>
          </w:divBdr>
        </w:div>
        <w:div w:id="1644235360">
          <w:marLeft w:val="0"/>
          <w:marRight w:val="0"/>
          <w:marTop w:val="0"/>
          <w:marBottom w:val="0"/>
          <w:divBdr>
            <w:top w:val="none" w:sz="0" w:space="0" w:color="auto"/>
            <w:left w:val="single" w:sz="4" w:space="10" w:color="C2C2F3"/>
            <w:bottom w:val="single" w:sz="4" w:space="5" w:color="C2C2F3"/>
            <w:right w:val="single" w:sz="4" w:space="10" w:color="C2C2F3"/>
          </w:divBdr>
        </w:div>
        <w:div w:id="408501766">
          <w:marLeft w:val="0"/>
          <w:marRight w:val="0"/>
          <w:marTop w:val="0"/>
          <w:marBottom w:val="0"/>
          <w:divBdr>
            <w:top w:val="none" w:sz="0" w:space="0" w:color="auto"/>
            <w:left w:val="single" w:sz="4" w:space="10" w:color="C2C2F3"/>
            <w:bottom w:val="single" w:sz="4" w:space="5" w:color="C2C2F3"/>
            <w:right w:val="single" w:sz="4" w:space="10" w:color="C2C2F3"/>
          </w:divBdr>
        </w:div>
        <w:div w:id="275866930">
          <w:marLeft w:val="0"/>
          <w:marRight w:val="0"/>
          <w:marTop w:val="0"/>
          <w:marBottom w:val="0"/>
          <w:divBdr>
            <w:top w:val="none" w:sz="0" w:space="0" w:color="auto"/>
            <w:left w:val="single" w:sz="4" w:space="10" w:color="C2C2F3"/>
            <w:bottom w:val="single" w:sz="4" w:space="5" w:color="C2C2F3"/>
            <w:right w:val="single" w:sz="4" w:space="10" w:color="C2C2F3"/>
          </w:divBdr>
        </w:div>
        <w:div w:id="1304189038">
          <w:marLeft w:val="0"/>
          <w:marRight w:val="0"/>
          <w:marTop w:val="0"/>
          <w:marBottom w:val="0"/>
          <w:divBdr>
            <w:top w:val="none" w:sz="0" w:space="0" w:color="auto"/>
            <w:left w:val="single" w:sz="4" w:space="10" w:color="C2C2F3"/>
            <w:bottom w:val="single" w:sz="4" w:space="5" w:color="C2C2F3"/>
            <w:right w:val="single" w:sz="4" w:space="10" w:color="C2C2F3"/>
          </w:divBdr>
        </w:div>
        <w:div w:id="272829009">
          <w:marLeft w:val="0"/>
          <w:marRight w:val="0"/>
          <w:marTop w:val="0"/>
          <w:marBottom w:val="0"/>
          <w:divBdr>
            <w:top w:val="none" w:sz="0" w:space="0" w:color="auto"/>
            <w:left w:val="single" w:sz="4" w:space="10" w:color="C2C2F3"/>
            <w:bottom w:val="single" w:sz="4" w:space="5" w:color="C2C2F3"/>
            <w:right w:val="single" w:sz="4" w:space="10" w:color="C2C2F3"/>
          </w:divBdr>
        </w:div>
        <w:div w:id="1443457282">
          <w:marLeft w:val="0"/>
          <w:marRight w:val="0"/>
          <w:marTop w:val="0"/>
          <w:marBottom w:val="0"/>
          <w:divBdr>
            <w:top w:val="none" w:sz="0" w:space="0" w:color="auto"/>
            <w:left w:val="single" w:sz="4" w:space="10" w:color="C2C2F3"/>
            <w:bottom w:val="single" w:sz="4" w:space="5" w:color="C2C2F3"/>
            <w:right w:val="single" w:sz="4" w:space="10" w:color="C2C2F3"/>
          </w:divBdr>
        </w:div>
        <w:div w:id="126163635">
          <w:marLeft w:val="0"/>
          <w:marRight w:val="0"/>
          <w:marTop w:val="0"/>
          <w:marBottom w:val="0"/>
          <w:divBdr>
            <w:top w:val="none" w:sz="0" w:space="0" w:color="auto"/>
            <w:left w:val="single" w:sz="4" w:space="10" w:color="C2C2F3"/>
            <w:bottom w:val="single" w:sz="4" w:space="5" w:color="C2C2F3"/>
            <w:right w:val="single" w:sz="4" w:space="10" w:color="C2C2F3"/>
          </w:divBdr>
        </w:div>
        <w:div w:id="1221090114">
          <w:marLeft w:val="0"/>
          <w:marRight w:val="0"/>
          <w:marTop w:val="0"/>
          <w:marBottom w:val="0"/>
          <w:divBdr>
            <w:top w:val="none" w:sz="0" w:space="0" w:color="auto"/>
            <w:left w:val="single" w:sz="4" w:space="10" w:color="C2C2F3"/>
            <w:bottom w:val="single" w:sz="4" w:space="5" w:color="C2C2F3"/>
            <w:right w:val="single" w:sz="4" w:space="10" w:color="C2C2F3"/>
          </w:divBdr>
        </w:div>
        <w:div w:id="656492085">
          <w:marLeft w:val="0"/>
          <w:marRight w:val="0"/>
          <w:marTop w:val="0"/>
          <w:marBottom w:val="0"/>
          <w:divBdr>
            <w:top w:val="none" w:sz="0" w:space="0" w:color="auto"/>
            <w:left w:val="single" w:sz="4" w:space="10" w:color="C2C2F3"/>
            <w:bottom w:val="single" w:sz="4" w:space="5" w:color="C2C2F3"/>
            <w:right w:val="single" w:sz="4" w:space="10" w:color="C2C2F3"/>
          </w:divBdr>
        </w:div>
        <w:div w:id="2119137993">
          <w:marLeft w:val="0"/>
          <w:marRight w:val="0"/>
          <w:marTop w:val="0"/>
          <w:marBottom w:val="0"/>
          <w:divBdr>
            <w:top w:val="none" w:sz="0" w:space="0" w:color="auto"/>
            <w:left w:val="single" w:sz="4" w:space="10" w:color="C2C2F3"/>
            <w:bottom w:val="single" w:sz="4" w:space="5" w:color="C2C2F3"/>
            <w:right w:val="single" w:sz="4" w:space="10" w:color="C2C2F3"/>
          </w:divBdr>
        </w:div>
        <w:div w:id="573591358">
          <w:marLeft w:val="0"/>
          <w:marRight w:val="0"/>
          <w:marTop w:val="0"/>
          <w:marBottom w:val="0"/>
          <w:divBdr>
            <w:top w:val="none" w:sz="0" w:space="0" w:color="auto"/>
            <w:left w:val="single" w:sz="4" w:space="10" w:color="C2C2F3"/>
            <w:bottom w:val="single" w:sz="4" w:space="5" w:color="C2C2F3"/>
            <w:right w:val="single" w:sz="4" w:space="10" w:color="C2C2F3"/>
          </w:divBdr>
        </w:div>
        <w:div w:id="376319476">
          <w:marLeft w:val="0"/>
          <w:marRight w:val="0"/>
          <w:marTop w:val="0"/>
          <w:marBottom w:val="0"/>
          <w:divBdr>
            <w:top w:val="none" w:sz="0" w:space="0" w:color="auto"/>
            <w:left w:val="single" w:sz="4" w:space="10" w:color="C2C2F3"/>
            <w:bottom w:val="single" w:sz="4" w:space="5" w:color="C2C2F3"/>
            <w:right w:val="single" w:sz="4" w:space="10" w:color="C2C2F3"/>
          </w:divBdr>
        </w:div>
        <w:div w:id="38283382">
          <w:marLeft w:val="0"/>
          <w:marRight w:val="0"/>
          <w:marTop w:val="0"/>
          <w:marBottom w:val="0"/>
          <w:divBdr>
            <w:top w:val="none" w:sz="0" w:space="0" w:color="auto"/>
            <w:left w:val="single" w:sz="4" w:space="10" w:color="C2C2F3"/>
            <w:bottom w:val="single" w:sz="4" w:space="5" w:color="C2C2F3"/>
            <w:right w:val="single" w:sz="4" w:space="10" w:color="C2C2F3"/>
          </w:divBdr>
        </w:div>
        <w:div w:id="1220284828">
          <w:marLeft w:val="0"/>
          <w:marRight w:val="0"/>
          <w:marTop w:val="0"/>
          <w:marBottom w:val="0"/>
          <w:divBdr>
            <w:top w:val="none" w:sz="0" w:space="0" w:color="auto"/>
            <w:left w:val="single" w:sz="4" w:space="10" w:color="C2C2F3"/>
            <w:bottom w:val="single" w:sz="4" w:space="5" w:color="C2C2F3"/>
            <w:right w:val="single" w:sz="4" w:space="10" w:color="C2C2F3"/>
          </w:divBdr>
        </w:div>
        <w:div w:id="265767937">
          <w:marLeft w:val="0"/>
          <w:marRight w:val="0"/>
          <w:marTop w:val="0"/>
          <w:marBottom w:val="0"/>
          <w:divBdr>
            <w:top w:val="none" w:sz="0" w:space="0" w:color="auto"/>
            <w:left w:val="single" w:sz="4" w:space="10" w:color="C2C2F3"/>
            <w:bottom w:val="single" w:sz="4" w:space="5" w:color="C2C2F3"/>
            <w:right w:val="single" w:sz="4" w:space="10" w:color="C2C2F3"/>
          </w:divBdr>
        </w:div>
        <w:div w:id="1689407313">
          <w:marLeft w:val="0"/>
          <w:marRight w:val="0"/>
          <w:marTop w:val="0"/>
          <w:marBottom w:val="0"/>
          <w:divBdr>
            <w:top w:val="none" w:sz="0" w:space="0" w:color="auto"/>
            <w:left w:val="single" w:sz="4" w:space="10" w:color="C2C2F3"/>
            <w:bottom w:val="single" w:sz="4" w:space="5" w:color="C2C2F3"/>
            <w:right w:val="single" w:sz="4" w:space="10" w:color="C2C2F3"/>
          </w:divBdr>
        </w:div>
        <w:div w:id="1926919280">
          <w:marLeft w:val="0"/>
          <w:marRight w:val="0"/>
          <w:marTop w:val="0"/>
          <w:marBottom w:val="0"/>
          <w:divBdr>
            <w:top w:val="none" w:sz="0" w:space="0" w:color="auto"/>
            <w:left w:val="single" w:sz="4" w:space="10" w:color="C2C2F3"/>
            <w:bottom w:val="single" w:sz="4" w:space="5" w:color="C2C2F3"/>
            <w:right w:val="single" w:sz="4" w:space="10" w:color="C2C2F3"/>
          </w:divBdr>
        </w:div>
        <w:div w:id="608899781">
          <w:marLeft w:val="0"/>
          <w:marRight w:val="0"/>
          <w:marTop w:val="0"/>
          <w:marBottom w:val="0"/>
          <w:divBdr>
            <w:top w:val="none" w:sz="0" w:space="0" w:color="auto"/>
            <w:left w:val="single" w:sz="4" w:space="10" w:color="C2C2F3"/>
            <w:bottom w:val="single" w:sz="4" w:space="5" w:color="C2C2F3"/>
            <w:right w:val="single" w:sz="4" w:space="10" w:color="C2C2F3"/>
          </w:divBdr>
        </w:div>
        <w:div w:id="300886028">
          <w:marLeft w:val="0"/>
          <w:marRight w:val="0"/>
          <w:marTop w:val="0"/>
          <w:marBottom w:val="0"/>
          <w:divBdr>
            <w:top w:val="none" w:sz="0" w:space="0" w:color="auto"/>
            <w:left w:val="single" w:sz="4" w:space="10" w:color="C2C2F3"/>
            <w:bottom w:val="single" w:sz="4" w:space="5" w:color="C2C2F3"/>
            <w:right w:val="single" w:sz="4" w:space="10" w:color="C2C2F3"/>
          </w:divBdr>
        </w:div>
        <w:div w:id="1946111496">
          <w:marLeft w:val="0"/>
          <w:marRight w:val="0"/>
          <w:marTop w:val="0"/>
          <w:marBottom w:val="0"/>
          <w:divBdr>
            <w:top w:val="none" w:sz="0" w:space="0" w:color="auto"/>
            <w:left w:val="single" w:sz="4" w:space="10" w:color="C2C2F3"/>
            <w:bottom w:val="single" w:sz="4" w:space="5" w:color="C2C2F3"/>
            <w:right w:val="single" w:sz="4" w:space="10" w:color="C2C2F3"/>
          </w:divBdr>
        </w:div>
        <w:div w:id="776632687">
          <w:marLeft w:val="0"/>
          <w:marRight w:val="0"/>
          <w:marTop w:val="0"/>
          <w:marBottom w:val="0"/>
          <w:divBdr>
            <w:top w:val="none" w:sz="0" w:space="0" w:color="auto"/>
            <w:left w:val="single" w:sz="4" w:space="10" w:color="C2C2F3"/>
            <w:bottom w:val="single" w:sz="4" w:space="5" w:color="C2C2F3"/>
            <w:right w:val="single" w:sz="4" w:space="10" w:color="C2C2F3"/>
          </w:divBdr>
        </w:div>
        <w:div w:id="1210605626">
          <w:marLeft w:val="0"/>
          <w:marRight w:val="0"/>
          <w:marTop w:val="0"/>
          <w:marBottom w:val="0"/>
          <w:divBdr>
            <w:top w:val="none" w:sz="0" w:space="0" w:color="auto"/>
            <w:left w:val="single" w:sz="4" w:space="10" w:color="C2C2F3"/>
            <w:bottom w:val="single" w:sz="4" w:space="5" w:color="C2C2F3"/>
            <w:right w:val="single" w:sz="4" w:space="10" w:color="C2C2F3"/>
          </w:divBdr>
        </w:div>
        <w:div w:id="633754474">
          <w:marLeft w:val="0"/>
          <w:marRight w:val="0"/>
          <w:marTop w:val="0"/>
          <w:marBottom w:val="0"/>
          <w:divBdr>
            <w:top w:val="none" w:sz="0" w:space="0" w:color="auto"/>
            <w:left w:val="single" w:sz="4" w:space="10" w:color="C2C2F3"/>
            <w:bottom w:val="single" w:sz="4" w:space="5" w:color="C2C2F3"/>
            <w:right w:val="single" w:sz="4" w:space="10" w:color="C2C2F3"/>
          </w:divBdr>
        </w:div>
        <w:div w:id="610747160">
          <w:marLeft w:val="0"/>
          <w:marRight w:val="0"/>
          <w:marTop w:val="0"/>
          <w:marBottom w:val="0"/>
          <w:divBdr>
            <w:top w:val="none" w:sz="0" w:space="0" w:color="auto"/>
            <w:left w:val="single" w:sz="4" w:space="10" w:color="C2C2F3"/>
            <w:bottom w:val="single" w:sz="4" w:space="5" w:color="C2C2F3"/>
            <w:right w:val="single" w:sz="4" w:space="10" w:color="C2C2F3"/>
          </w:divBdr>
        </w:div>
        <w:div w:id="2089955614">
          <w:marLeft w:val="0"/>
          <w:marRight w:val="0"/>
          <w:marTop w:val="0"/>
          <w:marBottom w:val="0"/>
          <w:divBdr>
            <w:top w:val="none" w:sz="0" w:space="0" w:color="auto"/>
            <w:left w:val="single" w:sz="4" w:space="10" w:color="C2C2F3"/>
            <w:bottom w:val="single" w:sz="4" w:space="5" w:color="C2C2F3"/>
            <w:right w:val="single" w:sz="4" w:space="10" w:color="C2C2F3"/>
          </w:divBdr>
        </w:div>
        <w:div w:id="1813987200">
          <w:marLeft w:val="0"/>
          <w:marRight w:val="0"/>
          <w:marTop w:val="0"/>
          <w:marBottom w:val="0"/>
          <w:divBdr>
            <w:top w:val="none" w:sz="0" w:space="0" w:color="auto"/>
            <w:left w:val="single" w:sz="4" w:space="10" w:color="C2C2F3"/>
            <w:bottom w:val="single" w:sz="4" w:space="5" w:color="C2C2F3"/>
            <w:right w:val="single" w:sz="4" w:space="10" w:color="C2C2F3"/>
          </w:divBdr>
        </w:div>
        <w:div w:id="98697327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21308041">
      <w:bodyDiv w:val="1"/>
      <w:marLeft w:val="0"/>
      <w:marRight w:val="0"/>
      <w:marTop w:val="0"/>
      <w:marBottom w:val="0"/>
      <w:divBdr>
        <w:top w:val="none" w:sz="0" w:space="0" w:color="auto"/>
        <w:left w:val="none" w:sz="0" w:space="0" w:color="auto"/>
        <w:bottom w:val="none" w:sz="0" w:space="0" w:color="auto"/>
        <w:right w:val="none" w:sz="0" w:space="0" w:color="auto"/>
      </w:divBdr>
      <w:divsChild>
        <w:div w:id="1725062855">
          <w:marLeft w:val="0"/>
          <w:marRight w:val="0"/>
          <w:marTop w:val="0"/>
          <w:marBottom w:val="0"/>
          <w:divBdr>
            <w:top w:val="none" w:sz="0" w:space="0" w:color="auto"/>
            <w:left w:val="single" w:sz="4" w:space="10" w:color="C2C2F3"/>
            <w:bottom w:val="single" w:sz="4" w:space="5" w:color="C2C2F3"/>
            <w:right w:val="single" w:sz="4" w:space="10" w:color="C2C2F3"/>
          </w:divBdr>
        </w:div>
        <w:div w:id="361516126">
          <w:marLeft w:val="0"/>
          <w:marRight w:val="0"/>
          <w:marTop w:val="0"/>
          <w:marBottom w:val="0"/>
          <w:divBdr>
            <w:top w:val="none" w:sz="0" w:space="0" w:color="auto"/>
            <w:left w:val="single" w:sz="4" w:space="10" w:color="C2C2F3"/>
            <w:bottom w:val="single" w:sz="4" w:space="5" w:color="C2C2F3"/>
            <w:right w:val="single" w:sz="4" w:space="10" w:color="C2C2F3"/>
          </w:divBdr>
        </w:div>
        <w:div w:id="1495341322">
          <w:marLeft w:val="0"/>
          <w:marRight w:val="0"/>
          <w:marTop w:val="0"/>
          <w:marBottom w:val="0"/>
          <w:divBdr>
            <w:top w:val="none" w:sz="0" w:space="0" w:color="auto"/>
            <w:left w:val="single" w:sz="4" w:space="10" w:color="C2C2F3"/>
            <w:bottom w:val="single" w:sz="4" w:space="5" w:color="C2C2F3"/>
            <w:right w:val="single" w:sz="4" w:space="10" w:color="C2C2F3"/>
          </w:divBdr>
        </w:div>
        <w:div w:id="686521617">
          <w:marLeft w:val="0"/>
          <w:marRight w:val="0"/>
          <w:marTop w:val="0"/>
          <w:marBottom w:val="0"/>
          <w:divBdr>
            <w:top w:val="none" w:sz="0" w:space="0" w:color="auto"/>
            <w:left w:val="single" w:sz="4" w:space="10" w:color="C2C2F3"/>
            <w:bottom w:val="single" w:sz="4" w:space="5" w:color="C2C2F3"/>
            <w:right w:val="single" w:sz="4" w:space="10" w:color="C2C2F3"/>
          </w:divBdr>
        </w:div>
        <w:div w:id="338579589">
          <w:marLeft w:val="0"/>
          <w:marRight w:val="0"/>
          <w:marTop w:val="0"/>
          <w:marBottom w:val="0"/>
          <w:divBdr>
            <w:top w:val="none" w:sz="0" w:space="0" w:color="auto"/>
            <w:left w:val="single" w:sz="4" w:space="10" w:color="C2C2F3"/>
            <w:bottom w:val="single" w:sz="4" w:space="5" w:color="C2C2F3"/>
            <w:right w:val="single" w:sz="4" w:space="10" w:color="C2C2F3"/>
          </w:divBdr>
        </w:div>
        <w:div w:id="236789114">
          <w:marLeft w:val="0"/>
          <w:marRight w:val="0"/>
          <w:marTop w:val="0"/>
          <w:marBottom w:val="0"/>
          <w:divBdr>
            <w:top w:val="none" w:sz="0" w:space="0" w:color="auto"/>
            <w:left w:val="single" w:sz="4" w:space="10" w:color="C2C2F3"/>
            <w:bottom w:val="single" w:sz="4" w:space="5" w:color="C2C2F3"/>
            <w:right w:val="single" w:sz="4" w:space="10" w:color="C2C2F3"/>
          </w:divBdr>
        </w:div>
        <w:div w:id="1454861961">
          <w:marLeft w:val="0"/>
          <w:marRight w:val="0"/>
          <w:marTop w:val="0"/>
          <w:marBottom w:val="0"/>
          <w:divBdr>
            <w:top w:val="none" w:sz="0" w:space="0" w:color="auto"/>
            <w:left w:val="single" w:sz="4" w:space="10" w:color="C2C2F3"/>
            <w:bottom w:val="single" w:sz="4" w:space="5" w:color="C2C2F3"/>
            <w:right w:val="single" w:sz="4" w:space="10" w:color="C2C2F3"/>
          </w:divBdr>
        </w:div>
        <w:div w:id="777485337">
          <w:marLeft w:val="0"/>
          <w:marRight w:val="0"/>
          <w:marTop w:val="0"/>
          <w:marBottom w:val="0"/>
          <w:divBdr>
            <w:top w:val="none" w:sz="0" w:space="0" w:color="auto"/>
            <w:left w:val="single" w:sz="4" w:space="10" w:color="C2C2F3"/>
            <w:bottom w:val="single" w:sz="4" w:space="5" w:color="C2C2F3"/>
            <w:right w:val="single" w:sz="4" w:space="10" w:color="C2C2F3"/>
          </w:divBdr>
        </w:div>
        <w:div w:id="1858693312">
          <w:marLeft w:val="0"/>
          <w:marRight w:val="0"/>
          <w:marTop w:val="0"/>
          <w:marBottom w:val="0"/>
          <w:divBdr>
            <w:top w:val="none" w:sz="0" w:space="0" w:color="auto"/>
            <w:left w:val="single" w:sz="4" w:space="10" w:color="C2C2F3"/>
            <w:bottom w:val="single" w:sz="4" w:space="5" w:color="C2C2F3"/>
            <w:right w:val="single" w:sz="4" w:space="10" w:color="C2C2F3"/>
          </w:divBdr>
        </w:div>
        <w:div w:id="75447922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59200602">
      <w:bodyDiv w:val="1"/>
      <w:marLeft w:val="0"/>
      <w:marRight w:val="0"/>
      <w:marTop w:val="0"/>
      <w:marBottom w:val="0"/>
      <w:divBdr>
        <w:top w:val="none" w:sz="0" w:space="0" w:color="auto"/>
        <w:left w:val="none" w:sz="0" w:space="0" w:color="auto"/>
        <w:bottom w:val="none" w:sz="0" w:space="0" w:color="auto"/>
        <w:right w:val="none" w:sz="0" w:space="0" w:color="auto"/>
      </w:divBdr>
      <w:divsChild>
        <w:div w:id="1440100648">
          <w:marLeft w:val="0"/>
          <w:marRight w:val="0"/>
          <w:marTop w:val="0"/>
          <w:marBottom w:val="0"/>
          <w:divBdr>
            <w:top w:val="none" w:sz="0" w:space="0" w:color="auto"/>
            <w:left w:val="single" w:sz="4" w:space="10" w:color="C2C2F3"/>
            <w:bottom w:val="single" w:sz="4" w:space="5" w:color="C2C2F3"/>
            <w:right w:val="single" w:sz="4" w:space="10" w:color="C2C2F3"/>
          </w:divBdr>
        </w:div>
        <w:div w:id="1895383123">
          <w:marLeft w:val="0"/>
          <w:marRight w:val="0"/>
          <w:marTop w:val="0"/>
          <w:marBottom w:val="0"/>
          <w:divBdr>
            <w:top w:val="none" w:sz="0" w:space="0" w:color="auto"/>
            <w:left w:val="single" w:sz="4" w:space="10" w:color="C2C2F3"/>
            <w:bottom w:val="single" w:sz="4" w:space="5" w:color="C2C2F3"/>
            <w:right w:val="single" w:sz="4" w:space="10" w:color="C2C2F3"/>
          </w:divBdr>
        </w:div>
        <w:div w:id="1058281052">
          <w:marLeft w:val="0"/>
          <w:marRight w:val="0"/>
          <w:marTop w:val="0"/>
          <w:marBottom w:val="0"/>
          <w:divBdr>
            <w:top w:val="none" w:sz="0" w:space="0" w:color="auto"/>
            <w:left w:val="single" w:sz="4" w:space="10" w:color="C2C2F3"/>
            <w:bottom w:val="single" w:sz="4" w:space="5" w:color="C2C2F3"/>
            <w:right w:val="single" w:sz="4" w:space="10" w:color="C2C2F3"/>
          </w:divBdr>
        </w:div>
        <w:div w:id="1314604409">
          <w:marLeft w:val="0"/>
          <w:marRight w:val="0"/>
          <w:marTop w:val="0"/>
          <w:marBottom w:val="0"/>
          <w:divBdr>
            <w:top w:val="none" w:sz="0" w:space="0" w:color="auto"/>
            <w:left w:val="single" w:sz="4" w:space="10" w:color="C2C2F3"/>
            <w:bottom w:val="single" w:sz="4" w:space="5" w:color="C2C2F3"/>
            <w:right w:val="single" w:sz="4" w:space="10" w:color="C2C2F3"/>
          </w:divBdr>
        </w:div>
        <w:div w:id="1641957992">
          <w:marLeft w:val="0"/>
          <w:marRight w:val="0"/>
          <w:marTop w:val="0"/>
          <w:marBottom w:val="0"/>
          <w:divBdr>
            <w:top w:val="none" w:sz="0" w:space="0" w:color="auto"/>
            <w:left w:val="single" w:sz="4" w:space="10" w:color="C2C2F3"/>
            <w:bottom w:val="single" w:sz="4" w:space="5" w:color="C2C2F3"/>
            <w:right w:val="single" w:sz="4" w:space="10" w:color="C2C2F3"/>
          </w:divBdr>
        </w:div>
        <w:div w:id="56167121">
          <w:marLeft w:val="0"/>
          <w:marRight w:val="0"/>
          <w:marTop w:val="0"/>
          <w:marBottom w:val="0"/>
          <w:divBdr>
            <w:top w:val="none" w:sz="0" w:space="0" w:color="auto"/>
            <w:left w:val="single" w:sz="4" w:space="10" w:color="C2C2F3"/>
            <w:bottom w:val="single" w:sz="4" w:space="5" w:color="C2C2F3"/>
            <w:right w:val="single" w:sz="4" w:space="10" w:color="C2C2F3"/>
          </w:divBdr>
        </w:div>
        <w:div w:id="1818762421">
          <w:marLeft w:val="0"/>
          <w:marRight w:val="0"/>
          <w:marTop w:val="0"/>
          <w:marBottom w:val="0"/>
          <w:divBdr>
            <w:top w:val="none" w:sz="0" w:space="0" w:color="auto"/>
            <w:left w:val="single" w:sz="4" w:space="10" w:color="C2C2F3"/>
            <w:bottom w:val="single" w:sz="4" w:space="5" w:color="C2C2F3"/>
            <w:right w:val="single" w:sz="4" w:space="10" w:color="C2C2F3"/>
          </w:divBdr>
        </w:div>
        <w:div w:id="1736002280">
          <w:marLeft w:val="0"/>
          <w:marRight w:val="0"/>
          <w:marTop w:val="0"/>
          <w:marBottom w:val="0"/>
          <w:divBdr>
            <w:top w:val="none" w:sz="0" w:space="0" w:color="auto"/>
            <w:left w:val="single" w:sz="4" w:space="10" w:color="C2C2F3"/>
            <w:bottom w:val="single" w:sz="4" w:space="5" w:color="C2C2F3"/>
            <w:right w:val="single" w:sz="4" w:space="10" w:color="C2C2F3"/>
          </w:divBdr>
        </w:div>
        <w:div w:id="1030111682">
          <w:marLeft w:val="0"/>
          <w:marRight w:val="0"/>
          <w:marTop w:val="0"/>
          <w:marBottom w:val="0"/>
          <w:divBdr>
            <w:top w:val="none" w:sz="0" w:space="0" w:color="auto"/>
            <w:left w:val="single" w:sz="4" w:space="10" w:color="C2C2F3"/>
            <w:bottom w:val="single" w:sz="4" w:space="5" w:color="C2C2F3"/>
            <w:right w:val="single" w:sz="4" w:space="10" w:color="C2C2F3"/>
          </w:divBdr>
        </w:div>
        <w:div w:id="129618049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0803132">
      <w:bodyDiv w:val="1"/>
      <w:marLeft w:val="0"/>
      <w:marRight w:val="0"/>
      <w:marTop w:val="0"/>
      <w:marBottom w:val="0"/>
      <w:divBdr>
        <w:top w:val="none" w:sz="0" w:space="0" w:color="auto"/>
        <w:left w:val="none" w:sz="0" w:space="0" w:color="auto"/>
        <w:bottom w:val="none" w:sz="0" w:space="0" w:color="auto"/>
        <w:right w:val="none" w:sz="0" w:space="0" w:color="auto"/>
      </w:divBdr>
      <w:divsChild>
        <w:div w:id="947658329">
          <w:marLeft w:val="0"/>
          <w:marRight w:val="0"/>
          <w:marTop w:val="0"/>
          <w:marBottom w:val="0"/>
          <w:divBdr>
            <w:top w:val="none" w:sz="0" w:space="0" w:color="auto"/>
            <w:left w:val="single" w:sz="4" w:space="10" w:color="C2C2F3"/>
            <w:bottom w:val="single" w:sz="4" w:space="5" w:color="C2C2F3"/>
            <w:right w:val="single" w:sz="4" w:space="10" w:color="C2C2F3"/>
          </w:divBdr>
        </w:div>
        <w:div w:id="1324702655">
          <w:marLeft w:val="0"/>
          <w:marRight w:val="0"/>
          <w:marTop w:val="0"/>
          <w:marBottom w:val="0"/>
          <w:divBdr>
            <w:top w:val="none" w:sz="0" w:space="0" w:color="auto"/>
            <w:left w:val="single" w:sz="4" w:space="10" w:color="C2C2F3"/>
            <w:bottom w:val="single" w:sz="4" w:space="5" w:color="C2C2F3"/>
            <w:right w:val="single" w:sz="4" w:space="10" w:color="C2C2F3"/>
          </w:divBdr>
        </w:div>
        <w:div w:id="1237934254">
          <w:marLeft w:val="0"/>
          <w:marRight w:val="0"/>
          <w:marTop w:val="0"/>
          <w:marBottom w:val="0"/>
          <w:divBdr>
            <w:top w:val="none" w:sz="0" w:space="0" w:color="auto"/>
            <w:left w:val="single" w:sz="4" w:space="10" w:color="C2C2F3"/>
            <w:bottom w:val="single" w:sz="4" w:space="5" w:color="C2C2F3"/>
            <w:right w:val="single" w:sz="4" w:space="10" w:color="C2C2F3"/>
          </w:divBdr>
        </w:div>
        <w:div w:id="231040252">
          <w:marLeft w:val="0"/>
          <w:marRight w:val="0"/>
          <w:marTop w:val="0"/>
          <w:marBottom w:val="0"/>
          <w:divBdr>
            <w:top w:val="none" w:sz="0" w:space="0" w:color="auto"/>
            <w:left w:val="single" w:sz="4" w:space="10" w:color="C2C2F3"/>
            <w:bottom w:val="single" w:sz="4" w:space="5" w:color="C2C2F3"/>
            <w:right w:val="single" w:sz="4" w:space="10" w:color="C2C2F3"/>
          </w:divBdr>
        </w:div>
        <w:div w:id="737441391">
          <w:marLeft w:val="0"/>
          <w:marRight w:val="0"/>
          <w:marTop w:val="0"/>
          <w:marBottom w:val="0"/>
          <w:divBdr>
            <w:top w:val="none" w:sz="0" w:space="0" w:color="auto"/>
            <w:left w:val="single" w:sz="4" w:space="10" w:color="C2C2F3"/>
            <w:bottom w:val="single" w:sz="4" w:space="5" w:color="C2C2F3"/>
            <w:right w:val="single" w:sz="4" w:space="10" w:color="C2C2F3"/>
          </w:divBdr>
        </w:div>
        <w:div w:id="821503151">
          <w:marLeft w:val="0"/>
          <w:marRight w:val="0"/>
          <w:marTop w:val="0"/>
          <w:marBottom w:val="0"/>
          <w:divBdr>
            <w:top w:val="none" w:sz="0" w:space="0" w:color="auto"/>
            <w:left w:val="single" w:sz="4" w:space="10" w:color="C2C2F3"/>
            <w:bottom w:val="single" w:sz="4" w:space="5" w:color="C2C2F3"/>
            <w:right w:val="single" w:sz="4" w:space="10" w:color="C2C2F3"/>
          </w:divBdr>
        </w:div>
        <w:div w:id="1627588245">
          <w:marLeft w:val="0"/>
          <w:marRight w:val="0"/>
          <w:marTop w:val="0"/>
          <w:marBottom w:val="0"/>
          <w:divBdr>
            <w:top w:val="none" w:sz="0" w:space="0" w:color="auto"/>
            <w:left w:val="single" w:sz="4" w:space="10" w:color="C2C2F3"/>
            <w:bottom w:val="single" w:sz="4" w:space="5" w:color="C2C2F3"/>
            <w:right w:val="single" w:sz="4" w:space="10" w:color="C2C2F3"/>
          </w:divBdr>
        </w:div>
        <w:div w:id="346949219">
          <w:marLeft w:val="0"/>
          <w:marRight w:val="0"/>
          <w:marTop w:val="0"/>
          <w:marBottom w:val="0"/>
          <w:divBdr>
            <w:top w:val="none" w:sz="0" w:space="0" w:color="auto"/>
            <w:left w:val="single" w:sz="4" w:space="10" w:color="C2C2F3"/>
            <w:bottom w:val="single" w:sz="4" w:space="5" w:color="C2C2F3"/>
            <w:right w:val="single" w:sz="4" w:space="10" w:color="C2C2F3"/>
          </w:divBdr>
        </w:div>
        <w:div w:id="208745762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3659468">
      <w:bodyDiv w:val="1"/>
      <w:marLeft w:val="0"/>
      <w:marRight w:val="0"/>
      <w:marTop w:val="0"/>
      <w:marBottom w:val="0"/>
      <w:divBdr>
        <w:top w:val="none" w:sz="0" w:space="0" w:color="auto"/>
        <w:left w:val="none" w:sz="0" w:space="0" w:color="auto"/>
        <w:bottom w:val="none" w:sz="0" w:space="0" w:color="auto"/>
        <w:right w:val="none" w:sz="0" w:space="0" w:color="auto"/>
      </w:divBdr>
      <w:divsChild>
        <w:div w:id="918562444">
          <w:marLeft w:val="0"/>
          <w:marRight w:val="0"/>
          <w:marTop w:val="0"/>
          <w:marBottom w:val="0"/>
          <w:divBdr>
            <w:top w:val="none" w:sz="0" w:space="0" w:color="auto"/>
            <w:left w:val="none" w:sz="0" w:space="0" w:color="auto"/>
            <w:bottom w:val="none" w:sz="0" w:space="0" w:color="auto"/>
            <w:right w:val="none" w:sz="0" w:space="0" w:color="auto"/>
          </w:divBdr>
        </w:div>
        <w:div w:id="1527450568">
          <w:marLeft w:val="0"/>
          <w:marRight w:val="0"/>
          <w:marTop w:val="0"/>
          <w:marBottom w:val="0"/>
          <w:divBdr>
            <w:top w:val="none" w:sz="0" w:space="0" w:color="auto"/>
            <w:left w:val="none" w:sz="0" w:space="0" w:color="auto"/>
            <w:bottom w:val="none" w:sz="0" w:space="0" w:color="auto"/>
            <w:right w:val="none" w:sz="0" w:space="0" w:color="auto"/>
          </w:divBdr>
        </w:div>
      </w:divsChild>
    </w:div>
    <w:div w:id="233244055">
      <w:bodyDiv w:val="1"/>
      <w:marLeft w:val="0"/>
      <w:marRight w:val="0"/>
      <w:marTop w:val="0"/>
      <w:marBottom w:val="0"/>
      <w:divBdr>
        <w:top w:val="none" w:sz="0" w:space="0" w:color="auto"/>
        <w:left w:val="none" w:sz="0" w:space="0" w:color="auto"/>
        <w:bottom w:val="none" w:sz="0" w:space="0" w:color="auto"/>
        <w:right w:val="none" w:sz="0" w:space="0" w:color="auto"/>
      </w:divBdr>
      <w:divsChild>
        <w:div w:id="1802071568">
          <w:marLeft w:val="0"/>
          <w:marRight w:val="0"/>
          <w:marTop w:val="0"/>
          <w:marBottom w:val="0"/>
          <w:divBdr>
            <w:top w:val="none" w:sz="0" w:space="0" w:color="auto"/>
            <w:left w:val="single" w:sz="4" w:space="10" w:color="C2C2F3"/>
            <w:bottom w:val="single" w:sz="4" w:space="5" w:color="C2C2F3"/>
            <w:right w:val="single" w:sz="4" w:space="10" w:color="C2C2F3"/>
          </w:divBdr>
        </w:div>
        <w:div w:id="356737202">
          <w:marLeft w:val="0"/>
          <w:marRight w:val="0"/>
          <w:marTop w:val="0"/>
          <w:marBottom w:val="0"/>
          <w:divBdr>
            <w:top w:val="none" w:sz="0" w:space="0" w:color="auto"/>
            <w:left w:val="single" w:sz="4" w:space="10" w:color="C2C2F3"/>
            <w:bottom w:val="single" w:sz="4" w:space="5" w:color="C2C2F3"/>
            <w:right w:val="single" w:sz="4" w:space="10" w:color="C2C2F3"/>
          </w:divBdr>
        </w:div>
        <w:div w:id="816924003">
          <w:marLeft w:val="0"/>
          <w:marRight w:val="0"/>
          <w:marTop w:val="0"/>
          <w:marBottom w:val="0"/>
          <w:divBdr>
            <w:top w:val="none" w:sz="0" w:space="0" w:color="auto"/>
            <w:left w:val="single" w:sz="4" w:space="10" w:color="C2C2F3"/>
            <w:bottom w:val="single" w:sz="4" w:space="5" w:color="C2C2F3"/>
            <w:right w:val="single" w:sz="4" w:space="10" w:color="C2C2F3"/>
          </w:divBdr>
        </w:div>
        <w:div w:id="1897812649">
          <w:marLeft w:val="0"/>
          <w:marRight w:val="0"/>
          <w:marTop w:val="0"/>
          <w:marBottom w:val="0"/>
          <w:divBdr>
            <w:top w:val="none" w:sz="0" w:space="0" w:color="auto"/>
            <w:left w:val="single" w:sz="4" w:space="10" w:color="C2C2F3"/>
            <w:bottom w:val="single" w:sz="4" w:space="5" w:color="C2C2F3"/>
            <w:right w:val="single" w:sz="4" w:space="10" w:color="C2C2F3"/>
          </w:divBdr>
        </w:div>
        <w:div w:id="739135020">
          <w:marLeft w:val="0"/>
          <w:marRight w:val="0"/>
          <w:marTop w:val="0"/>
          <w:marBottom w:val="0"/>
          <w:divBdr>
            <w:top w:val="none" w:sz="0" w:space="0" w:color="auto"/>
            <w:left w:val="single" w:sz="4" w:space="10" w:color="C2C2F3"/>
            <w:bottom w:val="single" w:sz="4" w:space="5" w:color="C2C2F3"/>
            <w:right w:val="single" w:sz="4" w:space="10" w:color="C2C2F3"/>
          </w:divBdr>
        </w:div>
        <w:div w:id="227962712">
          <w:marLeft w:val="0"/>
          <w:marRight w:val="0"/>
          <w:marTop w:val="0"/>
          <w:marBottom w:val="0"/>
          <w:divBdr>
            <w:top w:val="none" w:sz="0" w:space="0" w:color="auto"/>
            <w:left w:val="single" w:sz="4" w:space="10" w:color="C2C2F3"/>
            <w:bottom w:val="single" w:sz="4" w:space="5" w:color="C2C2F3"/>
            <w:right w:val="single" w:sz="4" w:space="10" w:color="C2C2F3"/>
          </w:divBdr>
        </w:div>
        <w:div w:id="569655498">
          <w:marLeft w:val="0"/>
          <w:marRight w:val="0"/>
          <w:marTop w:val="0"/>
          <w:marBottom w:val="0"/>
          <w:divBdr>
            <w:top w:val="none" w:sz="0" w:space="0" w:color="auto"/>
            <w:left w:val="single" w:sz="4" w:space="10" w:color="C2C2F3"/>
            <w:bottom w:val="single" w:sz="4" w:space="5" w:color="C2C2F3"/>
            <w:right w:val="single" w:sz="4" w:space="10" w:color="C2C2F3"/>
          </w:divBdr>
        </w:div>
        <w:div w:id="513037919">
          <w:marLeft w:val="0"/>
          <w:marRight w:val="0"/>
          <w:marTop w:val="0"/>
          <w:marBottom w:val="0"/>
          <w:divBdr>
            <w:top w:val="none" w:sz="0" w:space="0" w:color="auto"/>
            <w:left w:val="single" w:sz="4" w:space="10" w:color="C2C2F3"/>
            <w:bottom w:val="single" w:sz="4" w:space="5" w:color="C2C2F3"/>
            <w:right w:val="single" w:sz="4" w:space="10" w:color="C2C2F3"/>
          </w:divBdr>
        </w:div>
        <w:div w:id="558707099">
          <w:marLeft w:val="0"/>
          <w:marRight w:val="0"/>
          <w:marTop w:val="0"/>
          <w:marBottom w:val="0"/>
          <w:divBdr>
            <w:top w:val="none" w:sz="0" w:space="0" w:color="auto"/>
            <w:left w:val="single" w:sz="4" w:space="10" w:color="C2C2F3"/>
            <w:bottom w:val="single" w:sz="4" w:space="5" w:color="C2C2F3"/>
            <w:right w:val="single" w:sz="4" w:space="10" w:color="C2C2F3"/>
          </w:divBdr>
        </w:div>
        <w:div w:id="36464298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50773334">
      <w:bodyDiv w:val="1"/>
      <w:marLeft w:val="0"/>
      <w:marRight w:val="0"/>
      <w:marTop w:val="0"/>
      <w:marBottom w:val="0"/>
      <w:divBdr>
        <w:top w:val="none" w:sz="0" w:space="0" w:color="auto"/>
        <w:left w:val="none" w:sz="0" w:space="0" w:color="auto"/>
        <w:bottom w:val="none" w:sz="0" w:space="0" w:color="auto"/>
        <w:right w:val="none" w:sz="0" w:space="0" w:color="auto"/>
      </w:divBdr>
      <w:divsChild>
        <w:div w:id="1144084591">
          <w:marLeft w:val="0"/>
          <w:marRight w:val="0"/>
          <w:marTop w:val="0"/>
          <w:marBottom w:val="0"/>
          <w:divBdr>
            <w:top w:val="none" w:sz="0" w:space="0" w:color="auto"/>
            <w:left w:val="single" w:sz="4" w:space="10" w:color="C2C2F3"/>
            <w:bottom w:val="single" w:sz="4" w:space="5" w:color="C2C2F3"/>
            <w:right w:val="single" w:sz="4" w:space="10" w:color="C2C2F3"/>
          </w:divBdr>
        </w:div>
        <w:div w:id="1187328260">
          <w:marLeft w:val="0"/>
          <w:marRight w:val="0"/>
          <w:marTop w:val="0"/>
          <w:marBottom w:val="0"/>
          <w:divBdr>
            <w:top w:val="none" w:sz="0" w:space="0" w:color="auto"/>
            <w:left w:val="single" w:sz="4" w:space="10" w:color="C2C2F3"/>
            <w:bottom w:val="single" w:sz="4" w:space="5" w:color="C2C2F3"/>
            <w:right w:val="single" w:sz="4" w:space="10" w:color="C2C2F3"/>
          </w:divBdr>
        </w:div>
        <w:div w:id="1823962552">
          <w:marLeft w:val="0"/>
          <w:marRight w:val="0"/>
          <w:marTop w:val="0"/>
          <w:marBottom w:val="0"/>
          <w:divBdr>
            <w:top w:val="none" w:sz="0" w:space="0" w:color="auto"/>
            <w:left w:val="single" w:sz="4" w:space="10" w:color="C2C2F3"/>
            <w:bottom w:val="single" w:sz="4" w:space="5" w:color="C2C2F3"/>
            <w:right w:val="single" w:sz="4" w:space="10" w:color="C2C2F3"/>
          </w:divBdr>
        </w:div>
        <w:div w:id="852375065">
          <w:marLeft w:val="0"/>
          <w:marRight w:val="0"/>
          <w:marTop w:val="0"/>
          <w:marBottom w:val="0"/>
          <w:divBdr>
            <w:top w:val="none" w:sz="0" w:space="0" w:color="auto"/>
            <w:left w:val="single" w:sz="4" w:space="10" w:color="C2C2F3"/>
            <w:bottom w:val="single" w:sz="4" w:space="5" w:color="C2C2F3"/>
            <w:right w:val="single" w:sz="4" w:space="10" w:color="C2C2F3"/>
          </w:divBdr>
        </w:div>
        <w:div w:id="1740328837">
          <w:marLeft w:val="0"/>
          <w:marRight w:val="0"/>
          <w:marTop w:val="0"/>
          <w:marBottom w:val="0"/>
          <w:divBdr>
            <w:top w:val="none" w:sz="0" w:space="0" w:color="auto"/>
            <w:left w:val="single" w:sz="4" w:space="10" w:color="C2C2F3"/>
            <w:bottom w:val="single" w:sz="4" w:space="5" w:color="C2C2F3"/>
            <w:right w:val="single" w:sz="4" w:space="10" w:color="C2C2F3"/>
          </w:divBdr>
        </w:div>
        <w:div w:id="789906116">
          <w:marLeft w:val="0"/>
          <w:marRight w:val="0"/>
          <w:marTop w:val="0"/>
          <w:marBottom w:val="0"/>
          <w:divBdr>
            <w:top w:val="none" w:sz="0" w:space="0" w:color="auto"/>
            <w:left w:val="single" w:sz="4" w:space="10" w:color="C2C2F3"/>
            <w:bottom w:val="single" w:sz="4" w:space="5" w:color="C2C2F3"/>
            <w:right w:val="single" w:sz="4" w:space="10" w:color="C2C2F3"/>
          </w:divBdr>
        </w:div>
        <w:div w:id="863444396">
          <w:marLeft w:val="0"/>
          <w:marRight w:val="0"/>
          <w:marTop w:val="0"/>
          <w:marBottom w:val="0"/>
          <w:divBdr>
            <w:top w:val="none" w:sz="0" w:space="0" w:color="auto"/>
            <w:left w:val="single" w:sz="4" w:space="10" w:color="C2C2F3"/>
            <w:bottom w:val="single" w:sz="4" w:space="5" w:color="C2C2F3"/>
            <w:right w:val="single" w:sz="4" w:space="10" w:color="C2C2F3"/>
          </w:divBdr>
        </w:div>
        <w:div w:id="1569612656">
          <w:marLeft w:val="0"/>
          <w:marRight w:val="0"/>
          <w:marTop w:val="0"/>
          <w:marBottom w:val="0"/>
          <w:divBdr>
            <w:top w:val="none" w:sz="0" w:space="0" w:color="auto"/>
            <w:left w:val="single" w:sz="4" w:space="10" w:color="C2C2F3"/>
            <w:bottom w:val="single" w:sz="4" w:space="5" w:color="C2C2F3"/>
            <w:right w:val="single" w:sz="4" w:space="10" w:color="C2C2F3"/>
          </w:divBdr>
        </w:div>
        <w:div w:id="1576889004">
          <w:marLeft w:val="0"/>
          <w:marRight w:val="0"/>
          <w:marTop w:val="0"/>
          <w:marBottom w:val="0"/>
          <w:divBdr>
            <w:top w:val="none" w:sz="0" w:space="0" w:color="auto"/>
            <w:left w:val="single" w:sz="4" w:space="10" w:color="C2C2F3"/>
            <w:bottom w:val="single" w:sz="4" w:space="5" w:color="C2C2F3"/>
            <w:right w:val="single" w:sz="4" w:space="10" w:color="C2C2F3"/>
          </w:divBdr>
        </w:div>
        <w:div w:id="201930891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60532984">
      <w:bodyDiv w:val="1"/>
      <w:marLeft w:val="0"/>
      <w:marRight w:val="0"/>
      <w:marTop w:val="0"/>
      <w:marBottom w:val="0"/>
      <w:divBdr>
        <w:top w:val="none" w:sz="0" w:space="0" w:color="auto"/>
        <w:left w:val="none" w:sz="0" w:space="0" w:color="auto"/>
        <w:bottom w:val="none" w:sz="0" w:space="0" w:color="auto"/>
        <w:right w:val="none" w:sz="0" w:space="0" w:color="auto"/>
      </w:divBdr>
      <w:divsChild>
        <w:div w:id="14157458">
          <w:marLeft w:val="0"/>
          <w:marRight w:val="0"/>
          <w:marTop w:val="0"/>
          <w:marBottom w:val="0"/>
          <w:divBdr>
            <w:top w:val="none" w:sz="0" w:space="0" w:color="auto"/>
            <w:left w:val="single" w:sz="4" w:space="10" w:color="C2C2F3"/>
            <w:bottom w:val="single" w:sz="4" w:space="5" w:color="C2C2F3"/>
            <w:right w:val="single" w:sz="4" w:space="10" w:color="C2C2F3"/>
          </w:divBdr>
        </w:div>
        <w:div w:id="95562234">
          <w:marLeft w:val="0"/>
          <w:marRight w:val="0"/>
          <w:marTop w:val="0"/>
          <w:marBottom w:val="0"/>
          <w:divBdr>
            <w:top w:val="none" w:sz="0" w:space="0" w:color="auto"/>
            <w:left w:val="single" w:sz="4" w:space="10" w:color="C2C2F3"/>
            <w:bottom w:val="single" w:sz="4" w:space="5" w:color="C2C2F3"/>
            <w:right w:val="single" w:sz="4" w:space="10" w:color="C2C2F3"/>
          </w:divBdr>
        </w:div>
        <w:div w:id="1578901691">
          <w:marLeft w:val="0"/>
          <w:marRight w:val="0"/>
          <w:marTop w:val="0"/>
          <w:marBottom w:val="0"/>
          <w:divBdr>
            <w:top w:val="none" w:sz="0" w:space="0" w:color="auto"/>
            <w:left w:val="single" w:sz="4" w:space="10" w:color="C2C2F3"/>
            <w:bottom w:val="single" w:sz="4" w:space="5" w:color="C2C2F3"/>
            <w:right w:val="single" w:sz="4" w:space="10" w:color="C2C2F3"/>
          </w:divBdr>
        </w:div>
        <w:div w:id="1171524337">
          <w:marLeft w:val="0"/>
          <w:marRight w:val="0"/>
          <w:marTop w:val="0"/>
          <w:marBottom w:val="0"/>
          <w:divBdr>
            <w:top w:val="none" w:sz="0" w:space="0" w:color="auto"/>
            <w:left w:val="single" w:sz="4" w:space="10" w:color="C2C2F3"/>
            <w:bottom w:val="single" w:sz="4" w:space="5" w:color="C2C2F3"/>
            <w:right w:val="single" w:sz="4" w:space="10" w:color="C2C2F3"/>
          </w:divBdr>
        </w:div>
        <w:div w:id="1175420655">
          <w:marLeft w:val="0"/>
          <w:marRight w:val="0"/>
          <w:marTop w:val="0"/>
          <w:marBottom w:val="0"/>
          <w:divBdr>
            <w:top w:val="none" w:sz="0" w:space="0" w:color="auto"/>
            <w:left w:val="single" w:sz="4" w:space="10" w:color="C2C2F3"/>
            <w:bottom w:val="single" w:sz="4" w:space="5" w:color="C2C2F3"/>
            <w:right w:val="single" w:sz="4" w:space="10" w:color="C2C2F3"/>
          </w:divBdr>
        </w:div>
        <w:div w:id="948201681">
          <w:marLeft w:val="0"/>
          <w:marRight w:val="0"/>
          <w:marTop w:val="0"/>
          <w:marBottom w:val="0"/>
          <w:divBdr>
            <w:top w:val="none" w:sz="0" w:space="0" w:color="auto"/>
            <w:left w:val="single" w:sz="4" w:space="10" w:color="C2C2F3"/>
            <w:bottom w:val="single" w:sz="4" w:space="5" w:color="C2C2F3"/>
            <w:right w:val="single" w:sz="4" w:space="10" w:color="C2C2F3"/>
          </w:divBdr>
        </w:div>
        <w:div w:id="959534563">
          <w:marLeft w:val="0"/>
          <w:marRight w:val="0"/>
          <w:marTop w:val="0"/>
          <w:marBottom w:val="0"/>
          <w:divBdr>
            <w:top w:val="none" w:sz="0" w:space="0" w:color="auto"/>
            <w:left w:val="single" w:sz="4" w:space="10" w:color="C2C2F3"/>
            <w:bottom w:val="single" w:sz="4" w:space="5" w:color="C2C2F3"/>
            <w:right w:val="single" w:sz="4" w:space="10" w:color="C2C2F3"/>
          </w:divBdr>
        </w:div>
        <w:div w:id="52241199">
          <w:marLeft w:val="0"/>
          <w:marRight w:val="0"/>
          <w:marTop w:val="0"/>
          <w:marBottom w:val="0"/>
          <w:divBdr>
            <w:top w:val="none" w:sz="0" w:space="0" w:color="auto"/>
            <w:left w:val="single" w:sz="4" w:space="10" w:color="C2C2F3"/>
            <w:bottom w:val="single" w:sz="4" w:space="5" w:color="C2C2F3"/>
            <w:right w:val="single" w:sz="4" w:space="10" w:color="C2C2F3"/>
          </w:divBdr>
        </w:div>
        <w:div w:id="1140417819">
          <w:marLeft w:val="0"/>
          <w:marRight w:val="0"/>
          <w:marTop w:val="0"/>
          <w:marBottom w:val="0"/>
          <w:divBdr>
            <w:top w:val="none" w:sz="0" w:space="0" w:color="auto"/>
            <w:left w:val="single" w:sz="4" w:space="10" w:color="C2C2F3"/>
            <w:bottom w:val="single" w:sz="4" w:space="5" w:color="C2C2F3"/>
            <w:right w:val="single" w:sz="4" w:space="10" w:color="C2C2F3"/>
          </w:divBdr>
        </w:div>
        <w:div w:id="160591887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78024624">
      <w:bodyDiv w:val="1"/>
      <w:marLeft w:val="0"/>
      <w:marRight w:val="0"/>
      <w:marTop w:val="0"/>
      <w:marBottom w:val="0"/>
      <w:divBdr>
        <w:top w:val="none" w:sz="0" w:space="0" w:color="auto"/>
        <w:left w:val="none" w:sz="0" w:space="0" w:color="auto"/>
        <w:bottom w:val="none" w:sz="0" w:space="0" w:color="auto"/>
        <w:right w:val="none" w:sz="0" w:space="0" w:color="auto"/>
      </w:divBdr>
      <w:divsChild>
        <w:div w:id="235818621">
          <w:marLeft w:val="0"/>
          <w:marRight w:val="0"/>
          <w:marTop w:val="0"/>
          <w:marBottom w:val="0"/>
          <w:divBdr>
            <w:top w:val="none" w:sz="0" w:space="0" w:color="auto"/>
            <w:left w:val="single" w:sz="4" w:space="10" w:color="C2C2F3"/>
            <w:bottom w:val="single" w:sz="4" w:space="5" w:color="C2C2F3"/>
            <w:right w:val="single" w:sz="4" w:space="10" w:color="C2C2F3"/>
          </w:divBdr>
        </w:div>
        <w:div w:id="1027294634">
          <w:marLeft w:val="0"/>
          <w:marRight w:val="0"/>
          <w:marTop w:val="0"/>
          <w:marBottom w:val="0"/>
          <w:divBdr>
            <w:top w:val="none" w:sz="0" w:space="0" w:color="auto"/>
            <w:left w:val="single" w:sz="4" w:space="10" w:color="C2C2F3"/>
            <w:bottom w:val="single" w:sz="4" w:space="5" w:color="C2C2F3"/>
            <w:right w:val="single" w:sz="4" w:space="10" w:color="C2C2F3"/>
          </w:divBdr>
        </w:div>
        <w:div w:id="404109628">
          <w:marLeft w:val="0"/>
          <w:marRight w:val="0"/>
          <w:marTop w:val="0"/>
          <w:marBottom w:val="0"/>
          <w:divBdr>
            <w:top w:val="none" w:sz="0" w:space="0" w:color="auto"/>
            <w:left w:val="single" w:sz="4" w:space="10" w:color="C2C2F3"/>
            <w:bottom w:val="single" w:sz="4" w:space="5" w:color="C2C2F3"/>
            <w:right w:val="single" w:sz="4" w:space="10" w:color="C2C2F3"/>
          </w:divBdr>
        </w:div>
        <w:div w:id="1454709742">
          <w:marLeft w:val="0"/>
          <w:marRight w:val="0"/>
          <w:marTop w:val="0"/>
          <w:marBottom w:val="0"/>
          <w:divBdr>
            <w:top w:val="none" w:sz="0" w:space="0" w:color="auto"/>
            <w:left w:val="single" w:sz="4" w:space="10" w:color="C2C2F3"/>
            <w:bottom w:val="single" w:sz="4" w:space="5" w:color="C2C2F3"/>
            <w:right w:val="single" w:sz="4" w:space="10" w:color="C2C2F3"/>
          </w:divBdr>
        </w:div>
        <w:div w:id="86850011">
          <w:marLeft w:val="0"/>
          <w:marRight w:val="0"/>
          <w:marTop w:val="0"/>
          <w:marBottom w:val="0"/>
          <w:divBdr>
            <w:top w:val="none" w:sz="0" w:space="0" w:color="auto"/>
            <w:left w:val="single" w:sz="4" w:space="10" w:color="C2C2F3"/>
            <w:bottom w:val="single" w:sz="4" w:space="5" w:color="C2C2F3"/>
            <w:right w:val="single" w:sz="4" w:space="10" w:color="C2C2F3"/>
          </w:divBdr>
        </w:div>
        <w:div w:id="596060766">
          <w:marLeft w:val="0"/>
          <w:marRight w:val="0"/>
          <w:marTop w:val="0"/>
          <w:marBottom w:val="0"/>
          <w:divBdr>
            <w:top w:val="none" w:sz="0" w:space="0" w:color="auto"/>
            <w:left w:val="single" w:sz="4" w:space="10" w:color="C2C2F3"/>
            <w:bottom w:val="single" w:sz="4" w:space="5" w:color="C2C2F3"/>
            <w:right w:val="single" w:sz="4" w:space="10" w:color="C2C2F3"/>
          </w:divBdr>
        </w:div>
        <w:div w:id="1583300205">
          <w:marLeft w:val="0"/>
          <w:marRight w:val="0"/>
          <w:marTop w:val="0"/>
          <w:marBottom w:val="0"/>
          <w:divBdr>
            <w:top w:val="none" w:sz="0" w:space="0" w:color="auto"/>
            <w:left w:val="single" w:sz="4" w:space="10" w:color="C2C2F3"/>
            <w:bottom w:val="single" w:sz="4" w:space="5" w:color="C2C2F3"/>
            <w:right w:val="single" w:sz="4" w:space="10" w:color="C2C2F3"/>
          </w:divBdr>
        </w:div>
        <w:div w:id="2039818835">
          <w:marLeft w:val="0"/>
          <w:marRight w:val="0"/>
          <w:marTop w:val="0"/>
          <w:marBottom w:val="0"/>
          <w:divBdr>
            <w:top w:val="none" w:sz="0" w:space="0" w:color="auto"/>
            <w:left w:val="single" w:sz="4" w:space="10" w:color="C2C2F3"/>
            <w:bottom w:val="single" w:sz="4" w:space="5" w:color="C2C2F3"/>
            <w:right w:val="single" w:sz="4" w:space="10" w:color="C2C2F3"/>
          </w:divBdr>
        </w:div>
        <w:div w:id="883062436">
          <w:marLeft w:val="0"/>
          <w:marRight w:val="0"/>
          <w:marTop w:val="0"/>
          <w:marBottom w:val="0"/>
          <w:divBdr>
            <w:top w:val="none" w:sz="0" w:space="0" w:color="auto"/>
            <w:left w:val="single" w:sz="4" w:space="10" w:color="C2C2F3"/>
            <w:bottom w:val="single" w:sz="4" w:space="5" w:color="C2C2F3"/>
            <w:right w:val="single" w:sz="4" w:space="10" w:color="C2C2F3"/>
          </w:divBdr>
        </w:div>
        <w:div w:id="64986603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11251585">
      <w:bodyDiv w:val="1"/>
      <w:marLeft w:val="0"/>
      <w:marRight w:val="0"/>
      <w:marTop w:val="0"/>
      <w:marBottom w:val="0"/>
      <w:divBdr>
        <w:top w:val="none" w:sz="0" w:space="0" w:color="auto"/>
        <w:left w:val="none" w:sz="0" w:space="0" w:color="auto"/>
        <w:bottom w:val="none" w:sz="0" w:space="0" w:color="auto"/>
        <w:right w:val="none" w:sz="0" w:space="0" w:color="auto"/>
      </w:divBdr>
      <w:divsChild>
        <w:div w:id="744183275">
          <w:marLeft w:val="0"/>
          <w:marRight w:val="0"/>
          <w:marTop w:val="0"/>
          <w:marBottom w:val="0"/>
          <w:divBdr>
            <w:top w:val="none" w:sz="0" w:space="0" w:color="auto"/>
            <w:left w:val="single" w:sz="4" w:space="10" w:color="C2C2F3"/>
            <w:bottom w:val="single" w:sz="4" w:space="5" w:color="C2C2F3"/>
            <w:right w:val="single" w:sz="4" w:space="10" w:color="C2C2F3"/>
          </w:divBdr>
        </w:div>
        <w:div w:id="1075318697">
          <w:marLeft w:val="0"/>
          <w:marRight w:val="0"/>
          <w:marTop w:val="0"/>
          <w:marBottom w:val="0"/>
          <w:divBdr>
            <w:top w:val="none" w:sz="0" w:space="0" w:color="auto"/>
            <w:left w:val="single" w:sz="4" w:space="10" w:color="C2C2F3"/>
            <w:bottom w:val="single" w:sz="4" w:space="5" w:color="C2C2F3"/>
            <w:right w:val="single" w:sz="4" w:space="10" w:color="C2C2F3"/>
          </w:divBdr>
        </w:div>
        <w:div w:id="1098522575">
          <w:marLeft w:val="0"/>
          <w:marRight w:val="0"/>
          <w:marTop w:val="0"/>
          <w:marBottom w:val="0"/>
          <w:divBdr>
            <w:top w:val="none" w:sz="0" w:space="0" w:color="auto"/>
            <w:left w:val="single" w:sz="4" w:space="10" w:color="C2C2F3"/>
            <w:bottom w:val="single" w:sz="4" w:space="5" w:color="C2C2F3"/>
            <w:right w:val="single" w:sz="4" w:space="10" w:color="C2C2F3"/>
          </w:divBdr>
        </w:div>
        <w:div w:id="1822192001">
          <w:marLeft w:val="0"/>
          <w:marRight w:val="0"/>
          <w:marTop w:val="0"/>
          <w:marBottom w:val="0"/>
          <w:divBdr>
            <w:top w:val="none" w:sz="0" w:space="0" w:color="auto"/>
            <w:left w:val="single" w:sz="4" w:space="10" w:color="C2C2F3"/>
            <w:bottom w:val="single" w:sz="4" w:space="5" w:color="C2C2F3"/>
            <w:right w:val="single" w:sz="4" w:space="10" w:color="C2C2F3"/>
          </w:divBdr>
        </w:div>
        <w:div w:id="449200509">
          <w:marLeft w:val="0"/>
          <w:marRight w:val="0"/>
          <w:marTop w:val="0"/>
          <w:marBottom w:val="0"/>
          <w:divBdr>
            <w:top w:val="none" w:sz="0" w:space="0" w:color="auto"/>
            <w:left w:val="single" w:sz="4" w:space="10" w:color="C2C2F3"/>
            <w:bottom w:val="single" w:sz="4" w:space="5" w:color="C2C2F3"/>
            <w:right w:val="single" w:sz="4" w:space="10" w:color="C2C2F3"/>
          </w:divBdr>
        </w:div>
        <w:div w:id="1758285888">
          <w:marLeft w:val="0"/>
          <w:marRight w:val="0"/>
          <w:marTop w:val="0"/>
          <w:marBottom w:val="0"/>
          <w:divBdr>
            <w:top w:val="none" w:sz="0" w:space="0" w:color="auto"/>
            <w:left w:val="single" w:sz="4" w:space="10" w:color="C2C2F3"/>
            <w:bottom w:val="single" w:sz="4" w:space="5" w:color="C2C2F3"/>
            <w:right w:val="single" w:sz="4" w:space="10" w:color="C2C2F3"/>
          </w:divBdr>
        </w:div>
        <w:div w:id="1502816898">
          <w:marLeft w:val="0"/>
          <w:marRight w:val="0"/>
          <w:marTop w:val="0"/>
          <w:marBottom w:val="0"/>
          <w:divBdr>
            <w:top w:val="none" w:sz="0" w:space="0" w:color="auto"/>
            <w:left w:val="single" w:sz="4" w:space="10" w:color="C2C2F3"/>
            <w:bottom w:val="single" w:sz="4" w:space="5" w:color="C2C2F3"/>
            <w:right w:val="single" w:sz="4" w:space="10" w:color="C2C2F3"/>
          </w:divBdr>
        </w:div>
        <w:div w:id="1294871725">
          <w:marLeft w:val="0"/>
          <w:marRight w:val="0"/>
          <w:marTop w:val="0"/>
          <w:marBottom w:val="0"/>
          <w:divBdr>
            <w:top w:val="none" w:sz="0" w:space="0" w:color="auto"/>
            <w:left w:val="single" w:sz="4" w:space="10" w:color="C2C2F3"/>
            <w:bottom w:val="single" w:sz="4" w:space="5" w:color="C2C2F3"/>
            <w:right w:val="single" w:sz="4" w:space="10" w:color="C2C2F3"/>
          </w:divBdr>
        </w:div>
        <w:div w:id="1862015652">
          <w:marLeft w:val="0"/>
          <w:marRight w:val="0"/>
          <w:marTop w:val="0"/>
          <w:marBottom w:val="0"/>
          <w:divBdr>
            <w:top w:val="none" w:sz="0" w:space="0" w:color="auto"/>
            <w:left w:val="single" w:sz="4" w:space="10" w:color="C2C2F3"/>
            <w:bottom w:val="single" w:sz="4" w:space="5" w:color="C2C2F3"/>
            <w:right w:val="single" w:sz="4" w:space="10" w:color="C2C2F3"/>
          </w:divBdr>
        </w:div>
        <w:div w:id="428697768">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12877751">
      <w:bodyDiv w:val="1"/>
      <w:marLeft w:val="0"/>
      <w:marRight w:val="0"/>
      <w:marTop w:val="0"/>
      <w:marBottom w:val="0"/>
      <w:divBdr>
        <w:top w:val="none" w:sz="0" w:space="0" w:color="auto"/>
        <w:left w:val="none" w:sz="0" w:space="0" w:color="auto"/>
        <w:bottom w:val="none" w:sz="0" w:space="0" w:color="auto"/>
        <w:right w:val="none" w:sz="0" w:space="0" w:color="auto"/>
      </w:divBdr>
      <w:divsChild>
        <w:div w:id="1720939429">
          <w:marLeft w:val="0"/>
          <w:marRight w:val="0"/>
          <w:marTop w:val="0"/>
          <w:marBottom w:val="0"/>
          <w:divBdr>
            <w:top w:val="none" w:sz="0" w:space="0" w:color="auto"/>
            <w:left w:val="single" w:sz="4" w:space="10" w:color="C2C2F3"/>
            <w:bottom w:val="single" w:sz="4" w:space="5" w:color="C2C2F3"/>
            <w:right w:val="single" w:sz="4" w:space="10" w:color="C2C2F3"/>
          </w:divBdr>
        </w:div>
        <w:div w:id="999313928">
          <w:marLeft w:val="0"/>
          <w:marRight w:val="0"/>
          <w:marTop w:val="0"/>
          <w:marBottom w:val="0"/>
          <w:divBdr>
            <w:top w:val="none" w:sz="0" w:space="0" w:color="auto"/>
            <w:left w:val="single" w:sz="4" w:space="10" w:color="C2C2F3"/>
            <w:bottom w:val="single" w:sz="4" w:space="5" w:color="C2C2F3"/>
            <w:right w:val="single" w:sz="4" w:space="10" w:color="C2C2F3"/>
          </w:divBdr>
        </w:div>
        <w:div w:id="672027908">
          <w:marLeft w:val="0"/>
          <w:marRight w:val="0"/>
          <w:marTop w:val="0"/>
          <w:marBottom w:val="0"/>
          <w:divBdr>
            <w:top w:val="none" w:sz="0" w:space="0" w:color="auto"/>
            <w:left w:val="single" w:sz="4" w:space="10" w:color="C2C2F3"/>
            <w:bottom w:val="single" w:sz="4" w:space="5" w:color="C2C2F3"/>
            <w:right w:val="single" w:sz="4" w:space="10" w:color="C2C2F3"/>
          </w:divBdr>
        </w:div>
        <w:div w:id="226840601">
          <w:marLeft w:val="0"/>
          <w:marRight w:val="0"/>
          <w:marTop w:val="0"/>
          <w:marBottom w:val="0"/>
          <w:divBdr>
            <w:top w:val="none" w:sz="0" w:space="0" w:color="auto"/>
            <w:left w:val="single" w:sz="4" w:space="10" w:color="C2C2F3"/>
            <w:bottom w:val="single" w:sz="4" w:space="5" w:color="C2C2F3"/>
            <w:right w:val="single" w:sz="4" w:space="10" w:color="C2C2F3"/>
          </w:divBdr>
        </w:div>
        <w:div w:id="1654793525">
          <w:marLeft w:val="0"/>
          <w:marRight w:val="0"/>
          <w:marTop w:val="0"/>
          <w:marBottom w:val="0"/>
          <w:divBdr>
            <w:top w:val="none" w:sz="0" w:space="0" w:color="auto"/>
            <w:left w:val="single" w:sz="4" w:space="10" w:color="C2C2F3"/>
            <w:bottom w:val="single" w:sz="4" w:space="5" w:color="C2C2F3"/>
            <w:right w:val="single" w:sz="4" w:space="10" w:color="C2C2F3"/>
          </w:divBdr>
        </w:div>
        <w:div w:id="1645693547">
          <w:marLeft w:val="0"/>
          <w:marRight w:val="0"/>
          <w:marTop w:val="0"/>
          <w:marBottom w:val="0"/>
          <w:divBdr>
            <w:top w:val="none" w:sz="0" w:space="0" w:color="auto"/>
            <w:left w:val="single" w:sz="4" w:space="10" w:color="C2C2F3"/>
            <w:bottom w:val="single" w:sz="4" w:space="5" w:color="C2C2F3"/>
            <w:right w:val="single" w:sz="4" w:space="10" w:color="C2C2F3"/>
          </w:divBdr>
        </w:div>
        <w:div w:id="370955851">
          <w:marLeft w:val="0"/>
          <w:marRight w:val="0"/>
          <w:marTop w:val="0"/>
          <w:marBottom w:val="0"/>
          <w:divBdr>
            <w:top w:val="none" w:sz="0" w:space="0" w:color="auto"/>
            <w:left w:val="single" w:sz="4" w:space="10" w:color="C2C2F3"/>
            <w:bottom w:val="single" w:sz="4" w:space="5" w:color="C2C2F3"/>
            <w:right w:val="single" w:sz="4" w:space="10" w:color="C2C2F3"/>
          </w:divBdr>
        </w:div>
        <w:div w:id="190806133">
          <w:marLeft w:val="0"/>
          <w:marRight w:val="0"/>
          <w:marTop w:val="0"/>
          <w:marBottom w:val="0"/>
          <w:divBdr>
            <w:top w:val="none" w:sz="0" w:space="0" w:color="auto"/>
            <w:left w:val="single" w:sz="4" w:space="10" w:color="C2C2F3"/>
            <w:bottom w:val="single" w:sz="4" w:space="5" w:color="C2C2F3"/>
            <w:right w:val="single" w:sz="4" w:space="10" w:color="C2C2F3"/>
          </w:divBdr>
        </w:div>
        <w:div w:id="1367099847">
          <w:marLeft w:val="0"/>
          <w:marRight w:val="0"/>
          <w:marTop w:val="0"/>
          <w:marBottom w:val="0"/>
          <w:divBdr>
            <w:top w:val="none" w:sz="0" w:space="0" w:color="auto"/>
            <w:left w:val="single" w:sz="4" w:space="10" w:color="C2C2F3"/>
            <w:bottom w:val="single" w:sz="4" w:space="5" w:color="C2C2F3"/>
            <w:right w:val="single" w:sz="4" w:space="10" w:color="C2C2F3"/>
          </w:divBdr>
        </w:div>
        <w:div w:id="8658065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51146690">
      <w:bodyDiv w:val="1"/>
      <w:marLeft w:val="0"/>
      <w:marRight w:val="0"/>
      <w:marTop w:val="0"/>
      <w:marBottom w:val="0"/>
      <w:divBdr>
        <w:top w:val="none" w:sz="0" w:space="0" w:color="auto"/>
        <w:left w:val="none" w:sz="0" w:space="0" w:color="auto"/>
        <w:bottom w:val="none" w:sz="0" w:space="0" w:color="auto"/>
        <w:right w:val="none" w:sz="0" w:space="0" w:color="auto"/>
      </w:divBdr>
      <w:divsChild>
        <w:div w:id="477192815">
          <w:marLeft w:val="0"/>
          <w:marRight w:val="0"/>
          <w:marTop w:val="0"/>
          <w:marBottom w:val="0"/>
          <w:divBdr>
            <w:top w:val="none" w:sz="0" w:space="0" w:color="auto"/>
            <w:left w:val="none" w:sz="0" w:space="0" w:color="auto"/>
            <w:bottom w:val="none" w:sz="0" w:space="0" w:color="auto"/>
            <w:right w:val="none" w:sz="0" w:space="0" w:color="auto"/>
          </w:divBdr>
        </w:div>
        <w:div w:id="2001425007">
          <w:marLeft w:val="0"/>
          <w:marRight w:val="0"/>
          <w:marTop w:val="0"/>
          <w:marBottom w:val="0"/>
          <w:divBdr>
            <w:top w:val="none" w:sz="0" w:space="0" w:color="auto"/>
            <w:left w:val="none" w:sz="0" w:space="0" w:color="auto"/>
            <w:bottom w:val="none" w:sz="0" w:space="0" w:color="auto"/>
            <w:right w:val="none" w:sz="0" w:space="0" w:color="auto"/>
          </w:divBdr>
        </w:div>
      </w:divsChild>
    </w:div>
    <w:div w:id="408112112">
      <w:bodyDiv w:val="1"/>
      <w:marLeft w:val="0"/>
      <w:marRight w:val="0"/>
      <w:marTop w:val="0"/>
      <w:marBottom w:val="0"/>
      <w:divBdr>
        <w:top w:val="none" w:sz="0" w:space="0" w:color="auto"/>
        <w:left w:val="none" w:sz="0" w:space="0" w:color="auto"/>
        <w:bottom w:val="none" w:sz="0" w:space="0" w:color="auto"/>
        <w:right w:val="none" w:sz="0" w:space="0" w:color="auto"/>
      </w:divBdr>
      <w:divsChild>
        <w:div w:id="882251888">
          <w:marLeft w:val="0"/>
          <w:marRight w:val="0"/>
          <w:marTop w:val="0"/>
          <w:marBottom w:val="0"/>
          <w:divBdr>
            <w:top w:val="none" w:sz="0" w:space="0" w:color="auto"/>
            <w:left w:val="single" w:sz="4" w:space="10" w:color="C2C2F3"/>
            <w:bottom w:val="single" w:sz="4" w:space="5" w:color="C2C2F3"/>
            <w:right w:val="single" w:sz="4" w:space="10" w:color="C2C2F3"/>
          </w:divBdr>
        </w:div>
        <w:div w:id="53436774">
          <w:marLeft w:val="0"/>
          <w:marRight w:val="0"/>
          <w:marTop w:val="0"/>
          <w:marBottom w:val="0"/>
          <w:divBdr>
            <w:top w:val="none" w:sz="0" w:space="0" w:color="auto"/>
            <w:left w:val="single" w:sz="4" w:space="10" w:color="C2C2F3"/>
            <w:bottom w:val="single" w:sz="4" w:space="5" w:color="C2C2F3"/>
            <w:right w:val="single" w:sz="4" w:space="10" w:color="C2C2F3"/>
          </w:divBdr>
        </w:div>
        <w:div w:id="450789071">
          <w:marLeft w:val="0"/>
          <w:marRight w:val="0"/>
          <w:marTop w:val="0"/>
          <w:marBottom w:val="0"/>
          <w:divBdr>
            <w:top w:val="none" w:sz="0" w:space="0" w:color="auto"/>
            <w:left w:val="single" w:sz="4" w:space="10" w:color="C2C2F3"/>
            <w:bottom w:val="single" w:sz="4" w:space="5" w:color="C2C2F3"/>
            <w:right w:val="single" w:sz="4" w:space="10" w:color="C2C2F3"/>
          </w:divBdr>
        </w:div>
        <w:div w:id="1771924040">
          <w:marLeft w:val="0"/>
          <w:marRight w:val="0"/>
          <w:marTop w:val="0"/>
          <w:marBottom w:val="0"/>
          <w:divBdr>
            <w:top w:val="none" w:sz="0" w:space="0" w:color="auto"/>
            <w:left w:val="single" w:sz="4" w:space="10" w:color="C2C2F3"/>
            <w:bottom w:val="single" w:sz="4" w:space="5" w:color="C2C2F3"/>
            <w:right w:val="single" w:sz="4" w:space="10" w:color="C2C2F3"/>
          </w:divBdr>
        </w:div>
        <w:div w:id="113259580">
          <w:marLeft w:val="0"/>
          <w:marRight w:val="0"/>
          <w:marTop w:val="0"/>
          <w:marBottom w:val="0"/>
          <w:divBdr>
            <w:top w:val="none" w:sz="0" w:space="0" w:color="auto"/>
            <w:left w:val="single" w:sz="4" w:space="10" w:color="C2C2F3"/>
            <w:bottom w:val="single" w:sz="4" w:space="5" w:color="C2C2F3"/>
            <w:right w:val="single" w:sz="4" w:space="10" w:color="C2C2F3"/>
          </w:divBdr>
        </w:div>
        <w:div w:id="38171960">
          <w:marLeft w:val="0"/>
          <w:marRight w:val="0"/>
          <w:marTop w:val="0"/>
          <w:marBottom w:val="0"/>
          <w:divBdr>
            <w:top w:val="none" w:sz="0" w:space="0" w:color="auto"/>
            <w:left w:val="single" w:sz="4" w:space="10" w:color="C2C2F3"/>
            <w:bottom w:val="single" w:sz="4" w:space="5" w:color="C2C2F3"/>
            <w:right w:val="single" w:sz="4" w:space="10" w:color="C2C2F3"/>
          </w:divBdr>
        </w:div>
        <w:div w:id="17857740">
          <w:marLeft w:val="0"/>
          <w:marRight w:val="0"/>
          <w:marTop w:val="0"/>
          <w:marBottom w:val="0"/>
          <w:divBdr>
            <w:top w:val="none" w:sz="0" w:space="0" w:color="auto"/>
            <w:left w:val="single" w:sz="4" w:space="10" w:color="C2C2F3"/>
            <w:bottom w:val="single" w:sz="4" w:space="5" w:color="C2C2F3"/>
            <w:right w:val="single" w:sz="4" w:space="10" w:color="C2C2F3"/>
          </w:divBdr>
        </w:div>
        <w:div w:id="1146313266">
          <w:marLeft w:val="0"/>
          <w:marRight w:val="0"/>
          <w:marTop w:val="0"/>
          <w:marBottom w:val="0"/>
          <w:divBdr>
            <w:top w:val="none" w:sz="0" w:space="0" w:color="auto"/>
            <w:left w:val="single" w:sz="4" w:space="10" w:color="C2C2F3"/>
            <w:bottom w:val="single" w:sz="4" w:space="5" w:color="C2C2F3"/>
            <w:right w:val="single" w:sz="4" w:space="10" w:color="C2C2F3"/>
          </w:divBdr>
        </w:div>
        <w:div w:id="1212888248">
          <w:marLeft w:val="0"/>
          <w:marRight w:val="0"/>
          <w:marTop w:val="0"/>
          <w:marBottom w:val="0"/>
          <w:divBdr>
            <w:top w:val="none" w:sz="0" w:space="0" w:color="auto"/>
            <w:left w:val="single" w:sz="4" w:space="10" w:color="C2C2F3"/>
            <w:bottom w:val="single" w:sz="4" w:space="5" w:color="C2C2F3"/>
            <w:right w:val="single" w:sz="4" w:space="10" w:color="C2C2F3"/>
          </w:divBdr>
        </w:div>
        <w:div w:id="41212130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16559944">
      <w:bodyDiv w:val="1"/>
      <w:marLeft w:val="0"/>
      <w:marRight w:val="0"/>
      <w:marTop w:val="0"/>
      <w:marBottom w:val="0"/>
      <w:divBdr>
        <w:top w:val="none" w:sz="0" w:space="0" w:color="auto"/>
        <w:left w:val="none" w:sz="0" w:space="0" w:color="auto"/>
        <w:bottom w:val="none" w:sz="0" w:space="0" w:color="auto"/>
        <w:right w:val="none" w:sz="0" w:space="0" w:color="auto"/>
      </w:divBdr>
      <w:divsChild>
        <w:div w:id="1910189895">
          <w:marLeft w:val="0"/>
          <w:marRight w:val="0"/>
          <w:marTop w:val="0"/>
          <w:marBottom w:val="0"/>
          <w:divBdr>
            <w:top w:val="none" w:sz="0" w:space="0" w:color="auto"/>
            <w:left w:val="single" w:sz="4" w:space="10" w:color="C2C2F3"/>
            <w:bottom w:val="single" w:sz="4" w:space="5" w:color="C2C2F3"/>
            <w:right w:val="single" w:sz="4" w:space="10" w:color="C2C2F3"/>
          </w:divBdr>
        </w:div>
        <w:div w:id="970400941">
          <w:marLeft w:val="0"/>
          <w:marRight w:val="0"/>
          <w:marTop w:val="0"/>
          <w:marBottom w:val="0"/>
          <w:divBdr>
            <w:top w:val="none" w:sz="0" w:space="0" w:color="auto"/>
            <w:left w:val="single" w:sz="4" w:space="10" w:color="C2C2F3"/>
            <w:bottom w:val="single" w:sz="4" w:space="5" w:color="C2C2F3"/>
            <w:right w:val="single" w:sz="4" w:space="10" w:color="C2C2F3"/>
          </w:divBdr>
        </w:div>
        <w:div w:id="191962051">
          <w:marLeft w:val="0"/>
          <w:marRight w:val="0"/>
          <w:marTop w:val="0"/>
          <w:marBottom w:val="0"/>
          <w:divBdr>
            <w:top w:val="none" w:sz="0" w:space="0" w:color="auto"/>
            <w:left w:val="single" w:sz="4" w:space="10" w:color="C2C2F3"/>
            <w:bottom w:val="single" w:sz="4" w:space="5" w:color="C2C2F3"/>
            <w:right w:val="single" w:sz="4" w:space="10" w:color="C2C2F3"/>
          </w:divBdr>
        </w:div>
        <w:div w:id="676464207">
          <w:marLeft w:val="0"/>
          <w:marRight w:val="0"/>
          <w:marTop w:val="0"/>
          <w:marBottom w:val="0"/>
          <w:divBdr>
            <w:top w:val="none" w:sz="0" w:space="0" w:color="auto"/>
            <w:left w:val="single" w:sz="4" w:space="10" w:color="C2C2F3"/>
            <w:bottom w:val="single" w:sz="4" w:space="5" w:color="C2C2F3"/>
            <w:right w:val="single" w:sz="4" w:space="10" w:color="C2C2F3"/>
          </w:divBdr>
        </w:div>
        <w:div w:id="425538659">
          <w:marLeft w:val="0"/>
          <w:marRight w:val="0"/>
          <w:marTop w:val="0"/>
          <w:marBottom w:val="0"/>
          <w:divBdr>
            <w:top w:val="none" w:sz="0" w:space="0" w:color="auto"/>
            <w:left w:val="single" w:sz="4" w:space="10" w:color="C2C2F3"/>
            <w:bottom w:val="single" w:sz="4" w:space="5" w:color="C2C2F3"/>
            <w:right w:val="single" w:sz="4" w:space="10" w:color="C2C2F3"/>
          </w:divBdr>
        </w:div>
        <w:div w:id="1388068009">
          <w:marLeft w:val="0"/>
          <w:marRight w:val="0"/>
          <w:marTop w:val="0"/>
          <w:marBottom w:val="0"/>
          <w:divBdr>
            <w:top w:val="none" w:sz="0" w:space="0" w:color="auto"/>
            <w:left w:val="single" w:sz="4" w:space="10" w:color="C2C2F3"/>
            <w:bottom w:val="single" w:sz="4" w:space="5" w:color="C2C2F3"/>
            <w:right w:val="single" w:sz="4" w:space="10" w:color="C2C2F3"/>
          </w:divBdr>
        </w:div>
        <w:div w:id="752360552">
          <w:marLeft w:val="0"/>
          <w:marRight w:val="0"/>
          <w:marTop w:val="0"/>
          <w:marBottom w:val="0"/>
          <w:divBdr>
            <w:top w:val="none" w:sz="0" w:space="0" w:color="auto"/>
            <w:left w:val="single" w:sz="4" w:space="10" w:color="C2C2F3"/>
            <w:bottom w:val="single" w:sz="4" w:space="5" w:color="C2C2F3"/>
            <w:right w:val="single" w:sz="4" w:space="10" w:color="C2C2F3"/>
          </w:divBdr>
        </w:div>
        <w:div w:id="1254322201">
          <w:marLeft w:val="0"/>
          <w:marRight w:val="0"/>
          <w:marTop w:val="0"/>
          <w:marBottom w:val="0"/>
          <w:divBdr>
            <w:top w:val="none" w:sz="0" w:space="0" w:color="auto"/>
            <w:left w:val="single" w:sz="4" w:space="10" w:color="C2C2F3"/>
            <w:bottom w:val="single" w:sz="4" w:space="5" w:color="C2C2F3"/>
            <w:right w:val="single" w:sz="4" w:space="10" w:color="C2C2F3"/>
          </w:divBdr>
        </w:div>
        <w:div w:id="136804552">
          <w:marLeft w:val="0"/>
          <w:marRight w:val="0"/>
          <w:marTop w:val="0"/>
          <w:marBottom w:val="0"/>
          <w:divBdr>
            <w:top w:val="none" w:sz="0" w:space="0" w:color="auto"/>
            <w:left w:val="single" w:sz="4" w:space="10" w:color="C2C2F3"/>
            <w:bottom w:val="single" w:sz="4" w:space="5" w:color="C2C2F3"/>
            <w:right w:val="single" w:sz="4" w:space="10" w:color="C2C2F3"/>
          </w:divBdr>
        </w:div>
        <w:div w:id="112754908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61845611">
      <w:bodyDiv w:val="1"/>
      <w:marLeft w:val="0"/>
      <w:marRight w:val="0"/>
      <w:marTop w:val="0"/>
      <w:marBottom w:val="0"/>
      <w:divBdr>
        <w:top w:val="none" w:sz="0" w:space="0" w:color="auto"/>
        <w:left w:val="none" w:sz="0" w:space="0" w:color="auto"/>
        <w:bottom w:val="none" w:sz="0" w:space="0" w:color="auto"/>
        <w:right w:val="none" w:sz="0" w:space="0" w:color="auto"/>
      </w:divBdr>
      <w:divsChild>
        <w:div w:id="540484775">
          <w:marLeft w:val="0"/>
          <w:marRight w:val="0"/>
          <w:marTop w:val="0"/>
          <w:marBottom w:val="0"/>
          <w:divBdr>
            <w:top w:val="none" w:sz="0" w:space="0" w:color="auto"/>
            <w:left w:val="single" w:sz="4" w:space="10" w:color="C2C2F3"/>
            <w:bottom w:val="single" w:sz="4" w:space="5" w:color="C2C2F3"/>
            <w:right w:val="single" w:sz="4" w:space="10" w:color="C2C2F3"/>
          </w:divBdr>
        </w:div>
        <w:div w:id="690689936">
          <w:marLeft w:val="0"/>
          <w:marRight w:val="0"/>
          <w:marTop w:val="0"/>
          <w:marBottom w:val="0"/>
          <w:divBdr>
            <w:top w:val="none" w:sz="0" w:space="0" w:color="auto"/>
            <w:left w:val="single" w:sz="4" w:space="10" w:color="C2C2F3"/>
            <w:bottom w:val="single" w:sz="4" w:space="5" w:color="C2C2F3"/>
            <w:right w:val="single" w:sz="4" w:space="10" w:color="C2C2F3"/>
          </w:divBdr>
        </w:div>
        <w:div w:id="274294119">
          <w:marLeft w:val="0"/>
          <w:marRight w:val="0"/>
          <w:marTop w:val="0"/>
          <w:marBottom w:val="0"/>
          <w:divBdr>
            <w:top w:val="none" w:sz="0" w:space="0" w:color="auto"/>
            <w:left w:val="single" w:sz="4" w:space="10" w:color="C2C2F3"/>
            <w:bottom w:val="single" w:sz="4" w:space="5" w:color="C2C2F3"/>
            <w:right w:val="single" w:sz="4" w:space="10" w:color="C2C2F3"/>
          </w:divBdr>
        </w:div>
        <w:div w:id="1089355182">
          <w:marLeft w:val="0"/>
          <w:marRight w:val="0"/>
          <w:marTop w:val="0"/>
          <w:marBottom w:val="0"/>
          <w:divBdr>
            <w:top w:val="none" w:sz="0" w:space="0" w:color="auto"/>
            <w:left w:val="single" w:sz="4" w:space="10" w:color="C2C2F3"/>
            <w:bottom w:val="single" w:sz="4" w:space="5" w:color="C2C2F3"/>
            <w:right w:val="single" w:sz="4" w:space="10" w:color="C2C2F3"/>
          </w:divBdr>
        </w:div>
        <w:div w:id="1637296951">
          <w:marLeft w:val="0"/>
          <w:marRight w:val="0"/>
          <w:marTop w:val="0"/>
          <w:marBottom w:val="0"/>
          <w:divBdr>
            <w:top w:val="none" w:sz="0" w:space="0" w:color="auto"/>
            <w:left w:val="single" w:sz="4" w:space="10" w:color="C2C2F3"/>
            <w:bottom w:val="single" w:sz="4" w:space="5" w:color="C2C2F3"/>
            <w:right w:val="single" w:sz="4" w:space="10" w:color="C2C2F3"/>
          </w:divBdr>
        </w:div>
        <w:div w:id="1816096816">
          <w:marLeft w:val="0"/>
          <w:marRight w:val="0"/>
          <w:marTop w:val="0"/>
          <w:marBottom w:val="0"/>
          <w:divBdr>
            <w:top w:val="none" w:sz="0" w:space="0" w:color="auto"/>
            <w:left w:val="single" w:sz="4" w:space="10" w:color="C2C2F3"/>
            <w:bottom w:val="single" w:sz="4" w:space="5" w:color="C2C2F3"/>
            <w:right w:val="single" w:sz="4" w:space="10" w:color="C2C2F3"/>
          </w:divBdr>
        </w:div>
        <w:div w:id="426847905">
          <w:marLeft w:val="0"/>
          <w:marRight w:val="0"/>
          <w:marTop w:val="0"/>
          <w:marBottom w:val="0"/>
          <w:divBdr>
            <w:top w:val="none" w:sz="0" w:space="0" w:color="auto"/>
            <w:left w:val="single" w:sz="4" w:space="10" w:color="C2C2F3"/>
            <w:bottom w:val="single" w:sz="4" w:space="5" w:color="C2C2F3"/>
            <w:right w:val="single" w:sz="4" w:space="10" w:color="C2C2F3"/>
          </w:divBdr>
        </w:div>
        <w:div w:id="1960989216">
          <w:marLeft w:val="0"/>
          <w:marRight w:val="0"/>
          <w:marTop w:val="0"/>
          <w:marBottom w:val="0"/>
          <w:divBdr>
            <w:top w:val="none" w:sz="0" w:space="0" w:color="auto"/>
            <w:left w:val="single" w:sz="4" w:space="10" w:color="C2C2F3"/>
            <w:bottom w:val="single" w:sz="4" w:space="5" w:color="C2C2F3"/>
            <w:right w:val="single" w:sz="4" w:space="10" w:color="C2C2F3"/>
          </w:divBdr>
        </w:div>
        <w:div w:id="91482013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77265359">
      <w:bodyDiv w:val="1"/>
      <w:marLeft w:val="0"/>
      <w:marRight w:val="0"/>
      <w:marTop w:val="0"/>
      <w:marBottom w:val="0"/>
      <w:divBdr>
        <w:top w:val="none" w:sz="0" w:space="0" w:color="auto"/>
        <w:left w:val="none" w:sz="0" w:space="0" w:color="auto"/>
        <w:bottom w:val="none" w:sz="0" w:space="0" w:color="auto"/>
        <w:right w:val="none" w:sz="0" w:space="0" w:color="auto"/>
      </w:divBdr>
      <w:divsChild>
        <w:div w:id="1526403727">
          <w:marLeft w:val="0"/>
          <w:marRight w:val="0"/>
          <w:marTop w:val="0"/>
          <w:marBottom w:val="0"/>
          <w:divBdr>
            <w:top w:val="none" w:sz="0" w:space="0" w:color="auto"/>
            <w:left w:val="single" w:sz="4" w:space="10" w:color="C2C2F3"/>
            <w:bottom w:val="single" w:sz="4" w:space="5" w:color="C2C2F3"/>
            <w:right w:val="single" w:sz="4" w:space="10" w:color="C2C2F3"/>
          </w:divBdr>
        </w:div>
        <w:div w:id="108361485">
          <w:marLeft w:val="0"/>
          <w:marRight w:val="0"/>
          <w:marTop w:val="0"/>
          <w:marBottom w:val="0"/>
          <w:divBdr>
            <w:top w:val="none" w:sz="0" w:space="0" w:color="auto"/>
            <w:left w:val="single" w:sz="4" w:space="10" w:color="C2C2F3"/>
            <w:bottom w:val="single" w:sz="4" w:space="5" w:color="C2C2F3"/>
            <w:right w:val="single" w:sz="4" w:space="10" w:color="C2C2F3"/>
          </w:divBdr>
        </w:div>
        <w:div w:id="1202785353">
          <w:marLeft w:val="0"/>
          <w:marRight w:val="0"/>
          <w:marTop w:val="0"/>
          <w:marBottom w:val="0"/>
          <w:divBdr>
            <w:top w:val="none" w:sz="0" w:space="0" w:color="auto"/>
            <w:left w:val="single" w:sz="4" w:space="10" w:color="C2C2F3"/>
            <w:bottom w:val="single" w:sz="4" w:space="5" w:color="C2C2F3"/>
            <w:right w:val="single" w:sz="4" w:space="10" w:color="C2C2F3"/>
          </w:divBdr>
        </w:div>
        <w:div w:id="1674797416">
          <w:marLeft w:val="0"/>
          <w:marRight w:val="0"/>
          <w:marTop w:val="0"/>
          <w:marBottom w:val="0"/>
          <w:divBdr>
            <w:top w:val="none" w:sz="0" w:space="0" w:color="auto"/>
            <w:left w:val="single" w:sz="4" w:space="10" w:color="C2C2F3"/>
            <w:bottom w:val="single" w:sz="4" w:space="5" w:color="C2C2F3"/>
            <w:right w:val="single" w:sz="4" w:space="10" w:color="C2C2F3"/>
          </w:divBdr>
        </w:div>
        <w:div w:id="1698582946">
          <w:marLeft w:val="0"/>
          <w:marRight w:val="0"/>
          <w:marTop w:val="0"/>
          <w:marBottom w:val="0"/>
          <w:divBdr>
            <w:top w:val="none" w:sz="0" w:space="0" w:color="auto"/>
            <w:left w:val="single" w:sz="4" w:space="10" w:color="C2C2F3"/>
            <w:bottom w:val="single" w:sz="4" w:space="5" w:color="C2C2F3"/>
            <w:right w:val="single" w:sz="4" w:space="10" w:color="C2C2F3"/>
          </w:divBdr>
        </w:div>
        <w:div w:id="1513253170">
          <w:marLeft w:val="0"/>
          <w:marRight w:val="0"/>
          <w:marTop w:val="0"/>
          <w:marBottom w:val="0"/>
          <w:divBdr>
            <w:top w:val="none" w:sz="0" w:space="0" w:color="auto"/>
            <w:left w:val="single" w:sz="4" w:space="10" w:color="C2C2F3"/>
            <w:bottom w:val="single" w:sz="4" w:space="5" w:color="C2C2F3"/>
            <w:right w:val="single" w:sz="4" w:space="10" w:color="C2C2F3"/>
          </w:divBdr>
        </w:div>
        <w:div w:id="1067267689">
          <w:marLeft w:val="0"/>
          <w:marRight w:val="0"/>
          <w:marTop w:val="0"/>
          <w:marBottom w:val="0"/>
          <w:divBdr>
            <w:top w:val="none" w:sz="0" w:space="0" w:color="auto"/>
            <w:left w:val="single" w:sz="4" w:space="10" w:color="C2C2F3"/>
            <w:bottom w:val="single" w:sz="4" w:space="5" w:color="C2C2F3"/>
            <w:right w:val="single" w:sz="4" w:space="10" w:color="C2C2F3"/>
          </w:divBdr>
        </w:div>
        <w:div w:id="1877618017">
          <w:marLeft w:val="0"/>
          <w:marRight w:val="0"/>
          <w:marTop w:val="0"/>
          <w:marBottom w:val="0"/>
          <w:divBdr>
            <w:top w:val="none" w:sz="0" w:space="0" w:color="auto"/>
            <w:left w:val="single" w:sz="4" w:space="10" w:color="C2C2F3"/>
            <w:bottom w:val="single" w:sz="4" w:space="5" w:color="C2C2F3"/>
            <w:right w:val="single" w:sz="4" w:space="10" w:color="C2C2F3"/>
          </w:divBdr>
        </w:div>
        <w:div w:id="82921002">
          <w:marLeft w:val="0"/>
          <w:marRight w:val="0"/>
          <w:marTop w:val="0"/>
          <w:marBottom w:val="0"/>
          <w:divBdr>
            <w:top w:val="none" w:sz="0" w:space="0" w:color="auto"/>
            <w:left w:val="single" w:sz="4" w:space="10" w:color="C2C2F3"/>
            <w:bottom w:val="single" w:sz="4" w:space="5" w:color="C2C2F3"/>
            <w:right w:val="single" w:sz="4" w:space="10" w:color="C2C2F3"/>
          </w:divBdr>
        </w:div>
        <w:div w:id="140668378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34343681">
      <w:bodyDiv w:val="1"/>
      <w:marLeft w:val="0"/>
      <w:marRight w:val="0"/>
      <w:marTop w:val="0"/>
      <w:marBottom w:val="0"/>
      <w:divBdr>
        <w:top w:val="none" w:sz="0" w:space="0" w:color="auto"/>
        <w:left w:val="none" w:sz="0" w:space="0" w:color="auto"/>
        <w:bottom w:val="none" w:sz="0" w:space="0" w:color="auto"/>
        <w:right w:val="none" w:sz="0" w:space="0" w:color="auto"/>
      </w:divBdr>
      <w:divsChild>
        <w:div w:id="263003778">
          <w:marLeft w:val="0"/>
          <w:marRight w:val="0"/>
          <w:marTop w:val="0"/>
          <w:marBottom w:val="0"/>
          <w:divBdr>
            <w:top w:val="none" w:sz="0" w:space="0" w:color="auto"/>
            <w:left w:val="single" w:sz="4" w:space="10" w:color="C2C2F3"/>
            <w:bottom w:val="single" w:sz="4" w:space="5" w:color="C2C2F3"/>
            <w:right w:val="single" w:sz="4" w:space="10" w:color="C2C2F3"/>
          </w:divBdr>
        </w:div>
        <w:div w:id="1773932243">
          <w:marLeft w:val="0"/>
          <w:marRight w:val="0"/>
          <w:marTop w:val="0"/>
          <w:marBottom w:val="0"/>
          <w:divBdr>
            <w:top w:val="none" w:sz="0" w:space="0" w:color="auto"/>
            <w:left w:val="single" w:sz="4" w:space="10" w:color="C2C2F3"/>
            <w:bottom w:val="single" w:sz="4" w:space="5" w:color="C2C2F3"/>
            <w:right w:val="single" w:sz="4" w:space="10" w:color="C2C2F3"/>
          </w:divBdr>
        </w:div>
        <w:div w:id="1408918887">
          <w:marLeft w:val="0"/>
          <w:marRight w:val="0"/>
          <w:marTop w:val="0"/>
          <w:marBottom w:val="0"/>
          <w:divBdr>
            <w:top w:val="none" w:sz="0" w:space="0" w:color="auto"/>
            <w:left w:val="single" w:sz="4" w:space="10" w:color="C2C2F3"/>
            <w:bottom w:val="single" w:sz="4" w:space="5" w:color="C2C2F3"/>
            <w:right w:val="single" w:sz="4" w:space="10" w:color="C2C2F3"/>
          </w:divBdr>
        </w:div>
        <w:div w:id="914390818">
          <w:marLeft w:val="0"/>
          <w:marRight w:val="0"/>
          <w:marTop w:val="0"/>
          <w:marBottom w:val="0"/>
          <w:divBdr>
            <w:top w:val="none" w:sz="0" w:space="0" w:color="auto"/>
            <w:left w:val="single" w:sz="4" w:space="10" w:color="C2C2F3"/>
            <w:bottom w:val="single" w:sz="4" w:space="5" w:color="C2C2F3"/>
            <w:right w:val="single" w:sz="4" w:space="10" w:color="C2C2F3"/>
          </w:divBdr>
        </w:div>
        <w:div w:id="1621955999">
          <w:marLeft w:val="0"/>
          <w:marRight w:val="0"/>
          <w:marTop w:val="0"/>
          <w:marBottom w:val="0"/>
          <w:divBdr>
            <w:top w:val="none" w:sz="0" w:space="0" w:color="auto"/>
            <w:left w:val="single" w:sz="4" w:space="10" w:color="C2C2F3"/>
            <w:bottom w:val="single" w:sz="4" w:space="5" w:color="C2C2F3"/>
            <w:right w:val="single" w:sz="4" w:space="10" w:color="C2C2F3"/>
          </w:divBdr>
        </w:div>
        <w:div w:id="1890417301">
          <w:marLeft w:val="0"/>
          <w:marRight w:val="0"/>
          <w:marTop w:val="0"/>
          <w:marBottom w:val="0"/>
          <w:divBdr>
            <w:top w:val="none" w:sz="0" w:space="0" w:color="auto"/>
            <w:left w:val="single" w:sz="4" w:space="10" w:color="C2C2F3"/>
            <w:bottom w:val="single" w:sz="4" w:space="5" w:color="C2C2F3"/>
            <w:right w:val="single" w:sz="4" w:space="10" w:color="C2C2F3"/>
          </w:divBdr>
        </w:div>
        <w:div w:id="1509444432">
          <w:marLeft w:val="0"/>
          <w:marRight w:val="0"/>
          <w:marTop w:val="0"/>
          <w:marBottom w:val="0"/>
          <w:divBdr>
            <w:top w:val="none" w:sz="0" w:space="0" w:color="auto"/>
            <w:left w:val="single" w:sz="4" w:space="10" w:color="C2C2F3"/>
            <w:bottom w:val="single" w:sz="4" w:space="5" w:color="C2C2F3"/>
            <w:right w:val="single" w:sz="4" w:space="10" w:color="C2C2F3"/>
          </w:divBdr>
        </w:div>
        <w:div w:id="1451700800">
          <w:marLeft w:val="0"/>
          <w:marRight w:val="0"/>
          <w:marTop w:val="0"/>
          <w:marBottom w:val="0"/>
          <w:divBdr>
            <w:top w:val="none" w:sz="0" w:space="0" w:color="auto"/>
            <w:left w:val="single" w:sz="4" w:space="10" w:color="C2C2F3"/>
            <w:bottom w:val="single" w:sz="4" w:space="5" w:color="C2C2F3"/>
            <w:right w:val="single" w:sz="4" w:space="10" w:color="C2C2F3"/>
          </w:divBdr>
        </w:div>
        <w:div w:id="156810314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83758801">
      <w:bodyDiv w:val="1"/>
      <w:marLeft w:val="0"/>
      <w:marRight w:val="0"/>
      <w:marTop w:val="0"/>
      <w:marBottom w:val="0"/>
      <w:divBdr>
        <w:top w:val="none" w:sz="0" w:space="0" w:color="auto"/>
        <w:left w:val="none" w:sz="0" w:space="0" w:color="auto"/>
        <w:bottom w:val="none" w:sz="0" w:space="0" w:color="auto"/>
        <w:right w:val="none" w:sz="0" w:space="0" w:color="auto"/>
      </w:divBdr>
      <w:divsChild>
        <w:div w:id="403988617">
          <w:marLeft w:val="0"/>
          <w:marRight w:val="0"/>
          <w:marTop w:val="0"/>
          <w:marBottom w:val="0"/>
          <w:divBdr>
            <w:top w:val="none" w:sz="0" w:space="0" w:color="auto"/>
            <w:left w:val="single" w:sz="4" w:space="10" w:color="C2C2F3"/>
            <w:bottom w:val="single" w:sz="4" w:space="5" w:color="C2C2F3"/>
            <w:right w:val="single" w:sz="4" w:space="10" w:color="C2C2F3"/>
          </w:divBdr>
        </w:div>
        <w:div w:id="2038652438">
          <w:marLeft w:val="0"/>
          <w:marRight w:val="0"/>
          <w:marTop w:val="0"/>
          <w:marBottom w:val="0"/>
          <w:divBdr>
            <w:top w:val="none" w:sz="0" w:space="0" w:color="auto"/>
            <w:left w:val="single" w:sz="4" w:space="10" w:color="C2C2F3"/>
            <w:bottom w:val="single" w:sz="4" w:space="5" w:color="C2C2F3"/>
            <w:right w:val="single" w:sz="4" w:space="10" w:color="C2C2F3"/>
          </w:divBdr>
        </w:div>
        <w:div w:id="241377542">
          <w:marLeft w:val="0"/>
          <w:marRight w:val="0"/>
          <w:marTop w:val="0"/>
          <w:marBottom w:val="0"/>
          <w:divBdr>
            <w:top w:val="none" w:sz="0" w:space="0" w:color="auto"/>
            <w:left w:val="single" w:sz="4" w:space="10" w:color="C2C2F3"/>
            <w:bottom w:val="single" w:sz="4" w:space="5" w:color="C2C2F3"/>
            <w:right w:val="single" w:sz="4" w:space="10" w:color="C2C2F3"/>
          </w:divBdr>
        </w:div>
        <w:div w:id="1924946613">
          <w:marLeft w:val="0"/>
          <w:marRight w:val="0"/>
          <w:marTop w:val="0"/>
          <w:marBottom w:val="0"/>
          <w:divBdr>
            <w:top w:val="none" w:sz="0" w:space="0" w:color="auto"/>
            <w:left w:val="single" w:sz="4" w:space="10" w:color="C2C2F3"/>
            <w:bottom w:val="single" w:sz="4" w:space="5" w:color="C2C2F3"/>
            <w:right w:val="single" w:sz="4" w:space="10" w:color="C2C2F3"/>
          </w:divBdr>
        </w:div>
        <w:div w:id="1893803993">
          <w:marLeft w:val="0"/>
          <w:marRight w:val="0"/>
          <w:marTop w:val="0"/>
          <w:marBottom w:val="0"/>
          <w:divBdr>
            <w:top w:val="none" w:sz="0" w:space="0" w:color="auto"/>
            <w:left w:val="single" w:sz="4" w:space="10" w:color="C2C2F3"/>
            <w:bottom w:val="single" w:sz="4" w:space="5" w:color="C2C2F3"/>
            <w:right w:val="single" w:sz="4" w:space="10" w:color="C2C2F3"/>
          </w:divBdr>
        </w:div>
        <w:div w:id="1405907867">
          <w:marLeft w:val="0"/>
          <w:marRight w:val="0"/>
          <w:marTop w:val="0"/>
          <w:marBottom w:val="0"/>
          <w:divBdr>
            <w:top w:val="none" w:sz="0" w:space="0" w:color="auto"/>
            <w:left w:val="single" w:sz="4" w:space="10" w:color="C2C2F3"/>
            <w:bottom w:val="single" w:sz="4" w:space="5" w:color="C2C2F3"/>
            <w:right w:val="single" w:sz="4" w:space="10" w:color="C2C2F3"/>
          </w:divBdr>
        </w:div>
        <w:div w:id="782579511">
          <w:marLeft w:val="0"/>
          <w:marRight w:val="0"/>
          <w:marTop w:val="0"/>
          <w:marBottom w:val="0"/>
          <w:divBdr>
            <w:top w:val="none" w:sz="0" w:space="0" w:color="auto"/>
            <w:left w:val="single" w:sz="4" w:space="10" w:color="C2C2F3"/>
            <w:bottom w:val="single" w:sz="4" w:space="5" w:color="C2C2F3"/>
            <w:right w:val="single" w:sz="4" w:space="10" w:color="C2C2F3"/>
          </w:divBdr>
        </w:div>
        <w:div w:id="1403018814">
          <w:marLeft w:val="0"/>
          <w:marRight w:val="0"/>
          <w:marTop w:val="0"/>
          <w:marBottom w:val="0"/>
          <w:divBdr>
            <w:top w:val="none" w:sz="0" w:space="0" w:color="auto"/>
            <w:left w:val="single" w:sz="4" w:space="10" w:color="C2C2F3"/>
            <w:bottom w:val="single" w:sz="4" w:space="5" w:color="C2C2F3"/>
            <w:right w:val="single" w:sz="4" w:space="10" w:color="C2C2F3"/>
          </w:divBdr>
        </w:div>
        <w:div w:id="489366947">
          <w:marLeft w:val="0"/>
          <w:marRight w:val="0"/>
          <w:marTop w:val="0"/>
          <w:marBottom w:val="0"/>
          <w:divBdr>
            <w:top w:val="none" w:sz="0" w:space="0" w:color="auto"/>
            <w:left w:val="single" w:sz="4" w:space="10" w:color="C2C2F3"/>
            <w:bottom w:val="single" w:sz="4" w:space="5" w:color="C2C2F3"/>
            <w:right w:val="single" w:sz="4" w:space="10" w:color="C2C2F3"/>
          </w:divBdr>
        </w:div>
        <w:div w:id="180067969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510908">
      <w:bodyDiv w:val="1"/>
      <w:marLeft w:val="0"/>
      <w:marRight w:val="0"/>
      <w:marTop w:val="0"/>
      <w:marBottom w:val="0"/>
      <w:divBdr>
        <w:top w:val="none" w:sz="0" w:space="0" w:color="auto"/>
        <w:left w:val="none" w:sz="0" w:space="0" w:color="auto"/>
        <w:bottom w:val="none" w:sz="0" w:space="0" w:color="auto"/>
        <w:right w:val="none" w:sz="0" w:space="0" w:color="auto"/>
      </w:divBdr>
      <w:divsChild>
        <w:div w:id="1296834979">
          <w:marLeft w:val="0"/>
          <w:marRight w:val="0"/>
          <w:marTop w:val="0"/>
          <w:marBottom w:val="0"/>
          <w:divBdr>
            <w:top w:val="none" w:sz="0" w:space="0" w:color="auto"/>
            <w:left w:val="single" w:sz="4" w:space="10" w:color="C2C2F3"/>
            <w:bottom w:val="single" w:sz="4" w:space="5" w:color="C2C2F3"/>
            <w:right w:val="single" w:sz="4" w:space="10" w:color="C2C2F3"/>
          </w:divBdr>
        </w:div>
        <w:div w:id="2043282379">
          <w:marLeft w:val="0"/>
          <w:marRight w:val="0"/>
          <w:marTop w:val="0"/>
          <w:marBottom w:val="0"/>
          <w:divBdr>
            <w:top w:val="none" w:sz="0" w:space="0" w:color="auto"/>
            <w:left w:val="single" w:sz="4" w:space="10" w:color="C2C2F3"/>
            <w:bottom w:val="single" w:sz="4" w:space="5" w:color="C2C2F3"/>
            <w:right w:val="single" w:sz="4" w:space="10" w:color="C2C2F3"/>
          </w:divBdr>
        </w:div>
        <w:div w:id="18162714">
          <w:marLeft w:val="0"/>
          <w:marRight w:val="0"/>
          <w:marTop w:val="0"/>
          <w:marBottom w:val="0"/>
          <w:divBdr>
            <w:top w:val="none" w:sz="0" w:space="0" w:color="auto"/>
            <w:left w:val="single" w:sz="4" w:space="10" w:color="C2C2F3"/>
            <w:bottom w:val="single" w:sz="4" w:space="5" w:color="C2C2F3"/>
            <w:right w:val="single" w:sz="4" w:space="10" w:color="C2C2F3"/>
          </w:divBdr>
        </w:div>
        <w:div w:id="96414880">
          <w:marLeft w:val="0"/>
          <w:marRight w:val="0"/>
          <w:marTop w:val="0"/>
          <w:marBottom w:val="0"/>
          <w:divBdr>
            <w:top w:val="none" w:sz="0" w:space="0" w:color="auto"/>
            <w:left w:val="single" w:sz="4" w:space="10" w:color="C2C2F3"/>
            <w:bottom w:val="single" w:sz="4" w:space="5" w:color="C2C2F3"/>
            <w:right w:val="single" w:sz="4" w:space="10" w:color="C2C2F3"/>
          </w:divBdr>
        </w:div>
        <w:div w:id="142083036">
          <w:marLeft w:val="0"/>
          <w:marRight w:val="0"/>
          <w:marTop w:val="0"/>
          <w:marBottom w:val="0"/>
          <w:divBdr>
            <w:top w:val="none" w:sz="0" w:space="0" w:color="auto"/>
            <w:left w:val="single" w:sz="4" w:space="10" w:color="C2C2F3"/>
            <w:bottom w:val="single" w:sz="4" w:space="5" w:color="C2C2F3"/>
            <w:right w:val="single" w:sz="4" w:space="10" w:color="C2C2F3"/>
          </w:divBdr>
        </w:div>
        <w:div w:id="501043546">
          <w:marLeft w:val="0"/>
          <w:marRight w:val="0"/>
          <w:marTop w:val="0"/>
          <w:marBottom w:val="0"/>
          <w:divBdr>
            <w:top w:val="none" w:sz="0" w:space="0" w:color="auto"/>
            <w:left w:val="single" w:sz="4" w:space="10" w:color="C2C2F3"/>
            <w:bottom w:val="single" w:sz="4" w:space="5" w:color="C2C2F3"/>
            <w:right w:val="single" w:sz="4" w:space="10" w:color="C2C2F3"/>
          </w:divBdr>
        </w:div>
        <w:div w:id="2121029526">
          <w:marLeft w:val="0"/>
          <w:marRight w:val="0"/>
          <w:marTop w:val="0"/>
          <w:marBottom w:val="0"/>
          <w:divBdr>
            <w:top w:val="none" w:sz="0" w:space="0" w:color="auto"/>
            <w:left w:val="single" w:sz="4" w:space="10" w:color="C2C2F3"/>
            <w:bottom w:val="single" w:sz="4" w:space="5" w:color="C2C2F3"/>
            <w:right w:val="single" w:sz="4" w:space="10" w:color="C2C2F3"/>
          </w:divBdr>
        </w:div>
        <w:div w:id="1042244711">
          <w:marLeft w:val="0"/>
          <w:marRight w:val="0"/>
          <w:marTop w:val="0"/>
          <w:marBottom w:val="0"/>
          <w:divBdr>
            <w:top w:val="none" w:sz="0" w:space="0" w:color="auto"/>
            <w:left w:val="single" w:sz="4" w:space="10" w:color="C2C2F3"/>
            <w:bottom w:val="single" w:sz="4" w:space="5" w:color="C2C2F3"/>
            <w:right w:val="single" w:sz="4" w:space="10" w:color="C2C2F3"/>
          </w:divBdr>
        </w:div>
        <w:div w:id="1713187312">
          <w:marLeft w:val="0"/>
          <w:marRight w:val="0"/>
          <w:marTop w:val="0"/>
          <w:marBottom w:val="0"/>
          <w:divBdr>
            <w:top w:val="none" w:sz="0" w:space="0" w:color="auto"/>
            <w:left w:val="single" w:sz="4" w:space="10" w:color="C2C2F3"/>
            <w:bottom w:val="single" w:sz="4" w:space="5" w:color="C2C2F3"/>
            <w:right w:val="single" w:sz="4" w:space="10" w:color="C2C2F3"/>
          </w:divBdr>
        </w:div>
        <w:div w:id="2969193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975115">
      <w:bodyDiv w:val="1"/>
      <w:marLeft w:val="0"/>
      <w:marRight w:val="0"/>
      <w:marTop w:val="0"/>
      <w:marBottom w:val="0"/>
      <w:divBdr>
        <w:top w:val="none" w:sz="0" w:space="0" w:color="auto"/>
        <w:left w:val="none" w:sz="0" w:space="0" w:color="auto"/>
        <w:bottom w:val="none" w:sz="0" w:space="0" w:color="auto"/>
        <w:right w:val="none" w:sz="0" w:space="0" w:color="auto"/>
      </w:divBdr>
      <w:divsChild>
        <w:div w:id="112486353">
          <w:marLeft w:val="0"/>
          <w:marRight w:val="0"/>
          <w:marTop w:val="0"/>
          <w:marBottom w:val="0"/>
          <w:divBdr>
            <w:top w:val="none" w:sz="0" w:space="0" w:color="auto"/>
            <w:left w:val="single" w:sz="4" w:space="10" w:color="C2C2F3"/>
            <w:bottom w:val="single" w:sz="4" w:space="5" w:color="C2C2F3"/>
            <w:right w:val="single" w:sz="4" w:space="10" w:color="C2C2F3"/>
          </w:divBdr>
        </w:div>
        <w:div w:id="1773282807">
          <w:marLeft w:val="0"/>
          <w:marRight w:val="0"/>
          <w:marTop w:val="0"/>
          <w:marBottom w:val="0"/>
          <w:divBdr>
            <w:top w:val="none" w:sz="0" w:space="0" w:color="auto"/>
            <w:left w:val="single" w:sz="4" w:space="10" w:color="C2C2F3"/>
            <w:bottom w:val="single" w:sz="4" w:space="5" w:color="C2C2F3"/>
            <w:right w:val="single" w:sz="4" w:space="10" w:color="C2C2F3"/>
          </w:divBdr>
        </w:div>
        <w:div w:id="2120879775">
          <w:marLeft w:val="0"/>
          <w:marRight w:val="0"/>
          <w:marTop w:val="0"/>
          <w:marBottom w:val="0"/>
          <w:divBdr>
            <w:top w:val="none" w:sz="0" w:space="0" w:color="auto"/>
            <w:left w:val="single" w:sz="4" w:space="10" w:color="C2C2F3"/>
            <w:bottom w:val="single" w:sz="4" w:space="5" w:color="C2C2F3"/>
            <w:right w:val="single" w:sz="4" w:space="10" w:color="C2C2F3"/>
          </w:divBdr>
        </w:div>
        <w:div w:id="1832986924">
          <w:marLeft w:val="0"/>
          <w:marRight w:val="0"/>
          <w:marTop w:val="0"/>
          <w:marBottom w:val="0"/>
          <w:divBdr>
            <w:top w:val="none" w:sz="0" w:space="0" w:color="auto"/>
            <w:left w:val="single" w:sz="4" w:space="10" w:color="C2C2F3"/>
            <w:bottom w:val="single" w:sz="4" w:space="5" w:color="C2C2F3"/>
            <w:right w:val="single" w:sz="4" w:space="10" w:color="C2C2F3"/>
          </w:divBdr>
        </w:div>
        <w:div w:id="141507163">
          <w:marLeft w:val="0"/>
          <w:marRight w:val="0"/>
          <w:marTop w:val="0"/>
          <w:marBottom w:val="0"/>
          <w:divBdr>
            <w:top w:val="none" w:sz="0" w:space="0" w:color="auto"/>
            <w:left w:val="single" w:sz="4" w:space="10" w:color="C2C2F3"/>
            <w:bottom w:val="single" w:sz="4" w:space="5" w:color="C2C2F3"/>
            <w:right w:val="single" w:sz="4" w:space="10" w:color="C2C2F3"/>
          </w:divBdr>
        </w:div>
        <w:div w:id="1211571879">
          <w:marLeft w:val="0"/>
          <w:marRight w:val="0"/>
          <w:marTop w:val="0"/>
          <w:marBottom w:val="0"/>
          <w:divBdr>
            <w:top w:val="none" w:sz="0" w:space="0" w:color="auto"/>
            <w:left w:val="single" w:sz="4" w:space="10" w:color="C2C2F3"/>
            <w:bottom w:val="single" w:sz="4" w:space="5" w:color="C2C2F3"/>
            <w:right w:val="single" w:sz="4" w:space="10" w:color="C2C2F3"/>
          </w:divBdr>
        </w:div>
        <w:div w:id="2126774334">
          <w:marLeft w:val="0"/>
          <w:marRight w:val="0"/>
          <w:marTop w:val="0"/>
          <w:marBottom w:val="0"/>
          <w:divBdr>
            <w:top w:val="none" w:sz="0" w:space="0" w:color="auto"/>
            <w:left w:val="single" w:sz="4" w:space="10" w:color="C2C2F3"/>
            <w:bottom w:val="single" w:sz="4" w:space="5" w:color="C2C2F3"/>
            <w:right w:val="single" w:sz="4" w:space="10" w:color="C2C2F3"/>
          </w:divBdr>
        </w:div>
        <w:div w:id="1520851817">
          <w:marLeft w:val="0"/>
          <w:marRight w:val="0"/>
          <w:marTop w:val="0"/>
          <w:marBottom w:val="0"/>
          <w:divBdr>
            <w:top w:val="none" w:sz="0" w:space="0" w:color="auto"/>
            <w:left w:val="single" w:sz="4" w:space="10" w:color="C2C2F3"/>
            <w:bottom w:val="single" w:sz="4" w:space="5" w:color="C2C2F3"/>
            <w:right w:val="single" w:sz="4" w:space="10" w:color="C2C2F3"/>
          </w:divBdr>
        </w:div>
        <w:div w:id="2132624426">
          <w:marLeft w:val="0"/>
          <w:marRight w:val="0"/>
          <w:marTop w:val="0"/>
          <w:marBottom w:val="0"/>
          <w:divBdr>
            <w:top w:val="none" w:sz="0" w:space="0" w:color="auto"/>
            <w:left w:val="single" w:sz="4" w:space="10" w:color="C2C2F3"/>
            <w:bottom w:val="single" w:sz="4" w:space="5" w:color="C2C2F3"/>
            <w:right w:val="single" w:sz="4" w:space="10" w:color="C2C2F3"/>
          </w:divBdr>
        </w:div>
        <w:div w:id="24071672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08120776">
      <w:bodyDiv w:val="1"/>
      <w:marLeft w:val="0"/>
      <w:marRight w:val="0"/>
      <w:marTop w:val="0"/>
      <w:marBottom w:val="0"/>
      <w:divBdr>
        <w:top w:val="none" w:sz="0" w:space="0" w:color="auto"/>
        <w:left w:val="none" w:sz="0" w:space="0" w:color="auto"/>
        <w:bottom w:val="none" w:sz="0" w:space="0" w:color="auto"/>
        <w:right w:val="none" w:sz="0" w:space="0" w:color="auto"/>
      </w:divBdr>
      <w:divsChild>
        <w:div w:id="143085662">
          <w:marLeft w:val="0"/>
          <w:marRight w:val="0"/>
          <w:marTop w:val="0"/>
          <w:marBottom w:val="0"/>
          <w:divBdr>
            <w:top w:val="none" w:sz="0" w:space="0" w:color="auto"/>
            <w:left w:val="single" w:sz="4" w:space="10" w:color="C2C2F3"/>
            <w:bottom w:val="single" w:sz="4" w:space="5" w:color="C2C2F3"/>
            <w:right w:val="single" w:sz="4" w:space="10" w:color="C2C2F3"/>
          </w:divBdr>
        </w:div>
        <w:div w:id="1487936815">
          <w:marLeft w:val="0"/>
          <w:marRight w:val="0"/>
          <w:marTop w:val="0"/>
          <w:marBottom w:val="0"/>
          <w:divBdr>
            <w:top w:val="none" w:sz="0" w:space="0" w:color="auto"/>
            <w:left w:val="single" w:sz="4" w:space="10" w:color="C2C2F3"/>
            <w:bottom w:val="single" w:sz="4" w:space="5" w:color="C2C2F3"/>
            <w:right w:val="single" w:sz="4" w:space="10" w:color="C2C2F3"/>
          </w:divBdr>
        </w:div>
        <w:div w:id="584456347">
          <w:marLeft w:val="0"/>
          <w:marRight w:val="0"/>
          <w:marTop w:val="0"/>
          <w:marBottom w:val="0"/>
          <w:divBdr>
            <w:top w:val="none" w:sz="0" w:space="0" w:color="auto"/>
            <w:left w:val="single" w:sz="4" w:space="10" w:color="C2C2F3"/>
            <w:bottom w:val="single" w:sz="4" w:space="5" w:color="C2C2F3"/>
            <w:right w:val="single" w:sz="4" w:space="10" w:color="C2C2F3"/>
          </w:divBdr>
        </w:div>
        <w:div w:id="171186644">
          <w:marLeft w:val="0"/>
          <w:marRight w:val="0"/>
          <w:marTop w:val="0"/>
          <w:marBottom w:val="0"/>
          <w:divBdr>
            <w:top w:val="none" w:sz="0" w:space="0" w:color="auto"/>
            <w:left w:val="single" w:sz="4" w:space="10" w:color="C2C2F3"/>
            <w:bottom w:val="single" w:sz="4" w:space="5" w:color="C2C2F3"/>
            <w:right w:val="single" w:sz="4" w:space="10" w:color="C2C2F3"/>
          </w:divBdr>
        </w:div>
        <w:div w:id="1505364366">
          <w:marLeft w:val="0"/>
          <w:marRight w:val="0"/>
          <w:marTop w:val="0"/>
          <w:marBottom w:val="0"/>
          <w:divBdr>
            <w:top w:val="none" w:sz="0" w:space="0" w:color="auto"/>
            <w:left w:val="single" w:sz="4" w:space="10" w:color="C2C2F3"/>
            <w:bottom w:val="single" w:sz="4" w:space="5" w:color="C2C2F3"/>
            <w:right w:val="single" w:sz="4" w:space="10" w:color="C2C2F3"/>
          </w:divBdr>
        </w:div>
        <w:div w:id="583026709">
          <w:marLeft w:val="0"/>
          <w:marRight w:val="0"/>
          <w:marTop w:val="0"/>
          <w:marBottom w:val="0"/>
          <w:divBdr>
            <w:top w:val="none" w:sz="0" w:space="0" w:color="auto"/>
            <w:left w:val="single" w:sz="4" w:space="10" w:color="C2C2F3"/>
            <w:bottom w:val="single" w:sz="4" w:space="5" w:color="C2C2F3"/>
            <w:right w:val="single" w:sz="4" w:space="10" w:color="C2C2F3"/>
          </w:divBdr>
        </w:div>
        <w:div w:id="1505514008">
          <w:marLeft w:val="0"/>
          <w:marRight w:val="0"/>
          <w:marTop w:val="0"/>
          <w:marBottom w:val="0"/>
          <w:divBdr>
            <w:top w:val="none" w:sz="0" w:space="0" w:color="auto"/>
            <w:left w:val="single" w:sz="4" w:space="10" w:color="C2C2F3"/>
            <w:bottom w:val="single" w:sz="4" w:space="5" w:color="C2C2F3"/>
            <w:right w:val="single" w:sz="4" w:space="10" w:color="C2C2F3"/>
          </w:divBdr>
        </w:div>
        <w:div w:id="2095710761">
          <w:marLeft w:val="0"/>
          <w:marRight w:val="0"/>
          <w:marTop w:val="0"/>
          <w:marBottom w:val="0"/>
          <w:divBdr>
            <w:top w:val="none" w:sz="0" w:space="0" w:color="auto"/>
            <w:left w:val="single" w:sz="4" w:space="10" w:color="C2C2F3"/>
            <w:bottom w:val="single" w:sz="4" w:space="5" w:color="C2C2F3"/>
            <w:right w:val="single" w:sz="4" w:space="10" w:color="C2C2F3"/>
          </w:divBdr>
        </w:div>
        <w:div w:id="1496915804">
          <w:marLeft w:val="0"/>
          <w:marRight w:val="0"/>
          <w:marTop w:val="0"/>
          <w:marBottom w:val="0"/>
          <w:divBdr>
            <w:top w:val="none" w:sz="0" w:space="0" w:color="auto"/>
            <w:left w:val="single" w:sz="4" w:space="10" w:color="C2C2F3"/>
            <w:bottom w:val="single" w:sz="4" w:space="5" w:color="C2C2F3"/>
            <w:right w:val="single" w:sz="4" w:space="10" w:color="C2C2F3"/>
          </w:divBdr>
        </w:div>
        <w:div w:id="74515277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30865776">
      <w:bodyDiv w:val="1"/>
      <w:marLeft w:val="0"/>
      <w:marRight w:val="0"/>
      <w:marTop w:val="0"/>
      <w:marBottom w:val="0"/>
      <w:divBdr>
        <w:top w:val="none" w:sz="0" w:space="0" w:color="auto"/>
        <w:left w:val="none" w:sz="0" w:space="0" w:color="auto"/>
        <w:bottom w:val="none" w:sz="0" w:space="0" w:color="auto"/>
        <w:right w:val="none" w:sz="0" w:space="0" w:color="auto"/>
      </w:divBdr>
      <w:divsChild>
        <w:div w:id="1970279028">
          <w:marLeft w:val="0"/>
          <w:marRight w:val="0"/>
          <w:marTop w:val="0"/>
          <w:marBottom w:val="0"/>
          <w:divBdr>
            <w:top w:val="none" w:sz="0" w:space="0" w:color="auto"/>
            <w:left w:val="single" w:sz="4" w:space="10" w:color="C2C2F3"/>
            <w:bottom w:val="single" w:sz="4" w:space="5" w:color="C2C2F3"/>
            <w:right w:val="single" w:sz="4" w:space="10" w:color="C2C2F3"/>
          </w:divBdr>
        </w:div>
        <w:div w:id="1741708007">
          <w:marLeft w:val="0"/>
          <w:marRight w:val="0"/>
          <w:marTop w:val="0"/>
          <w:marBottom w:val="0"/>
          <w:divBdr>
            <w:top w:val="none" w:sz="0" w:space="0" w:color="auto"/>
            <w:left w:val="single" w:sz="4" w:space="10" w:color="C2C2F3"/>
            <w:bottom w:val="single" w:sz="4" w:space="5" w:color="C2C2F3"/>
            <w:right w:val="single" w:sz="4" w:space="10" w:color="C2C2F3"/>
          </w:divBdr>
        </w:div>
        <w:div w:id="1907571437">
          <w:marLeft w:val="0"/>
          <w:marRight w:val="0"/>
          <w:marTop w:val="0"/>
          <w:marBottom w:val="0"/>
          <w:divBdr>
            <w:top w:val="none" w:sz="0" w:space="0" w:color="auto"/>
            <w:left w:val="single" w:sz="4" w:space="10" w:color="C2C2F3"/>
            <w:bottom w:val="single" w:sz="4" w:space="5" w:color="C2C2F3"/>
            <w:right w:val="single" w:sz="4" w:space="10" w:color="C2C2F3"/>
          </w:divBdr>
        </w:div>
        <w:div w:id="889149703">
          <w:marLeft w:val="0"/>
          <w:marRight w:val="0"/>
          <w:marTop w:val="0"/>
          <w:marBottom w:val="0"/>
          <w:divBdr>
            <w:top w:val="none" w:sz="0" w:space="0" w:color="auto"/>
            <w:left w:val="single" w:sz="4" w:space="10" w:color="C2C2F3"/>
            <w:bottom w:val="single" w:sz="4" w:space="5" w:color="C2C2F3"/>
            <w:right w:val="single" w:sz="4" w:space="10" w:color="C2C2F3"/>
          </w:divBdr>
        </w:div>
        <w:div w:id="2037192587">
          <w:marLeft w:val="0"/>
          <w:marRight w:val="0"/>
          <w:marTop w:val="0"/>
          <w:marBottom w:val="0"/>
          <w:divBdr>
            <w:top w:val="none" w:sz="0" w:space="0" w:color="auto"/>
            <w:left w:val="single" w:sz="4" w:space="10" w:color="C2C2F3"/>
            <w:bottom w:val="single" w:sz="4" w:space="5" w:color="C2C2F3"/>
            <w:right w:val="single" w:sz="4" w:space="10" w:color="C2C2F3"/>
          </w:divBdr>
        </w:div>
        <w:div w:id="1186480920">
          <w:marLeft w:val="0"/>
          <w:marRight w:val="0"/>
          <w:marTop w:val="0"/>
          <w:marBottom w:val="0"/>
          <w:divBdr>
            <w:top w:val="none" w:sz="0" w:space="0" w:color="auto"/>
            <w:left w:val="single" w:sz="4" w:space="10" w:color="C2C2F3"/>
            <w:bottom w:val="single" w:sz="4" w:space="5" w:color="C2C2F3"/>
            <w:right w:val="single" w:sz="4" w:space="10" w:color="C2C2F3"/>
          </w:divBdr>
        </w:div>
        <w:div w:id="67849993">
          <w:marLeft w:val="0"/>
          <w:marRight w:val="0"/>
          <w:marTop w:val="0"/>
          <w:marBottom w:val="0"/>
          <w:divBdr>
            <w:top w:val="none" w:sz="0" w:space="0" w:color="auto"/>
            <w:left w:val="single" w:sz="4" w:space="10" w:color="C2C2F3"/>
            <w:bottom w:val="single" w:sz="4" w:space="5" w:color="C2C2F3"/>
            <w:right w:val="single" w:sz="4" w:space="10" w:color="C2C2F3"/>
          </w:divBdr>
        </w:div>
        <w:div w:id="568001526">
          <w:marLeft w:val="0"/>
          <w:marRight w:val="0"/>
          <w:marTop w:val="0"/>
          <w:marBottom w:val="0"/>
          <w:divBdr>
            <w:top w:val="none" w:sz="0" w:space="0" w:color="auto"/>
            <w:left w:val="single" w:sz="4" w:space="10" w:color="C2C2F3"/>
            <w:bottom w:val="single" w:sz="4" w:space="5" w:color="C2C2F3"/>
            <w:right w:val="single" w:sz="4" w:space="10" w:color="C2C2F3"/>
          </w:divBdr>
        </w:div>
        <w:div w:id="1823542466">
          <w:marLeft w:val="0"/>
          <w:marRight w:val="0"/>
          <w:marTop w:val="0"/>
          <w:marBottom w:val="0"/>
          <w:divBdr>
            <w:top w:val="none" w:sz="0" w:space="0" w:color="auto"/>
            <w:left w:val="single" w:sz="4" w:space="10" w:color="C2C2F3"/>
            <w:bottom w:val="single" w:sz="4" w:space="5" w:color="C2C2F3"/>
            <w:right w:val="single" w:sz="4" w:space="10" w:color="C2C2F3"/>
          </w:divBdr>
        </w:div>
        <w:div w:id="187507486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31253147">
      <w:bodyDiv w:val="1"/>
      <w:marLeft w:val="0"/>
      <w:marRight w:val="0"/>
      <w:marTop w:val="0"/>
      <w:marBottom w:val="0"/>
      <w:divBdr>
        <w:top w:val="none" w:sz="0" w:space="0" w:color="auto"/>
        <w:left w:val="none" w:sz="0" w:space="0" w:color="auto"/>
        <w:bottom w:val="none" w:sz="0" w:space="0" w:color="auto"/>
        <w:right w:val="none" w:sz="0" w:space="0" w:color="auto"/>
      </w:divBdr>
    </w:div>
    <w:div w:id="652414326">
      <w:bodyDiv w:val="1"/>
      <w:marLeft w:val="0"/>
      <w:marRight w:val="0"/>
      <w:marTop w:val="0"/>
      <w:marBottom w:val="0"/>
      <w:divBdr>
        <w:top w:val="none" w:sz="0" w:space="0" w:color="auto"/>
        <w:left w:val="none" w:sz="0" w:space="0" w:color="auto"/>
        <w:bottom w:val="none" w:sz="0" w:space="0" w:color="auto"/>
        <w:right w:val="none" w:sz="0" w:space="0" w:color="auto"/>
      </w:divBdr>
      <w:divsChild>
        <w:div w:id="1756392559">
          <w:marLeft w:val="0"/>
          <w:marRight w:val="0"/>
          <w:marTop w:val="0"/>
          <w:marBottom w:val="0"/>
          <w:divBdr>
            <w:top w:val="none" w:sz="0" w:space="0" w:color="auto"/>
            <w:left w:val="single" w:sz="4" w:space="10" w:color="C2C2F3"/>
            <w:bottom w:val="single" w:sz="4" w:space="5" w:color="C2C2F3"/>
            <w:right w:val="single" w:sz="4" w:space="10" w:color="C2C2F3"/>
          </w:divBdr>
        </w:div>
        <w:div w:id="22754742">
          <w:marLeft w:val="0"/>
          <w:marRight w:val="0"/>
          <w:marTop w:val="0"/>
          <w:marBottom w:val="0"/>
          <w:divBdr>
            <w:top w:val="none" w:sz="0" w:space="0" w:color="auto"/>
            <w:left w:val="single" w:sz="4" w:space="10" w:color="C2C2F3"/>
            <w:bottom w:val="single" w:sz="4" w:space="5" w:color="C2C2F3"/>
            <w:right w:val="single" w:sz="4" w:space="10" w:color="C2C2F3"/>
          </w:divBdr>
        </w:div>
        <w:div w:id="626393154">
          <w:marLeft w:val="0"/>
          <w:marRight w:val="0"/>
          <w:marTop w:val="0"/>
          <w:marBottom w:val="0"/>
          <w:divBdr>
            <w:top w:val="none" w:sz="0" w:space="0" w:color="auto"/>
            <w:left w:val="single" w:sz="4" w:space="10" w:color="C2C2F3"/>
            <w:bottom w:val="single" w:sz="4" w:space="5" w:color="C2C2F3"/>
            <w:right w:val="single" w:sz="4" w:space="10" w:color="C2C2F3"/>
          </w:divBdr>
        </w:div>
        <w:div w:id="1961958804">
          <w:marLeft w:val="0"/>
          <w:marRight w:val="0"/>
          <w:marTop w:val="0"/>
          <w:marBottom w:val="0"/>
          <w:divBdr>
            <w:top w:val="none" w:sz="0" w:space="0" w:color="auto"/>
            <w:left w:val="single" w:sz="4" w:space="10" w:color="C2C2F3"/>
            <w:bottom w:val="single" w:sz="4" w:space="5" w:color="C2C2F3"/>
            <w:right w:val="single" w:sz="4" w:space="10" w:color="C2C2F3"/>
          </w:divBdr>
        </w:div>
        <w:div w:id="1346515420">
          <w:marLeft w:val="0"/>
          <w:marRight w:val="0"/>
          <w:marTop w:val="0"/>
          <w:marBottom w:val="0"/>
          <w:divBdr>
            <w:top w:val="none" w:sz="0" w:space="0" w:color="auto"/>
            <w:left w:val="single" w:sz="4" w:space="10" w:color="C2C2F3"/>
            <w:bottom w:val="single" w:sz="4" w:space="5" w:color="C2C2F3"/>
            <w:right w:val="single" w:sz="4" w:space="10" w:color="C2C2F3"/>
          </w:divBdr>
        </w:div>
        <w:div w:id="1750274803">
          <w:marLeft w:val="0"/>
          <w:marRight w:val="0"/>
          <w:marTop w:val="0"/>
          <w:marBottom w:val="0"/>
          <w:divBdr>
            <w:top w:val="none" w:sz="0" w:space="0" w:color="auto"/>
            <w:left w:val="single" w:sz="4" w:space="10" w:color="C2C2F3"/>
            <w:bottom w:val="single" w:sz="4" w:space="5" w:color="C2C2F3"/>
            <w:right w:val="single" w:sz="4" w:space="10" w:color="C2C2F3"/>
          </w:divBdr>
        </w:div>
        <w:div w:id="139345502">
          <w:marLeft w:val="0"/>
          <w:marRight w:val="0"/>
          <w:marTop w:val="0"/>
          <w:marBottom w:val="0"/>
          <w:divBdr>
            <w:top w:val="none" w:sz="0" w:space="0" w:color="auto"/>
            <w:left w:val="single" w:sz="4" w:space="10" w:color="C2C2F3"/>
            <w:bottom w:val="single" w:sz="4" w:space="5" w:color="C2C2F3"/>
            <w:right w:val="single" w:sz="4" w:space="10" w:color="C2C2F3"/>
          </w:divBdr>
        </w:div>
        <w:div w:id="1221088655">
          <w:marLeft w:val="0"/>
          <w:marRight w:val="0"/>
          <w:marTop w:val="0"/>
          <w:marBottom w:val="0"/>
          <w:divBdr>
            <w:top w:val="none" w:sz="0" w:space="0" w:color="auto"/>
            <w:left w:val="single" w:sz="4" w:space="10" w:color="C2C2F3"/>
            <w:bottom w:val="single" w:sz="4" w:space="5" w:color="C2C2F3"/>
            <w:right w:val="single" w:sz="4" w:space="10" w:color="C2C2F3"/>
          </w:divBdr>
        </w:div>
        <w:div w:id="2096781131">
          <w:marLeft w:val="0"/>
          <w:marRight w:val="0"/>
          <w:marTop w:val="0"/>
          <w:marBottom w:val="0"/>
          <w:divBdr>
            <w:top w:val="none" w:sz="0" w:space="0" w:color="auto"/>
            <w:left w:val="single" w:sz="4" w:space="10" w:color="C2C2F3"/>
            <w:bottom w:val="single" w:sz="4" w:space="5" w:color="C2C2F3"/>
            <w:right w:val="single" w:sz="4" w:space="10" w:color="C2C2F3"/>
          </w:divBdr>
        </w:div>
        <w:div w:id="201404526">
          <w:marLeft w:val="0"/>
          <w:marRight w:val="0"/>
          <w:marTop w:val="0"/>
          <w:marBottom w:val="0"/>
          <w:divBdr>
            <w:top w:val="none" w:sz="0" w:space="0" w:color="auto"/>
            <w:left w:val="single" w:sz="4" w:space="10" w:color="C2C2F3"/>
            <w:bottom w:val="single" w:sz="4" w:space="5" w:color="C2C2F3"/>
            <w:right w:val="single" w:sz="4" w:space="10" w:color="C2C2F3"/>
          </w:divBdr>
        </w:div>
        <w:div w:id="12729312">
          <w:marLeft w:val="0"/>
          <w:marRight w:val="0"/>
          <w:marTop w:val="0"/>
          <w:marBottom w:val="0"/>
          <w:divBdr>
            <w:top w:val="none" w:sz="0" w:space="0" w:color="auto"/>
            <w:left w:val="single" w:sz="4" w:space="10" w:color="C2C2F3"/>
            <w:bottom w:val="single" w:sz="4" w:space="5" w:color="C2C2F3"/>
            <w:right w:val="single" w:sz="4" w:space="10" w:color="C2C2F3"/>
          </w:divBdr>
        </w:div>
        <w:div w:id="483200196">
          <w:marLeft w:val="0"/>
          <w:marRight w:val="0"/>
          <w:marTop w:val="0"/>
          <w:marBottom w:val="0"/>
          <w:divBdr>
            <w:top w:val="none" w:sz="0" w:space="0" w:color="auto"/>
            <w:left w:val="single" w:sz="4" w:space="10" w:color="C2C2F3"/>
            <w:bottom w:val="single" w:sz="4" w:space="5" w:color="C2C2F3"/>
            <w:right w:val="single" w:sz="4" w:space="10" w:color="C2C2F3"/>
          </w:divBdr>
        </w:div>
        <w:div w:id="1454446516">
          <w:marLeft w:val="0"/>
          <w:marRight w:val="0"/>
          <w:marTop w:val="0"/>
          <w:marBottom w:val="0"/>
          <w:divBdr>
            <w:top w:val="none" w:sz="0" w:space="0" w:color="auto"/>
            <w:left w:val="single" w:sz="4" w:space="10" w:color="C2C2F3"/>
            <w:bottom w:val="single" w:sz="4" w:space="5" w:color="C2C2F3"/>
            <w:right w:val="single" w:sz="4" w:space="10" w:color="C2C2F3"/>
          </w:divBdr>
        </w:div>
        <w:div w:id="1477797610">
          <w:marLeft w:val="0"/>
          <w:marRight w:val="0"/>
          <w:marTop w:val="0"/>
          <w:marBottom w:val="0"/>
          <w:divBdr>
            <w:top w:val="none" w:sz="0" w:space="0" w:color="auto"/>
            <w:left w:val="single" w:sz="4" w:space="10" w:color="C2C2F3"/>
            <w:bottom w:val="single" w:sz="4" w:space="5" w:color="C2C2F3"/>
            <w:right w:val="single" w:sz="4" w:space="10" w:color="C2C2F3"/>
          </w:divBdr>
        </w:div>
        <w:div w:id="1205554961">
          <w:marLeft w:val="0"/>
          <w:marRight w:val="0"/>
          <w:marTop w:val="0"/>
          <w:marBottom w:val="0"/>
          <w:divBdr>
            <w:top w:val="none" w:sz="0" w:space="0" w:color="auto"/>
            <w:left w:val="single" w:sz="4" w:space="10" w:color="C2C2F3"/>
            <w:bottom w:val="single" w:sz="4" w:space="5" w:color="C2C2F3"/>
            <w:right w:val="single" w:sz="4" w:space="10" w:color="C2C2F3"/>
          </w:divBdr>
        </w:div>
        <w:div w:id="1814252949">
          <w:marLeft w:val="0"/>
          <w:marRight w:val="0"/>
          <w:marTop w:val="0"/>
          <w:marBottom w:val="0"/>
          <w:divBdr>
            <w:top w:val="none" w:sz="0" w:space="0" w:color="auto"/>
            <w:left w:val="single" w:sz="4" w:space="10" w:color="C2C2F3"/>
            <w:bottom w:val="single" w:sz="4" w:space="5" w:color="C2C2F3"/>
            <w:right w:val="single" w:sz="4" w:space="10" w:color="C2C2F3"/>
          </w:divBdr>
        </w:div>
        <w:div w:id="1933199267">
          <w:marLeft w:val="0"/>
          <w:marRight w:val="0"/>
          <w:marTop w:val="0"/>
          <w:marBottom w:val="0"/>
          <w:divBdr>
            <w:top w:val="none" w:sz="0" w:space="0" w:color="auto"/>
            <w:left w:val="single" w:sz="4" w:space="10" w:color="C2C2F3"/>
            <w:bottom w:val="single" w:sz="4" w:space="5" w:color="C2C2F3"/>
            <w:right w:val="single" w:sz="4" w:space="10" w:color="C2C2F3"/>
          </w:divBdr>
        </w:div>
        <w:div w:id="1162312071">
          <w:marLeft w:val="0"/>
          <w:marRight w:val="0"/>
          <w:marTop w:val="0"/>
          <w:marBottom w:val="0"/>
          <w:divBdr>
            <w:top w:val="none" w:sz="0" w:space="0" w:color="auto"/>
            <w:left w:val="single" w:sz="4" w:space="10" w:color="C2C2F3"/>
            <w:bottom w:val="single" w:sz="4" w:space="5" w:color="C2C2F3"/>
            <w:right w:val="single" w:sz="4" w:space="10" w:color="C2C2F3"/>
          </w:divBdr>
        </w:div>
        <w:div w:id="1598753433">
          <w:marLeft w:val="0"/>
          <w:marRight w:val="0"/>
          <w:marTop w:val="0"/>
          <w:marBottom w:val="0"/>
          <w:divBdr>
            <w:top w:val="none" w:sz="0" w:space="0" w:color="auto"/>
            <w:left w:val="single" w:sz="4" w:space="10" w:color="C2C2F3"/>
            <w:bottom w:val="single" w:sz="4" w:space="5" w:color="C2C2F3"/>
            <w:right w:val="single" w:sz="4" w:space="10" w:color="C2C2F3"/>
          </w:divBdr>
        </w:div>
        <w:div w:id="144663277">
          <w:marLeft w:val="0"/>
          <w:marRight w:val="0"/>
          <w:marTop w:val="0"/>
          <w:marBottom w:val="0"/>
          <w:divBdr>
            <w:top w:val="none" w:sz="0" w:space="0" w:color="auto"/>
            <w:left w:val="single" w:sz="4" w:space="10" w:color="C2C2F3"/>
            <w:bottom w:val="single" w:sz="4" w:space="5" w:color="C2C2F3"/>
            <w:right w:val="single" w:sz="4" w:space="10" w:color="C2C2F3"/>
          </w:divBdr>
        </w:div>
        <w:div w:id="1077244426">
          <w:marLeft w:val="0"/>
          <w:marRight w:val="0"/>
          <w:marTop w:val="0"/>
          <w:marBottom w:val="0"/>
          <w:divBdr>
            <w:top w:val="none" w:sz="0" w:space="0" w:color="auto"/>
            <w:left w:val="single" w:sz="4" w:space="10" w:color="C2C2F3"/>
            <w:bottom w:val="single" w:sz="4" w:space="5" w:color="C2C2F3"/>
            <w:right w:val="single" w:sz="4" w:space="10" w:color="C2C2F3"/>
          </w:divBdr>
        </w:div>
        <w:div w:id="507527785">
          <w:marLeft w:val="0"/>
          <w:marRight w:val="0"/>
          <w:marTop w:val="0"/>
          <w:marBottom w:val="0"/>
          <w:divBdr>
            <w:top w:val="none" w:sz="0" w:space="0" w:color="auto"/>
            <w:left w:val="single" w:sz="4" w:space="10" w:color="C2C2F3"/>
            <w:bottom w:val="single" w:sz="4" w:space="5" w:color="C2C2F3"/>
            <w:right w:val="single" w:sz="4" w:space="10" w:color="C2C2F3"/>
          </w:divBdr>
        </w:div>
        <w:div w:id="1654331790">
          <w:marLeft w:val="0"/>
          <w:marRight w:val="0"/>
          <w:marTop w:val="0"/>
          <w:marBottom w:val="0"/>
          <w:divBdr>
            <w:top w:val="none" w:sz="0" w:space="0" w:color="auto"/>
            <w:left w:val="single" w:sz="4" w:space="10" w:color="C2C2F3"/>
            <w:bottom w:val="single" w:sz="4" w:space="5" w:color="C2C2F3"/>
            <w:right w:val="single" w:sz="4" w:space="10" w:color="C2C2F3"/>
          </w:divBdr>
        </w:div>
        <w:div w:id="2057508050">
          <w:marLeft w:val="0"/>
          <w:marRight w:val="0"/>
          <w:marTop w:val="0"/>
          <w:marBottom w:val="0"/>
          <w:divBdr>
            <w:top w:val="none" w:sz="0" w:space="0" w:color="auto"/>
            <w:left w:val="single" w:sz="4" w:space="10" w:color="C2C2F3"/>
            <w:bottom w:val="single" w:sz="4" w:space="5" w:color="C2C2F3"/>
            <w:right w:val="single" w:sz="4" w:space="10" w:color="C2C2F3"/>
          </w:divBdr>
        </w:div>
        <w:div w:id="1007755295">
          <w:marLeft w:val="0"/>
          <w:marRight w:val="0"/>
          <w:marTop w:val="0"/>
          <w:marBottom w:val="0"/>
          <w:divBdr>
            <w:top w:val="none" w:sz="0" w:space="0" w:color="auto"/>
            <w:left w:val="single" w:sz="4" w:space="10" w:color="C2C2F3"/>
            <w:bottom w:val="single" w:sz="4" w:space="5" w:color="C2C2F3"/>
            <w:right w:val="single" w:sz="4" w:space="10" w:color="C2C2F3"/>
          </w:divBdr>
        </w:div>
        <w:div w:id="1610888840">
          <w:marLeft w:val="0"/>
          <w:marRight w:val="0"/>
          <w:marTop w:val="0"/>
          <w:marBottom w:val="0"/>
          <w:divBdr>
            <w:top w:val="none" w:sz="0" w:space="0" w:color="auto"/>
            <w:left w:val="single" w:sz="4" w:space="10" w:color="C2C2F3"/>
            <w:bottom w:val="single" w:sz="4" w:space="5" w:color="C2C2F3"/>
            <w:right w:val="single" w:sz="4" w:space="10" w:color="C2C2F3"/>
          </w:divBdr>
        </w:div>
        <w:div w:id="127012473">
          <w:marLeft w:val="0"/>
          <w:marRight w:val="0"/>
          <w:marTop w:val="0"/>
          <w:marBottom w:val="0"/>
          <w:divBdr>
            <w:top w:val="none" w:sz="0" w:space="0" w:color="auto"/>
            <w:left w:val="single" w:sz="4" w:space="10" w:color="C2C2F3"/>
            <w:bottom w:val="single" w:sz="4" w:space="5" w:color="C2C2F3"/>
            <w:right w:val="single" w:sz="4" w:space="10" w:color="C2C2F3"/>
          </w:divBdr>
        </w:div>
        <w:div w:id="1050303566">
          <w:marLeft w:val="0"/>
          <w:marRight w:val="0"/>
          <w:marTop w:val="0"/>
          <w:marBottom w:val="0"/>
          <w:divBdr>
            <w:top w:val="none" w:sz="0" w:space="0" w:color="auto"/>
            <w:left w:val="single" w:sz="4" w:space="10" w:color="C2C2F3"/>
            <w:bottom w:val="single" w:sz="4" w:space="5" w:color="C2C2F3"/>
            <w:right w:val="single" w:sz="4" w:space="10" w:color="C2C2F3"/>
          </w:divBdr>
        </w:div>
        <w:div w:id="105396589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87754500">
      <w:bodyDiv w:val="1"/>
      <w:marLeft w:val="0"/>
      <w:marRight w:val="0"/>
      <w:marTop w:val="0"/>
      <w:marBottom w:val="0"/>
      <w:divBdr>
        <w:top w:val="none" w:sz="0" w:space="0" w:color="auto"/>
        <w:left w:val="none" w:sz="0" w:space="0" w:color="auto"/>
        <w:bottom w:val="none" w:sz="0" w:space="0" w:color="auto"/>
        <w:right w:val="none" w:sz="0" w:space="0" w:color="auto"/>
      </w:divBdr>
      <w:divsChild>
        <w:div w:id="1415321160">
          <w:marLeft w:val="0"/>
          <w:marRight w:val="0"/>
          <w:marTop w:val="0"/>
          <w:marBottom w:val="0"/>
          <w:divBdr>
            <w:top w:val="none" w:sz="0" w:space="0" w:color="auto"/>
            <w:left w:val="none" w:sz="0" w:space="0" w:color="auto"/>
            <w:bottom w:val="none" w:sz="0" w:space="0" w:color="auto"/>
            <w:right w:val="none" w:sz="0" w:space="0" w:color="auto"/>
          </w:divBdr>
        </w:div>
        <w:div w:id="1924096321">
          <w:marLeft w:val="0"/>
          <w:marRight w:val="0"/>
          <w:marTop w:val="0"/>
          <w:marBottom w:val="0"/>
          <w:divBdr>
            <w:top w:val="none" w:sz="0" w:space="0" w:color="auto"/>
            <w:left w:val="none" w:sz="0" w:space="0" w:color="auto"/>
            <w:bottom w:val="none" w:sz="0" w:space="0" w:color="auto"/>
            <w:right w:val="none" w:sz="0" w:space="0" w:color="auto"/>
          </w:divBdr>
        </w:div>
      </w:divsChild>
    </w:div>
    <w:div w:id="700084740">
      <w:bodyDiv w:val="1"/>
      <w:marLeft w:val="0"/>
      <w:marRight w:val="0"/>
      <w:marTop w:val="0"/>
      <w:marBottom w:val="0"/>
      <w:divBdr>
        <w:top w:val="none" w:sz="0" w:space="0" w:color="auto"/>
        <w:left w:val="none" w:sz="0" w:space="0" w:color="auto"/>
        <w:bottom w:val="none" w:sz="0" w:space="0" w:color="auto"/>
        <w:right w:val="none" w:sz="0" w:space="0" w:color="auto"/>
      </w:divBdr>
    </w:div>
    <w:div w:id="717441244">
      <w:bodyDiv w:val="1"/>
      <w:marLeft w:val="0"/>
      <w:marRight w:val="0"/>
      <w:marTop w:val="0"/>
      <w:marBottom w:val="0"/>
      <w:divBdr>
        <w:top w:val="none" w:sz="0" w:space="0" w:color="auto"/>
        <w:left w:val="none" w:sz="0" w:space="0" w:color="auto"/>
        <w:bottom w:val="none" w:sz="0" w:space="0" w:color="auto"/>
        <w:right w:val="none" w:sz="0" w:space="0" w:color="auto"/>
      </w:divBdr>
      <w:divsChild>
        <w:div w:id="288974438">
          <w:marLeft w:val="0"/>
          <w:marRight w:val="0"/>
          <w:marTop w:val="0"/>
          <w:marBottom w:val="0"/>
          <w:divBdr>
            <w:top w:val="none" w:sz="0" w:space="0" w:color="auto"/>
            <w:left w:val="single" w:sz="4" w:space="10" w:color="C2C2F3"/>
            <w:bottom w:val="single" w:sz="4" w:space="5" w:color="C2C2F3"/>
            <w:right w:val="single" w:sz="4" w:space="10" w:color="C2C2F3"/>
          </w:divBdr>
        </w:div>
        <w:div w:id="260645787">
          <w:marLeft w:val="0"/>
          <w:marRight w:val="0"/>
          <w:marTop w:val="0"/>
          <w:marBottom w:val="0"/>
          <w:divBdr>
            <w:top w:val="none" w:sz="0" w:space="0" w:color="auto"/>
            <w:left w:val="single" w:sz="4" w:space="10" w:color="C2C2F3"/>
            <w:bottom w:val="single" w:sz="4" w:space="5" w:color="C2C2F3"/>
            <w:right w:val="single" w:sz="4" w:space="10" w:color="C2C2F3"/>
          </w:divBdr>
        </w:div>
        <w:div w:id="106900163">
          <w:marLeft w:val="0"/>
          <w:marRight w:val="0"/>
          <w:marTop w:val="0"/>
          <w:marBottom w:val="0"/>
          <w:divBdr>
            <w:top w:val="none" w:sz="0" w:space="0" w:color="auto"/>
            <w:left w:val="single" w:sz="4" w:space="10" w:color="C2C2F3"/>
            <w:bottom w:val="single" w:sz="4" w:space="5" w:color="C2C2F3"/>
            <w:right w:val="single" w:sz="4" w:space="10" w:color="C2C2F3"/>
          </w:divBdr>
        </w:div>
        <w:div w:id="457378594">
          <w:marLeft w:val="0"/>
          <w:marRight w:val="0"/>
          <w:marTop w:val="0"/>
          <w:marBottom w:val="0"/>
          <w:divBdr>
            <w:top w:val="none" w:sz="0" w:space="0" w:color="auto"/>
            <w:left w:val="single" w:sz="4" w:space="10" w:color="C2C2F3"/>
            <w:bottom w:val="single" w:sz="4" w:space="5" w:color="C2C2F3"/>
            <w:right w:val="single" w:sz="4" w:space="10" w:color="C2C2F3"/>
          </w:divBdr>
        </w:div>
        <w:div w:id="424808879">
          <w:marLeft w:val="0"/>
          <w:marRight w:val="0"/>
          <w:marTop w:val="0"/>
          <w:marBottom w:val="0"/>
          <w:divBdr>
            <w:top w:val="none" w:sz="0" w:space="0" w:color="auto"/>
            <w:left w:val="single" w:sz="4" w:space="10" w:color="C2C2F3"/>
            <w:bottom w:val="single" w:sz="4" w:space="5" w:color="C2C2F3"/>
            <w:right w:val="single" w:sz="4" w:space="10" w:color="C2C2F3"/>
          </w:divBdr>
        </w:div>
        <w:div w:id="2114206399">
          <w:marLeft w:val="0"/>
          <w:marRight w:val="0"/>
          <w:marTop w:val="0"/>
          <w:marBottom w:val="0"/>
          <w:divBdr>
            <w:top w:val="none" w:sz="0" w:space="0" w:color="auto"/>
            <w:left w:val="single" w:sz="4" w:space="10" w:color="C2C2F3"/>
            <w:bottom w:val="single" w:sz="4" w:space="5" w:color="C2C2F3"/>
            <w:right w:val="single" w:sz="4" w:space="10" w:color="C2C2F3"/>
          </w:divBdr>
        </w:div>
        <w:div w:id="1309552244">
          <w:marLeft w:val="0"/>
          <w:marRight w:val="0"/>
          <w:marTop w:val="0"/>
          <w:marBottom w:val="0"/>
          <w:divBdr>
            <w:top w:val="none" w:sz="0" w:space="0" w:color="auto"/>
            <w:left w:val="single" w:sz="4" w:space="10" w:color="C2C2F3"/>
            <w:bottom w:val="single" w:sz="4" w:space="5" w:color="C2C2F3"/>
            <w:right w:val="single" w:sz="4" w:space="10" w:color="C2C2F3"/>
          </w:divBdr>
        </w:div>
        <w:div w:id="483622717">
          <w:marLeft w:val="0"/>
          <w:marRight w:val="0"/>
          <w:marTop w:val="0"/>
          <w:marBottom w:val="0"/>
          <w:divBdr>
            <w:top w:val="none" w:sz="0" w:space="0" w:color="auto"/>
            <w:left w:val="single" w:sz="4" w:space="10" w:color="C2C2F3"/>
            <w:bottom w:val="single" w:sz="4" w:space="5" w:color="C2C2F3"/>
            <w:right w:val="single" w:sz="4" w:space="10" w:color="C2C2F3"/>
          </w:divBdr>
        </w:div>
        <w:div w:id="1816994388">
          <w:marLeft w:val="0"/>
          <w:marRight w:val="0"/>
          <w:marTop w:val="0"/>
          <w:marBottom w:val="0"/>
          <w:divBdr>
            <w:top w:val="none" w:sz="0" w:space="0" w:color="auto"/>
            <w:left w:val="single" w:sz="4" w:space="10" w:color="C2C2F3"/>
            <w:bottom w:val="single" w:sz="4" w:space="5" w:color="C2C2F3"/>
            <w:right w:val="single" w:sz="4" w:space="10" w:color="C2C2F3"/>
          </w:divBdr>
        </w:div>
        <w:div w:id="148446418">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770704286">
      <w:bodyDiv w:val="1"/>
      <w:marLeft w:val="0"/>
      <w:marRight w:val="0"/>
      <w:marTop w:val="0"/>
      <w:marBottom w:val="0"/>
      <w:divBdr>
        <w:top w:val="none" w:sz="0" w:space="0" w:color="auto"/>
        <w:left w:val="none" w:sz="0" w:space="0" w:color="auto"/>
        <w:bottom w:val="none" w:sz="0" w:space="0" w:color="auto"/>
        <w:right w:val="none" w:sz="0" w:space="0" w:color="auto"/>
      </w:divBdr>
      <w:divsChild>
        <w:div w:id="163448494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839540007">
      <w:bodyDiv w:val="1"/>
      <w:marLeft w:val="0"/>
      <w:marRight w:val="0"/>
      <w:marTop w:val="0"/>
      <w:marBottom w:val="0"/>
      <w:divBdr>
        <w:top w:val="none" w:sz="0" w:space="0" w:color="auto"/>
        <w:left w:val="none" w:sz="0" w:space="0" w:color="auto"/>
        <w:bottom w:val="none" w:sz="0" w:space="0" w:color="auto"/>
        <w:right w:val="none" w:sz="0" w:space="0" w:color="auto"/>
      </w:divBdr>
      <w:divsChild>
        <w:div w:id="1902399885">
          <w:marLeft w:val="0"/>
          <w:marRight w:val="0"/>
          <w:marTop w:val="0"/>
          <w:marBottom w:val="0"/>
          <w:divBdr>
            <w:top w:val="none" w:sz="0" w:space="0" w:color="auto"/>
            <w:left w:val="single" w:sz="4" w:space="10" w:color="C2C2F3"/>
            <w:bottom w:val="single" w:sz="4" w:space="5" w:color="C2C2F3"/>
            <w:right w:val="single" w:sz="4" w:space="10" w:color="C2C2F3"/>
          </w:divBdr>
        </w:div>
        <w:div w:id="1074282497">
          <w:marLeft w:val="0"/>
          <w:marRight w:val="0"/>
          <w:marTop w:val="0"/>
          <w:marBottom w:val="0"/>
          <w:divBdr>
            <w:top w:val="none" w:sz="0" w:space="0" w:color="auto"/>
            <w:left w:val="single" w:sz="4" w:space="10" w:color="C2C2F3"/>
            <w:bottom w:val="single" w:sz="4" w:space="5" w:color="C2C2F3"/>
            <w:right w:val="single" w:sz="4" w:space="10" w:color="C2C2F3"/>
          </w:divBdr>
        </w:div>
        <w:div w:id="1986157013">
          <w:marLeft w:val="0"/>
          <w:marRight w:val="0"/>
          <w:marTop w:val="0"/>
          <w:marBottom w:val="0"/>
          <w:divBdr>
            <w:top w:val="none" w:sz="0" w:space="0" w:color="auto"/>
            <w:left w:val="single" w:sz="4" w:space="10" w:color="C2C2F3"/>
            <w:bottom w:val="single" w:sz="4" w:space="5" w:color="C2C2F3"/>
            <w:right w:val="single" w:sz="4" w:space="10" w:color="C2C2F3"/>
          </w:divBdr>
        </w:div>
        <w:div w:id="1766221583">
          <w:marLeft w:val="0"/>
          <w:marRight w:val="0"/>
          <w:marTop w:val="0"/>
          <w:marBottom w:val="0"/>
          <w:divBdr>
            <w:top w:val="none" w:sz="0" w:space="0" w:color="auto"/>
            <w:left w:val="single" w:sz="4" w:space="10" w:color="C2C2F3"/>
            <w:bottom w:val="single" w:sz="4" w:space="5" w:color="C2C2F3"/>
            <w:right w:val="single" w:sz="4" w:space="10" w:color="C2C2F3"/>
          </w:divBdr>
        </w:div>
        <w:div w:id="1368599123">
          <w:marLeft w:val="0"/>
          <w:marRight w:val="0"/>
          <w:marTop w:val="0"/>
          <w:marBottom w:val="0"/>
          <w:divBdr>
            <w:top w:val="none" w:sz="0" w:space="0" w:color="auto"/>
            <w:left w:val="single" w:sz="4" w:space="10" w:color="C2C2F3"/>
            <w:bottom w:val="single" w:sz="4" w:space="5" w:color="C2C2F3"/>
            <w:right w:val="single" w:sz="4" w:space="10" w:color="C2C2F3"/>
          </w:divBdr>
        </w:div>
        <w:div w:id="1039357618">
          <w:marLeft w:val="0"/>
          <w:marRight w:val="0"/>
          <w:marTop w:val="0"/>
          <w:marBottom w:val="0"/>
          <w:divBdr>
            <w:top w:val="none" w:sz="0" w:space="0" w:color="auto"/>
            <w:left w:val="single" w:sz="4" w:space="10" w:color="C2C2F3"/>
            <w:bottom w:val="single" w:sz="4" w:space="5" w:color="C2C2F3"/>
            <w:right w:val="single" w:sz="4" w:space="10" w:color="C2C2F3"/>
          </w:divBdr>
        </w:div>
        <w:div w:id="2120055883">
          <w:marLeft w:val="0"/>
          <w:marRight w:val="0"/>
          <w:marTop w:val="0"/>
          <w:marBottom w:val="0"/>
          <w:divBdr>
            <w:top w:val="none" w:sz="0" w:space="0" w:color="auto"/>
            <w:left w:val="single" w:sz="4" w:space="10" w:color="C2C2F3"/>
            <w:bottom w:val="single" w:sz="4" w:space="5" w:color="C2C2F3"/>
            <w:right w:val="single" w:sz="4" w:space="10" w:color="C2C2F3"/>
          </w:divBdr>
        </w:div>
        <w:div w:id="5593351">
          <w:marLeft w:val="0"/>
          <w:marRight w:val="0"/>
          <w:marTop w:val="0"/>
          <w:marBottom w:val="0"/>
          <w:divBdr>
            <w:top w:val="none" w:sz="0" w:space="0" w:color="auto"/>
            <w:left w:val="single" w:sz="4" w:space="10" w:color="C2C2F3"/>
            <w:bottom w:val="single" w:sz="4" w:space="5" w:color="C2C2F3"/>
            <w:right w:val="single" w:sz="4" w:space="10" w:color="C2C2F3"/>
          </w:divBdr>
        </w:div>
        <w:div w:id="325981258">
          <w:marLeft w:val="0"/>
          <w:marRight w:val="0"/>
          <w:marTop w:val="0"/>
          <w:marBottom w:val="0"/>
          <w:divBdr>
            <w:top w:val="none" w:sz="0" w:space="0" w:color="auto"/>
            <w:left w:val="single" w:sz="4" w:space="10" w:color="C2C2F3"/>
            <w:bottom w:val="single" w:sz="4" w:space="5" w:color="C2C2F3"/>
            <w:right w:val="single" w:sz="4" w:space="10" w:color="C2C2F3"/>
          </w:divBdr>
        </w:div>
        <w:div w:id="2057779388">
          <w:marLeft w:val="0"/>
          <w:marRight w:val="0"/>
          <w:marTop w:val="0"/>
          <w:marBottom w:val="0"/>
          <w:divBdr>
            <w:top w:val="none" w:sz="0" w:space="0" w:color="auto"/>
            <w:left w:val="single" w:sz="4" w:space="10" w:color="C2C2F3"/>
            <w:bottom w:val="single" w:sz="4" w:space="5" w:color="C2C2F3"/>
            <w:right w:val="single" w:sz="4" w:space="10" w:color="C2C2F3"/>
          </w:divBdr>
        </w:div>
        <w:div w:id="449009292">
          <w:marLeft w:val="0"/>
          <w:marRight w:val="0"/>
          <w:marTop w:val="0"/>
          <w:marBottom w:val="0"/>
          <w:divBdr>
            <w:top w:val="none" w:sz="0" w:space="0" w:color="auto"/>
            <w:left w:val="single" w:sz="4" w:space="10" w:color="C2C2F3"/>
            <w:bottom w:val="single" w:sz="4" w:space="5" w:color="C2C2F3"/>
            <w:right w:val="single" w:sz="4" w:space="10" w:color="C2C2F3"/>
          </w:divBdr>
        </w:div>
        <w:div w:id="1524826781">
          <w:marLeft w:val="0"/>
          <w:marRight w:val="0"/>
          <w:marTop w:val="0"/>
          <w:marBottom w:val="0"/>
          <w:divBdr>
            <w:top w:val="none" w:sz="0" w:space="0" w:color="auto"/>
            <w:left w:val="single" w:sz="4" w:space="10" w:color="C2C2F3"/>
            <w:bottom w:val="single" w:sz="4" w:space="5" w:color="C2C2F3"/>
            <w:right w:val="single" w:sz="4" w:space="10" w:color="C2C2F3"/>
          </w:divBdr>
        </w:div>
        <w:div w:id="1240092315">
          <w:marLeft w:val="0"/>
          <w:marRight w:val="0"/>
          <w:marTop w:val="0"/>
          <w:marBottom w:val="0"/>
          <w:divBdr>
            <w:top w:val="none" w:sz="0" w:space="0" w:color="auto"/>
            <w:left w:val="single" w:sz="4" w:space="10" w:color="C2C2F3"/>
            <w:bottom w:val="single" w:sz="4" w:space="5" w:color="C2C2F3"/>
            <w:right w:val="single" w:sz="4" w:space="10" w:color="C2C2F3"/>
          </w:divBdr>
        </w:div>
        <w:div w:id="800616202">
          <w:marLeft w:val="0"/>
          <w:marRight w:val="0"/>
          <w:marTop w:val="0"/>
          <w:marBottom w:val="0"/>
          <w:divBdr>
            <w:top w:val="none" w:sz="0" w:space="0" w:color="auto"/>
            <w:left w:val="single" w:sz="4" w:space="10" w:color="C2C2F3"/>
            <w:bottom w:val="single" w:sz="4" w:space="5" w:color="C2C2F3"/>
            <w:right w:val="single" w:sz="4" w:space="10" w:color="C2C2F3"/>
          </w:divBdr>
        </w:div>
        <w:div w:id="1969504752">
          <w:marLeft w:val="0"/>
          <w:marRight w:val="0"/>
          <w:marTop w:val="0"/>
          <w:marBottom w:val="0"/>
          <w:divBdr>
            <w:top w:val="none" w:sz="0" w:space="0" w:color="auto"/>
            <w:left w:val="single" w:sz="4" w:space="10" w:color="C2C2F3"/>
            <w:bottom w:val="single" w:sz="4" w:space="5" w:color="C2C2F3"/>
            <w:right w:val="single" w:sz="4" w:space="10" w:color="C2C2F3"/>
          </w:divBdr>
        </w:div>
        <w:div w:id="779573126">
          <w:marLeft w:val="0"/>
          <w:marRight w:val="0"/>
          <w:marTop w:val="0"/>
          <w:marBottom w:val="0"/>
          <w:divBdr>
            <w:top w:val="none" w:sz="0" w:space="0" w:color="auto"/>
            <w:left w:val="single" w:sz="4" w:space="10" w:color="C2C2F3"/>
            <w:bottom w:val="single" w:sz="4" w:space="5" w:color="C2C2F3"/>
            <w:right w:val="single" w:sz="4" w:space="10" w:color="C2C2F3"/>
          </w:divBdr>
        </w:div>
        <w:div w:id="1346710526">
          <w:marLeft w:val="0"/>
          <w:marRight w:val="0"/>
          <w:marTop w:val="0"/>
          <w:marBottom w:val="0"/>
          <w:divBdr>
            <w:top w:val="none" w:sz="0" w:space="0" w:color="auto"/>
            <w:left w:val="single" w:sz="4" w:space="10" w:color="C2C2F3"/>
            <w:bottom w:val="single" w:sz="4" w:space="5" w:color="C2C2F3"/>
            <w:right w:val="single" w:sz="4" w:space="10" w:color="C2C2F3"/>
          </w:divBdr>
        </w:div>
        <w:div w:id="1258176187">
          <w:marLeft w:val="0"/>
          <w:marRight w:val="0"/>
          <w:marTop w:val="0"/>
          <w:marBottom w:val="0"/>
          <w:divBdr>
            <w:top w:val="none" w:sz="0" w:space="0" w:color="auto"/>
            <w:left w:val="single" w:sz="4" w:space="10" w:color="C2C2F3"/>
            <w:bottom w:val="single" w:sz="4" w:space="5" w:color="C2C2F3"/>
            <w:right w:val="single" w:sz="4" w:space="10" w:color="C2C2F3"/>
          </w:divBdr>
        </w:div>
        <w:div w:id="489832576">
          <w:marLeft w:val="0"/>
          <w:marRight w:val="0"/>
          <w:marTop w:val="0"/>
          <w:marBottom w:val="0"/>
          <w:divBdr>
            <w:top w:val="none" w:sz="0" w:space="0" w:color="auto"/>
            <w:left w:val="single" w:sz="4" w:space="10" w:color="C2C2F3"/>
            <w:bottom w:val="single" w:sz="4" w:space="5" w:color="C2C2F3"/>
            <w:right w:val="single" w:sz="4" w:space="10" w:color="C2C2F3"/>
          </w:divBdr>
        </w:div>
        <w:div w:id="60249931">
          <w:marLeft w:val="0"/>
          <w:marRight w:val="0"/>
          <w:marTop w:val="0"/>
          <w:marBottom w:val="0"/>
          <w:divBdr>
            <w:top w:val="none" w:sz="0" w:space="0" w:color="auto"/>
            <w:left w:val="single" w:sz="4" w:space="10" w:color="C2C2F3"/>
            <w:bottom w:val="single" w:sz="4" w:space="5" w:color="C2C2F3"/>
            <w:right w:val="single" w:sz="4" w:space="10" w:color="C2C2F3"/>
          </w:divBdr>
        </w:div>
        <w:div w:id="2117287264">
          <w:marLeft w:val="0"/>
          <w:marRight w:val="0"/>
          <w:marTop w:val="0"/>
          <w:marBottom w:val="0"/>
          <w:divBdr>
            <w:top w:val="none" w:sz="0" w:space="0" w:color="auto"/>
            <w:left w:val="single" w:sz="4" w:space="10" w:color="C2C2F3"/>
            <w:bottom w:val="single" w:sz="4" w:space="5" w:color="C2C2F3"/>
            <w:right w:val="single" w:sz="4" w:space="10" w:color="C2C2F3"/>
          </w:divBdr>
        </w:div>
        <w:div w:id="395396679">
          <w:marLeft w:val="0"/>
          <w:marRight w:val="0"/>
          <w:marTop w:val="0"/>
          <w:marBottom w:val="0"/>
          <w:divBdr>
            <w:top w:val="none" w:sz="0" w:space="0" w:color="auto"/>
            <w:left w:val="single" w:sz="4" w:space="10" w:color="C2C2F3"/>
            <w:bottom w:val="single" w:sz="4" w:space="5" w:color="C2C2F3"/>
            <w:right w:val="single" w:sz="4" w:space="10" w:color="C2C2F3"/>
          </w:divBdr>
        </w:div>
        <w:div w:id="595868231">
          <w:marLeft w:val="0"/>
          <w:marRight w:val="0"/>
          <w:marTop w:val="0"/>
          <w:marBottom w:val="0"/>
          <w:divBdr>
            <w:top w:val="none" w:sz="0" w:space="0" w:color="auto"/>
            <w:left w:val="single" w:sz="4" w:space="10" w:color="C2C2F3"/>
            <w:bottom w:val="single" w:sz="4" w:space="5" w:color="C2C2F3"/>
            <w:right w:val="single" w:sz="4" w:space="10" w:color="C2C2F3"/>
          </w:divBdr>
        </w:div>
        <w:div w:id="1412699794">
          <w:marLeft w:val="0"/>
          <w:marRight w:val="0"/>
          <w:marTop w:val="0"/>
          <w:marBottom w:val="0"/>
          <w:divBdr>
            <w:top w:val="none" w:sz="0" w:space="0" w:color="auto"/>
            <w:left w:val="single" w:sz="4" w:space="10" w:color="C2C2F3"/>
            <w:bottom w:val="single" w:sz="4" w:space="5" w:color="C2C2F3"/>
            <w:right w:val="single" w:sz="4" w:space="10" w:color="C2C2F3"/>
          </w:divBdr>
        </w:div>
        <w:div w:id="1565021697">
          <w:marLeft w:val="0"/>
          <w:marRight w:val="0"/>
          <w:marTop w:val="0"/>
          <w:marBottom w:val="0"/>
          <w:divBdr>
            <w:top w:val="none" w:sz="0" w:space="0" w:color="auto"/>
            <w:left w:val="single" w:sz="4" w:space="10" w:color="C2C2F3"/>
            <w:bottom w:val="single" w:sz="4" w:space="5" w:color="C2C2F3"/>
            <w:right w:val="single" w:sz="4" w:space="10" w:color="C2C2F3"/>
          </w:divBdr>
        </w:div>
        <w:div w:id="2001041032">
          <w:marLeft w:val="0"/>
          <w:marRight w:val="0"/>
          <w:marTop w:val="0"/>
          <w:marBottom w:val="0"/>
          <w:divBdr>
            <w:top w:val="none" w:sz="0" w:space="0" w:color="auto"/>
            <w:left w:val="single" w:sz="4" w:space="10" w:color="C2C2F3"/>
            <w:bottom w:val="single" w:sz="4" w:space="5" w:color="C2C2F3"/>
            <w:right w:val="single" w:sz="4" w:space="10" w:color="C2C2F3"/>
          </w:divBdr>
        </w:div>
        <w:div w:id="1845824127">
          <w:marLeft w:val="0"/>
          <w:marRight w:val="0"/>
          <w:marTop w:val="0"/>
          <w:marBottom w:val="0"/>
          <w:divBdr>
            <w:top w:val="none" w:sz="0" w:space="0" w:color="auto"/>
            <w:left w:val="single" w:sz="4" w:space="10" w:color="C2C2F3"/>
            <w:bottom w:val="single" w:sz="4" w:space="5" w:color="C2C2F3"/>
            <w:right w:val="single" w:sz="4" w:space="10" w:color="C2C2F3"/>
          </w:divBdr>
        </w:div>
        <w:div w:id="66902195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00605005">
      <w:bodyDiv w:val="1"/>
      <w:marLeft w:val="0"/>
      <w:marRight w:val="0"/>
      <w:marTop w:val="0"/>
      <w:marBottom w:val="0"/>
      <w:divBdr>
        <w:top w:val="none" w:sz="0" w:space="0" w:color="auto"/>
        <w:left w:val="none" w:sz="0" w:space="0" w:color="auto"/>
        <w:bottom w:val="none" w:sz="0" w:space="0" w:color="auto"/>
        <w:right w:val="none" w:sz="0" w:space="0" w:color="auto"/>
      </w:divBdr>
      <w:divsChild>
        <w:div w:id="1892955771">
          <w:marLeft w:val="0"/>
          <w:marRight w:val="0"/>
          <w:marTop w:val="0"/>
          <w:marBottom w:val="0"/>
          <w:divBdr>
            <w:top w:val="none" w:sz="0" w:space="0" w:color="auto"/>
            <w:left w:val="single" w:sz="4" w:space="10" w:color="C2C2F3"/>
            <w:bottom w:val="single" w:sz="4" w:space="5" w:color="C2C2F3"/>
            <w:right w:val="single" w:sz="4" w:space="10" w:color="C2C2F3"/>
          </w:divBdr>
        </w:div>
        <w:div w:id="572742689">
          <w:marLeft w:val="0"/>
          <w:marRight w:val="0"/>
          <w:marTop w:val="0"/>
          <w:marBottom w:val="0"/>
          <w:divBdr>
            <w:top w:val="none" w:sz="0" w:space="0" w:color="auto"/>
            <w:left w:val="single" w:sz="4" w:space="10" w:color="C2C2F3"/>
            <w:bottom w:val="single" w:sz="4" w:space="5" w:color="C2C2F3"/>
            <w:right w:val="single" w:sz="4" w:space="10" w:color="C2C2F3"/>
          </w:divBdr>
        </w:div>
        <w:div w:id="300311169">
          <w:marLeft w:val="0"/>
          <w:marRight w:val="0"/>
          <w:marTop w:val="0"/>
          <w:marBottom w:val="0"/>
          <w:divBdr>
            <w:top w:val="none" w:sz="0" w:space="0" w:color="auto"/>
            <w:left w:val="single" w:sz="4" w:space="10" w:color="C2C2F3"/>
            <w:bottom w:val="single" w:sz="4" w:space="5" w:color="C2C2F3"/>
            <w:right w:val="single" w:sz="4" w:space="10" w:color="C2C2F3"/>
          </w:divBdr>
        </w:div>
        <w:div w:id="204024107">
          <w:marLeft w:val="0"/>
          <w:marRight w:val="0"/>
          <w:marTop w:val="0"/>
          <w:marBottom w:val="0"/>
          <w:divBdr>
            <w:top w:val="none" w:sz="0" w:space="0" w:color="auto"/>
            <w:left w:val="single" w:sz="4" w:space="10" w:color="C2C2F3"/>
            <w:bottom w:val="single" w:sz="4" w:space="5" w:color="C2C2F3"/>
            <w:right w:val="single" w:sz="4" w:space="10" w:color="C2C2F3"/>
          </w:divBdr>
        </w:div>
        <w:div w:id="1630745992">
          <w:marLeft w:val="0"/>
          <w:marRight w:val="0"/>
          <w:marTop w:val="0"/>
          <w:marBottom w:val="0"/>
          <w:divBdr>
            <w:top w:val="none" w:sz="0" w:space="0" w:color="auto"/>
            <w:left w:val="single" w:sz="4" w:space="10" w:color="C2C2F3"/>
            <w:bottom w:val="single" w:sz="4" w:space="5" w:color="C2C2F3"/>
            <w:right w:val="single" w:sz="4" w:space="10" w:color="C2C2F3"/>
          </w:divBdr>
        </w:div>
        <w:div w:id="1238712800">
          <w:marLeft w:val="0"/>
          <w:marRight w:val="0"/>
          <w:marTop w:val="0"/>
          <w:marBottom w:val="0"/>
          <w:divBdr>
            <w:top w:val="none" w:sz="0" w:space="0" w:color="auto"/>
            <w:left w:val="single" w:sz="4" w:space="10" w:color="C2C2F3"/>
            <w:bottom w:val="single" w:sz="4" w:space="5" w:color="C2C2F3"/>
            <w:right w:val="single" w:sz="4" w:space="10" w:color="C2C2F3"/>
          </w:divBdr>
        </w:div>
        <w:div w:id="1045300185">
          <w:marLeft w:val="0"/>
          <w:marRight w:val="0"/>
          <w:marTop w:val="0"/>
          <w:marBottom w:val="0"/>
          <w:divBdr>
            <w:top w:val="none" w:sz="0" w:space="0" w:color="auto"/>
            <w:left w:val="single" w:sz="4" w:space="10" w:color="C2C2F3"/>
            <w:bottom w:val="single" w:sz="4" w:space="5" w:color="C2C2F3"/>
            <w:right w:val="single" w:sz="4" w:space="10" w:color="C2C2F3"/>
          </w:divBdr>
        </w:div>
        <w:div w:id="599800807">
          <w:marLeft w:val="0"/>
          <w:marRight w:val="0"/>
          <w:marTop w:val="0"/>
          <w:marBottom w:val="0"/>
          <w:divBdr>
            <w:top w:val="none" w:sz="0" w:space="0" w:color="auto"/>
            <w:left w:val="single" w:sz="4" w:space="10" w:color="C2C2F3"/>
            <w:bottom w:val="single" w:sz="4" w:space="5" w:color="C2C2F3"/>
            <w:right w:val="single" w:sz="4" w:space="10" w:color="C2C2F3"/>
          </w:divBdr>
        </w:div>
        <w:div w:id="615020645">
          <w:marLeft w:val="0"/>
          <w:marRight w:val="0"/>
          <w:marTop w:val="0"/>
          <w:marBottom w:val="0"/>
          <w:divBdr>
            <w:top w:val="none" w:sz="0" w:space="0" w:color="auto"/>
            <w:left w:val="single" w:sz="4" w:space="10" w:color="C2C2F3"/>
            <w:bottom w:val="single" w:sz="4" w:space="5" w:color="C2C2F3"/>
            <w:right w:val="single" w:sz="4" w:space="10" w:color="C2C2F3"/>
          </w:divBdr>
        </w:div>
        <w:div w:id="191019293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20408823">
      <w:bodyDiv w:val="1"/>
      <w:marLeft w:val="0"/>
      <w:marRight w:val="0"/>
      <w:marTop w:val="0"/>
      <w:marBottom w:val="0"/>
      <w:divBdr>
        <w:top w:val="none" w:sz="0" w:space="0" w:color="auto"/>
        <w:left w:val="none" w:sz="0" w:space="0" w:color="auto"/>
        <w:bottom w:val="none" w:sz="0" w:space="0" w:color="auto"/>
        <w:right w:val="none" w:sz="0" w:space="0" w:color="auto"/>
      </w:divBdr>
      <w:divsChild>
        <w:div w:id="1113982845">
          <w:marLeft w:val="0"/>
          <w:marRight w:val="0"/>
          <w:marTop w:val="0"/>
          <w:marBottom w:val="0"/>
          <w:divBdr>
            <w:top w:val="none" w:sz="0" w:space="0" w:color="auto"/>
            <w:left w:val="single" w:sz="4" w:space="10" w:color="C2C2F3"/>
            <w:bottom w:val="single" w:sz="4" w:space="5" w:color="C2C2F3"/>
            <w:right w:val="single" w:sz="4" w:space="10" w:color="C2C2F3"/>
          </w:divBdr>
        </w:div>
        <w:div w:id="1348797654">
          <w:marLeft w:val="0"/>
          <w:marRight w:val="0"/>
          <w:marTop w:val="0"/>
          <w:marBottom w:val="0"/>
          <w:divBdr>
            <w:top w:val="none" w:sz="0" w:space="0" w:color="auto"/>
            <w:left w:val="single" w:sz="4" w:space="10" w:color="C2C2F3"/>
            <w:bottom w:val="single" w:sz="4" w:space="5" w:color="C2C2F3"/>
            <w:right w:val="single" w:sz="4" w:space="10" w:color="C2C2F3"/>
          </w:divBdr>
        </w:div>
        <w:div w:id="474682054">
          <w:marLeft w:val="0"/>
          <w:marRight w:val="0"/>
          <w:marTop w:val="0"/>
          <w:marBottom w:val="0"/>
          <w:divBdr>
            <w:top w:val="none" w:sz="0" w:space="0" w:color="auto"/>
            <w:left w:val="single" w:sz="4" w:space="10" w:color="C2C2F3"/>
            <w:bottom w:val="single" w:sz="4" w:space="5" w:color="C2C2F3"/>
            <w:right w:val="single" w:sz="4" w:space="10" w:color="C2C2F3"/>
          </w:divBdr>
        </w:div>
        <w:div w:id="1315600282">
          <w:marLeft w:val="0"/>
          <w:marRight w:val="0"/>
          <w:marTop w:val="0"/>
          <w:marBottom w:val="0"/>
          <w:divBdr>
            <w:top w:val="none" w:sz="0" w:space="0" w:color="auto"/>
            <w:left w:val="single" w:sz="4" w:space="10" w:color="C2C2F3"/>
            <w:bottom w:val="single" w:sz="4" w:space="5" w:color="C2C2F3"/>
            <w:right w:val="single" w:sz="4" w:space="10" w:color="C2C2F3"/>
          </w:divBdr>
        </w:div>
        <w:div w:id="2000384241">
          <w:marLeft w:val="0"/>
          <w:marRight w:val="0"/>
          <w:marTop w:val="0"/>
          <w:marBottom w:val="0"/>
          <w:divBdr>
            <w:top w:val="none" w:sz="0" w:space="0" w:color="auto"/>
            <w:left w:val="single" w:sz="4" w:space="10" w:color="C2C2F3"/>
            <w:bottom w:val="single" w:sz="4" w:space="5" w:color="C2C2F3"/>
            <w:right w:val="single" w:sz="4" w:space="10" w:color="C2C2F3"/>
          </w:divBdr>
        </w:div>
        <w:div w:id="1775053864">
          <w:marLeft w:val="0"/>
          <w:marRight w:val="0"/>
          <w:marTop w:val="0"/>
          <w:marBottom w:val="0"/>
          <w:divBdr>
            <w:top w:val="none" w:sz="0" w:space="0" w:color="auto"/>
            <w:left w:val="single" w:sz="4" w:space="10" w:color="C2C2F3"/>
            <w:bottom w:val="single" w:sz="4" w:space="5" w:color="C2C2F3"/>
            <w:right w:val="single" w:sz="4" w:space="10" w:color="C2C2F3"/>
          </w:divBdr>
        </w:div>
        <w:div w:id="303895341">
          <w:marLeft w:val="0"/>
          <w:marRight w:val="0"/>
          <w:marTop w:val="0"/>
          <w:marBottom w:val="0"/>
          <w:divBdr>
            <w:top w:val="none" w:sz="0" w:space="0" w:color="auto"/>
            <w:left w:val="single" w:sz="4" w:space="10" w:color="C2C2F3"/>
            <w:bottom w:val="single" w:sz="4" w:space="5" w:color="C2C2F3"/>
            <w:right w:val="single" w:sz="4" w:space="10" w:color="C2C2F3"/>
          </w:divBdr>
        </w:div>
        <w:div w:id="1048454219">
          <w:marLeft w:val="0"/>
          <w:marRight w:val="0"/>
          <w:marTop w:val="0"/>
          <w:marBottom w:val="0"/>
          <w:divBdr>
            <w:top w:val="none" w:sz="0" w:space="0" w:color="auto"/>
            <w:left w:val="single" w:sz="4" w:space="10" w:color="C2C2F3"/>
            <w:bottom w:val="single" w:sz="4" w:space="5" w:color="C2C2F3"/>
            <w:right w:val="single" w:sz="4" w:space="10" w:color="C2C2F3"/>
          </w:divBdr>
        </w:div>
        <w:div w:id="1667437953">
          <w:marLeft w:val="0"/>
          <w:marRight w:val="0"/>
          <w:marTop w:val="0"/>
          <w:marBottom w:val="0"/>
          <w:divBdr>
            <w:top w:val="none" w:sz="0" w:space="0" w:color="auto"/>
            <w:left w:val="single" w:sz="4" w:space="10" w:color="C2C2F3"/>
            <w:bottom w:val="single" w:sz="4" w:space="5" w:color="C2C2F3"/>
            <w:right w:val="single" w:sz="4" w:space="10" w:color="C2C2F3"/>
          </w:divBdr>
        </w:div>
        <w:div w:id="8214309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35403085">
      <w:bodyDiv w:val="1"/>
      <w:marLeft w:val="0"/>
      <w:marRight w:val="0"/>
      <w:marTop w:val="0"/>
      <w:marBottom w:val="0"/>
      <w:divBdr>
        <w:top w:val="none" w:sz="0" w:space="0" w:color="auto"/>
        <w:left w:val="none" w:sz="0" w:space="0" w:color="auto"/>
        <w:bottom w:val="none" w:sz="0" w:space="0" w:color="auto"/>
        <w:right w:val="none" w:sz="0" w:space="0" w:color="auto"/>
      </w:divBdr>
      <w:divsChild>
        <w:div w:id="1665937351">
          <w:marLeft w:val="0"/>
          <w:marRight w:val="0"/>
          <w:marTop w:val="0"/>
          <w:marBottom w:val="0"/>
          <w:divBdr>
            <w:top w:val="none" w:sz="0" w:space="0" w:color="auto"/>
            <w:left w:val="single" w:sz="4" w:space="10" w:color="C2C2F3"/>
            <w:bottom w:val="single" w:sz="4" w:space="5" w:color="C2C2F3"/>
            <w:right w:val="single" w:sz="4" w:space="10" w:color="C2C2F3"/>
          </w:divBdr>
        </w:div>
        <w:div w:id="105927670">
          <w:marLeft w:val="0"/>
          <w:marRight w:val="0"/>
          <w:marTop w:val="0"/>
          <w:marBottom w:val="0"/>
          <w:divBdr>
            <w:top w:val="none" w:sz="0" w:space="0" w:color="auto"/>
            <w:left w:val="single" w:sz="4" w:space="10" w:color="C2C2F3"/>
            <w:bottom w:val="single" w:sz="4" w:space="5" w:color="C2C2F3"/>
            <w:right w:val="single" w:sz="4" w:space="10" w:color="C2C2F3"/>
          </w:divBdr>
        </w:div>
        <w:div w:id="635838981">
          <w:marLeft w:val="0"/>
          <w:marRight w:val="0"/>
          <w:marTop w:val="0"/>
          <w:marBottom w:val="0"/>
          <w:divBdr>
            <w:top w:val="none" w:sz="0" w:space="0" w:color="auto"/>
            <w:left w:val="single" w:sz="4" w:space="10" w:color="C2C2F3"/>
            <w:bottom w:val="single" w:sz="4" w:space="5" w:color="C2C2F3"/>
            <w:right w:val="single" w:sz="4" w:space="10" w:color="C2C2F3"/>
          </w:divBdr>
        </w:div>
        <w:div w:id="930891944">
          <w:marLeft w:val="0"/>
          <w:marRight w:val="0"/>
          <w:marTop w:val="0"/>
          <w:marBottom w:val="0"/>
          <w:divBdr>
            <w:top w:val="none" w:sz="0" w:space="0" w:color="auto"/>
            <w:left w:val="single" w:sz="4" w:space="10" w:color="C2C2F3"/>
            <w:bottom w:val="single" w:sz="4" w:space="5" w:color="C2C2F3"/>
            <w:right w:val="single" w:sz="4" w:space="10" w:color="C2C2F3"/>
          </w:divBdr>
        </w:div>
        <w:div w:id="1794245132">
          <w:marLeft w:val="0"/>
          <w:marRight w:val="0"/>
          <w:marTop w:val="0"/>
          <w:marBottom w:val="0"/>
          <w:divBdr>
            <w:top w:val="none" w:sz="0" w:space="0" w:color="auto"/>
            <w:left w:val="single" w:sz="4" w:space="10" w:color="C2C2F3"/>
            <w:bottom w:val="single" w:sz="4" w:space="5" w:color="C2C2F3"/>
            <w:right w:val="single" w:sz="4" w:space="10" w:color="C2C2F3"/>
          </w:divBdr>
        </w:div>
        <w:div w:id="276328957">
          <w:marLeft w:val="0"/>
          <w:marRight w:val="0"/>
          <w:marTop w:val="0"/>
          <w:marBottom w:val="0"/>
          <w:divBdr>
            <w:top w:val="none" w:sz="0" w:space="0" w:color="auto"/>
            <w:left w:val="single" w:sz="4" w:space="10" w:color="C2C2F3"/>
            <w:bottom w:val="single" w:sz="4" w:space="5" w:color="C2C2F3"/>
            <w:right w:val="single" w:sz="4" w:space="10" w:color="C2C2F3"/>
          </w:divBdr>
        </w:div>
        <w:div w:id="458425604">
          <w:marLeft w:val="0"/>
          <w:marRight w:val="0"/>
          <w:marTop w:val="0"/>
          <w:marBottom w:val="0"/>
          <w:divBdr>
            <w:top w:val="none" w:sz="0" w:space="0" w:color="auto"/>
            <w:left w:val="single" w:sz="4" w:space="10" w:color="C2C2F3"/>
            <w:bottom w:val="single" w:sz="4" w:space="5" w:color="C2C2F3"/>
            <w:right w:val="single" w:sz="4" w:space="10" w:color="C2C2F3"/>
          </w:divBdr>
        </w:div>
        <w:div w:id="1822044411">
          <w:marLeft w:val="0"/>
          <w:marRight w:val="0"/>
          <w:marTop w:val="0"/>
          <w:marBottom w:val="0"/>
          <w:divBdr>
            <w:top w:val="none" w:sz="0" w:space="0" w:color="auto"/>
            <w:left w:val="single" w:sz="4" w:space="10" w:color="C2C2F3"/>
            <w:bottom w:val="single" w:sz="4" w:space="5" w:color="C2C2F3"/>
            <w:right w:val="single" w:sz="4" w:space="10" w:color="C2C2F3"/>
          </w:divBdr>
        </w:div>
        <w:div w:id="874078349">
          <w:marLeft w:val="0"/>
          <w:marRight w:val="0"/>
          <w:marTop w:val="0"/>
          <w:marBottom w:val="0"/>
          <w:divBdr>
            <w:top w:val="none" w:sz="0" w:space="0" w:color="auto"/>
            <w:left w:val="single" w:sz="4" w:space="10" w:color="C2C2F3"/>
            <w:bottom w:val="single" w:sz="4" w:space="5" w:color="C2C2F3"/>
            <w:right w:val="single" w:sz="4" w:space="10" w:color="C2C2F3"/>
          </w:divBdr>
        </w:div>
        <w:div w:id="77459626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003900459">
      <w:bodyDiv w:val="1"/>
      <w:marLeft w:val="0"/>
      <w:marRight w:val="0"/>
      <w:marTop w:val="0"/>
      <w:marBottom w:val="0"/>
      <w:divBdr>
        <w:top w:val="none" w:sz="0" w:space="0" w:color="auto"/>
        <w:left w:val="none" w:sz="0" w:space="0" w:color="auto"/>
        <w:bottom w:val="none" w:sz="0" w:space="0" w:color="auto"/>
        <w:right w:val="none" w:sz="0" w:space="0" w:color="auto"/>
      </w:divBdr>
    </w:div>
    <w:div w:id="1032731102">
      <w:bodyDiv w:val="1"/>
      <w:marLeft w:val="0"/>
      <w:marRight w:val="0"/>
      <w:marTop w:val="0"/>
      <w:marBottom w:val="0"/>
      <w:divBdr>
        <w:top w:val="none" w:sz="0" w:space="0" w:color="auto"/>
        <w:left w:val="none" w:sz="0" w:space="0" w:color="auto"/>
        <w:bottom w:val="none" w:sz="0" w:space="0" w:color="auto"/>
        <w:right w:val="none" w:sz="0" w:space="0" w:color="auto"/>
      </w:divBdr>
      <w:divsChild>
        <w:div w:id="414516279">
          <w:marLeft w:val="0"/>
          <w:marRight w:val="0"/>
          <w:marTop w:val="0"/>
          <w:marBottom w:val="0"/>
          <w:divBdr>
            <w:top w:val="none" w:sz="0" w:space="0" w:color="auto"/>
            <w:left w:val="single" w:sz="4" w:space="10" w:color="C2C2F3"/>
            <w:bottom w:val="single" w:sz="4" w:space="5" w:color="C2C2F3"/>
            <w:right w:val="single" w:sz="4" w:space="10" w:color="C2C2F3"/>
          </w:divBdr>
        </w:div>
        <w:div w:id="863907586">
          <w:marLeft w:val="0"/>
          <w:marRight w:val="0"/>
          <w:marTop w:val="0"/>
          <w:marBottom w:val="0"/>
          <w:divBdr>
            <w:top w:val="none" w:sz="0" w:space="0" w:color="auto"/>
            <w:left w:val="single" w:sz="4" w:space="10" w:color="C2C2F3"/>
            <w:bottom w:val="single" w:sz="4" w:space="5" w:color="C2C2F3"/>
            <w:right w:val="single" w:sz="4" w:space="10" w:color="C2C2F3"/>
          </w:divBdr>
        </w:div>
        <w:div w:id="1723482780">
          <w:marLeft w:val="0"/>
          <w:marRight w:val="0"/>
          <w:marTop w:val="0"/>
          <w:marBottom w:val="0"/>
          <w:divBdr>
            <w:top w:val="none" w:sz="0" w:space="0" w:color="auto"/>
            <w:left w:val="single" w:sz="4" w:space="10" w:color="C2C2F3"/>
            <w:bottom w:val="single" w:sz="4" w:space="5" w:color="C2C2F3"/>
            <w:right w:val="single" w:sz="4" w:space="10" w:color="C2C2F3"/>
          </w:divBdr>
        </w:div>
        <w:div w:id="1677615371">
          <w:marLeft w:val="0"/>
          <w:marRight w:val="0"/>
          <w:marTop w:val="0"/>
          <w:marBottom w:val="0"/>
          <w:divBdr>
            <w:top w:val="none" w:sz="0" w:space="0" w:color="auto"/>
            <w:left w:val="single" w:sz="4" w:space="10" w:color="C2C2F3"/>
            <w:bottom w:val="single" w:sz="4" w:space="5" w:color="C2C2F3"/>
            <w:right w:val="single" w:sz="4" w:space="10" w:color="C2C2F3"/>
          </w:divBdr>
        </w:div>
        <w:div w:id="2007709479">
          <w:marLeft w:val="0"/>
          <w:marRight w:val="0"/>
          <w:marTop w:val="0"/>
          <w:marBottom w:val="0"/>
          <w:divBdr>
            <w:top w:val="none" w:sz="0" w:space="0" w:color="auto"/>
            <w:left w:val="single" w:sz="4" w:space="10" w:color="C2C2F3"/>
            <w:bottom w:val="single" w:sz="4" w:space="5" w:color="C2C2F3"/>
            <w:right w:val="single" w:sz="4" w:space="10" w:color="C2C2F3"/>
          </w:divBdr>
        </w:div>
        <w:div w:id="1681618598">
          <w:marLeft w:val="0"/>
          <w:marRight w:val="0"/>
          <w:marTop w:val="0"/>
          <w:marBottom w:val="0"/>
          <w:divBdr>
            <w:top w:val="none" w:sz="0" w:space="0" w:color="auto"/>
            <w:left w:val="single" w:sz="4" w:space="10" w:color="C2C2F3"/>
            <w:bottom w:val="single" w:sz="4" w:space="5" w:color="C2C2F3"/>
            <w:right w:val="single" w:sz="4" w:space="10" w:color="C2C2F3"/>
          </w:divBdr>
        </w:div>
        <w:div w:id="2024162692">
          <w:marLeft w:val="0"/>
          <w:marRight w:val="0"/>
          <w:marTop w:val="0"/>
          <w:marBottom w:val="0"/>
          <w:divBdr>
            <w:top w:val="none" w:sz="0" w:space="0" w:color="auto"/>
            <w:left w:val="single" w:sz="4" w:space="10" w:color="C2C2F3"/>
            <w:bottom w:val="single" w:sz="4" w:space="5" w:color="C2C2F3"/>
            <w:right w:val="single" w:sz="4" w:space="10" w:color="C2C2F3"/>
          </w:divBdr>
        </w:div>
        <w:div w:id="2047825437">
          <w:marLeft w:val="0"/>
          <w:marRight w:val="0"/>
          <w:marTop w:val="0"/>
          <w:marBottom w:val="0"/>
          <w:divBdr>
            <w:top w:val="none" w:sz="0" w:space="0" w:color="auto"/>
            <w:left w:val="single" w:sz="4" w:space="10" w:color="C2C2F3"/>
            <w:bottom w:val="single" w:sz="4" w:space="5" w:color="C2C2F3"/>
            <w:right w:val="single" w:sz="4" w:space="10" w:color="C2C2F3"/>
          </w:divBdr>
        </w:div>
        <w:div w:id="959260190">
          <w:marLeft w:val="0"/>
          <w:marRight w:val="0"/>
          <w:marTop w:val="0"/>
          <w:marBottom w:val="0"/>
          <w:divBdr>
            <w:top w:val="none" w:sz="0" w:space="0" w:color="auto"/>
            <w:left w:val="single" w:sz="4" w:space="10" w:color="C2C2F3"/>
            <w:bottom w:val="single" w:sz="4" w:space="5" w:color="C2C2F3"/>
            <w:right w:val="single" w:sz="4" w:space="10" w:color="C2C2F3"/>
          </w:divBdr>
        </w:div>
        <w:div w:id="138151866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151941826">
      <w:bodyDiv w:val="1"/>
      <w:marLeft w:val="0"/>
      <w:marRight w:val="0"/>
      <w:marTop w:val="0"/>
      <w:marBottom w:val="0"/>
      <w:divBdr>
        <w:top w:val="none" w:sz="0" w:space="0" w:color="auto"/>
        <w:left w:val="none" w:sz="0" w:space="0" w:color="auto"/>
        <w:bottom w:val="none" w:sz="0" w:space="0" w:color="auto"/>
        <w:right w:val="none" w:sz="0" w:space="0" w:color="auto"/>
      </w:divBdr>
    </w:div>
    <w:div w:id="1155023687">
      <w:bodyDiv w:val="1"/>
      <w:marLeft w:val="0"/>
      <w:marRight w:val="0"/>
      <w:marTop w:val="0"/>
      <w:marBottom w:val="0"/>
      <w:divBdr>
        <w:top w:val="none" w:sz="0" w:space="0" w:color="auto"/>
        <w:left w:val="none" w:sz="0" w:space="0" w:color="auto"/>
        <w:bottom w:val="none" w:sz="0" w:space="0" w:color="auto"/>
        <w:right w:val="none" w:sz="0" w:space="0" w:color="auto"/>
      </w:divBdr>
      <w:divsChild>
        <w:div w:id="1053306133">
          <w:marLeft w:val="0"/>
          <w:marRight w:val="0"/>
          <w:marTop w:val="0"/>
          <w:marBottom w:val="0"/>
          <w:divBdr>
            <w:top w:val="none" w:sz="0" w:space="0" w:color="auto"/>
            <w:left w:val="single" w:sz="4" w:space="10" w:color="C2C2F3"/>
            <w:bottom w:val="single" w:sz="4" w:space="5" w:color="C2C2F3"/>
            <w:right w:val="single" w:sz="4" w:space="10" w:color="C2C2F3"/>
          </w:divBdr>
        </w:div>
        <w:div w:id="396130566">
          <w:marLeft w:val="0"/>
          <w:marRight w:val="0"/>
          <w:marTop w:val="0"/>
          <w:marBottom w:val="0"/>
          <w:divBdr>
            <w:top w:val="none" w:sz="0" w:space="0" w:color="auto"/>
            <w:left w:val="single" w:sz="4" w:space="10" w:color="C2C2F3"/>
            <w:bottom w:val="single" w:sz="4" w:space="5" w:color="C2C2F3"/>
            <w:right w:val="single" w:sz="4" w:space="10" w:color="C2C2F3"/>
          </w:divBdr>
        </w:div>
        <w:div w:id="2046055599">
          <w:marLeft w:val="0"/>
          <w:marRight w:val="0"/>
          <w:marTop w:val="0"/>
          <w:marBottom w:val="0"/>
          <w:divBdr>
            <w:top w:val="none" w:sz="0" w:space="0" w:color="auto"/>
            <w:left w:val="single" w:sz="4" w:space="10" w:color="C2C2F3"/>
            <w:bottom w:val="single" w:sz="4" w:space="5" w:color="C2C2F3"/>
            <w:right w:val="single" w:sz="4" w:space="10" w:color="C2C2F3"/>
          </w:divBdr>
        </w:div>
        <w:div w:id="1744525793">
          <w:marLeft w:val="0"/>
          <w:marRight w:val="0"/>
          <w:marTop w:val="0"/>
          <w:marBottom w:val="0"/>
          <w:divBdr>
            <w:top w:val="none" w:sz="0" w:space="0" w:color="auto"/>
            <w:left w:val="single" w:sz="4" w:space="10" w:color="C2C2F3"/>
            <w:bottom w:val="single" w:sz="4" w:space="5" w:color="C2C2F3"/>
            <w:right w:val="single" w:sz="4" w:space="10" w:color="C2C2F3"/>
          </w:divBdr>
        </w:div>
        <w:div w:id="839197868">
          <w:marLeft w:val="0"/>
          <w:marRight w:val="0"/>
          <w:marTop w:val="0"/>
          <w:marBottom w:val="0"/>
          <w:divBdr>
            <w:top w:val="none" w:sz="0" w:space="0" w:color="auto"/>
            <w:left w:val="single" w:sz="4" w:space="10" w:color="C2C2F3"/>
            <w:bottom w:val="single" w:sz="4" w:space="5" w:color="C2C2F3"/>
            <w:right w:val="single" w:sz="4" w:space="10" w:color="C2C2F3"/>
          </w:divBdr>
        </w:div>
        <w:div w:id="1682396275">
          <w:marLeft w:val="0"/>
          <w:marRight w:val="0"/>
          <w:marTop w:val="0"/>
          <w:marBottom w:val="0"/>
          <w:divBdr>
            <w:top w:val="none" w:sz="0" w:space="0" w:color="auto"/>
            <w:left w:val="single" w:sz="4" w:space="10" w:color="C2C2F3"/>
            <w:bottom w:val="single" w:sz="4" w:space="5" w:color="C2C2F3"/>
            <w:right w:val="single" w:sz="4" w:space="10" w:color="C2C2F3"/>
          </w:divBdr>
        </w:div>
        <w:div w:id="1915358605">
          <w:marLeft w:val="0"/>
          <w:marRight w:val="0"/>
          <w:marTop w:val="0"/>
          <w:marBottom w:val="0"/>
          <w:divBdr>
            <w:top w:val="none" w:sz="0" w:space="0" w:color="auto"/>
            <w:left w:val="single" w:sz="4" w:space="10" w:color="C2C2F3"/>
            <w:bottom w:val="single" w:sz="4" w:space="5" w:color="C2C2F3"/>
            <w:right w:val="single" w:sz="4" w:space="10" w:color="C2C2F3"/>
          </w:divBdr>
        </w:div>
        <w:div w:id="1974867086">
          <w:marLeft w:val="0"/>
          <w:marRight w:val="0"/>
          <w:marTop w:val="0"/>
          <w:marBottom w:val="0"/>
          <w:divBdr>
            <w:top w:val="none" w:sz="0" w:space="0" w:color="auto"/>
            <w:left w:val="single" w:sz="4" w:space="10" w:color="C2C2F3"/>
            <w:bottom w:val="single" w:sz="4" w:space="5" w:color="C2C2F3"/>
            <w:right w:val="single" w:sz="4" w:space="10" w:color="C2C2F3"/>
          </w:divBdr>
        </w:div>
        <w:div w:id="670372543">
          <w:marLeft w:val="0"/>
          <w:marRight w:val="0"/>
          <w:marTop w:val="0"/>
          <w:marBottom w:val="0"/>
          <w:divBdr>
            <w:top w:val="none" w:sz="0" w:space="0" w:color="auto"/>
            <w:left w:val="single" w:sz="4" w:space="10" w:color="C2C2F3"/>
            <w:bottom w:val="single" w:sz="4" w:space="5" w:color="C2C2F3"/>
            <w:right w:val="single" w:sz="4" w:space="10" w:color="C2C2F3"/>
          </w:divBdr>
        </w:div>
        <w:div w:id="98763089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168255013">
      <w:bodyDiv w:val="1"/>
      <w:marLeft w:val="0"/>
      <w:marRight w:val="0"/>
      <w:marTop w:val="0"/>
      <w:marBottom w:val="0"/>
      <w:divBdr>
        <w:top w:val="none" w:sz="0" w:space="0" w:color="auto"/>
        <w:left w:val="none" w:sz="0" w:space="0" w:color="auto"/>
        <w:bottom w:val="none" w:sz="0" w:space="0" w:color="auto"/>
        <w:right w:val="none" w:sz="0" w:space="0" w:color="auto"/>
      </w:divBdr>
      <w:divsChild>
        <w:div w:id="2120752819">
          <w:marLeft w:val="0"/>
          <w:marRight w:val="0"/>
          <w:marTop w:val="0"/>
          <w:marBottom w:val="0"/>
          <w:divBdr>
            <w:top w:val="none" w:sz="0" w:space="0" w:color="auto"/>
            <w:left w:val="single" w:sz="4" w:space="10" w:color="C2C2F3"/>
            <w:bottom w:val="single" w:sz="4" w:space="5" w:color="C2C2F3"/>
            <w:right w:val="single" w:sz="4" w:space="10" w:color="C2C2F3"/>
          </w:divBdr>
        </w:div>
        <w:div w:id="962465468">
          <w:marLeft w:val="0"/>
          <w:marRight w:val="0"/>
          <w:marTop w:val="0"/>
          <w:marBottom w:val="0"/>
          <w:divBdr>
            <w:top w:val="none" w:sz="0" w:space="0" w:color="auto"/>
            <w:left w:val="single" w:sz="4" w:space="10" w:color="C2C2F3"/>
            <w:bottom w:val="single" w:sz="4" w:space="5" w:color="C2C2F3"/>
            <w:right w:val="single" w:sz="4" w:space="10" w:color="C2C2F3"/>
          </w:divBdr>
        </w:div>
        <w:div w:id="1176843824">
          <w:marLeft w:val="0"/>
          <w:marRight w:val="0"/>
          <w:marTop w:val="0"/>
          <w:marBottom w:val="0"/>
          <w:divBdr>
            <w:top w:val="none" w:sz="0" w:space="0" w:color="auto"/>
            <w:left w:val="single" w:sz="4" w:space="10" w:color="C2C2F3"/>
            <w:bottom w:val="single" w:sz="4" w:space="5" w:color="C2C2F3"/>
            <w:right w:val="single" w:sz="4" w:space="10" w:color="C2C2F3"/>
          </w:divBdr>
        </w:div>
        <w:div w:id="1470594047">
          <w:marLeft w:val="0"/>
          <w:marRight w:val="0"/>
          <w:marTop w:val="0"/>
          <w:marBottom w:val="0"/>
          <w:divBdr>
            <w:top w:val="none" w:sz="0" w:space="0" w:color="auto"/>
            <w:left w:val="single" w:sz="4" w:space="10" w:color="C2C2F3"/>
            <w:bottom w:val="single" w:sz="4" w:space="5" w:color="C2C2F3"/>
            <w:right w:val="single" w:sz="4" w:space="10" w:color="C2C2F3"/>
          </w:divBdr>
        </w:div>
        <w:div w:id="182322881">
          <w:marLeft w:val="0"/>
          <w:marRight w:val="0"/>
          <w:marTop w:val="0"/>
          <w:marBottom w:val="0"/>
          <w:divBdr>
            <w:top w:val="none" w:sz="0" w:space="0" w:color="auto"/>
            <w:left w:val="single" w:sz="4" w:space="10" w:color="C2C2F3"/>
            <w:bottom w:val="single" w:sz="4" w:space="5" w:color="C2C2F3"/>
            <w:right w:val="single" w:sz="4" w:space="10" w:color="C2C2F3"/>
          </w:divBdr>
        </w:div>
        <w:div w:id="854542027">
          <w:marLeft w:val="0"/>
          <w:marRight w:val="0"/>
          <w:marTop w:val="0"/>
          <w:marBottom w:val="0"/>
          <w:divBdr>
            <w:top w:val="none" w:sz="0" w:space="0" w:color="auto"/>
            <w:left w:val="single" w:sz="4" w:space="10" w:color="C2C2F3"/>
            <w:bottom w:val="single" w:sz="4" w:space="5" w:color="C2C2F3"/>
            <w:right w:val="single" w:sz="4" w:space="10" w:color="C2C2F3"/>
          </w:divBdr>
        </w:div>
        <w:div w:id="1689408321">
          <w:marLeft w:val="0"/>
          <w:marRight w:val="0"/>
          <w:marTop w:val="0"/>
          <w:marBottom w:val="0"/>
          <w:divBdr>
            <w:top w:val="none" w:sz="0" w:space="0" w:color="auto"/>
            <w:left w:val="single" w:sz="4" w:space="10" w:color="C2C2F3"/>
            <w:bottom w:val="single" w:sz="4" w:space="5" w:color="C2C2F3"/>
            <w:right w:val="single" w:sz="4" w:space="10" w:color="C2C2F3"/>
          </w:divBdr>
        </w:div>
        <w:div w:id="21252340">
          <w:marLeft w:val="0"/>
          <w:marRight w:val="0"/>
          <w:marTop w:val="0"/>
          <w:marBottom w:val="0"/>
          <w:divBdr>
            <w:top w:val="none" w:sz="0" w:space="0" w:color="auto"/>
            <w:left w:val="single" w:sz="4" w:space="10" w:color="C2C2F3"/>
            <w:bottom w:val="single" w:sz="4" w:space="5" w:color="C2C2F3"/>
            <w:right w:val="single" w:sz="4" w:space="10" w:color="C2C2F3"/>
          </w:divBdr>
        </w:div>
        <w:div w:id="1166673191">
          <w:marLeft w:val="0"/>
          <w:marRight w:val="0"/>
          <w:marTop w:val="0"/>
          <w:marBottom w:val="0"/>
          <w:divBdr>
            <w:top w:val="none" w:sz="0" w:space="0" w:color="auto"/>
            <w:left w:val="single" w:sz="4" w:space="10" w:color="C2C2F3"/>
            <w:bottom w:val="single" w:sz="4" w:space="5" w:color="C2C2F3"/>
            <w:right w:val="single" w:sz="4" w:space="10" w:color="C2C2F3"/>
          </w:divBdr>
        </w:div>
        <w:div w:id="106760640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223441822">
      <w:bodyDiv w:val="1"/>
      <w:marLeft w:val="0"/>
      <w:marRight w:val="0"/>
      <w:marTop w:val="0"/>
      <w:marBottom w:val="0"/>
      <w:divBdr>
        <w:top w:val="none" w:sz="0" w:space="0" w:color="auto"/>
        <w:left w:val="none" w:sz="0" w:space="0" w:color="auto"/>
        <w:bottom w:val="none" w:sz="0" w:space="0" w:color="auto"/>
        <w:right w:val="none" w:sz="0" w:space="0" w:color="auto"/>
      </w:divBdr>
      <w:divsChild>
        <w:div w:id="239828574">
          <w:marLeft w:val="0"/>
          <w:marRight w:val="0"/>
          <w:marTop w:val="0"/>
          <w:marBottom w:val="0"/>
          <w:divBdr>
            <w:top w:val="none" w:sz="0" w:space="0" w:color="auto"/>
            <w:left w:val="single" w:sz="4" w:space="10" w:color="C2C2F3"/>
            <w:bottom w:val="single" w:sz="4" w:space="5" w:color="C2C2F3"/>
            <w:right w:val="single" w:sz="4" w:space="10" w:color="C2C2F3"/>
          </w:divBdr>
        </w:div>
        <w:div w:id="122845725">
          <w:marLeft w:val="0"/>
          <w:marRight w:val="0"/>
          <w:marTop w:val="0"/>
          <w:marBottom w:val="0"/>
          <w:divBdr>
            <w:top w:val="none" w:sz="0" w:space="0" w:color="auto"/>
            <w:left w:val="single" w:sz="4" w:space="10" w:color="C2C2F3"/>
            <w:bottom w:val="single" w:sz="4" w:space="5" w:color="C2C2F3"/>
            <w:right w:val="single" w:sz="4" w:space="10" w:color="C2C2F3"/>
          </w:divBdr>
        </w:div>
        <w:div w:id="1307927240">
          <w:marLeft w:val="0"/>
          <w:marRight w:val="0"/>
          <w:marTop w:val="0"/>
          <w:marBottom w:val="0"/>
          <w:divBdr>
            <w:top w:val="none" w:sz="0" w:space="0" w:color="auto"/>
            <w:left w:val="single" w:sz="4" w:space="10" w:color="C2C2F3"/>
            <w:bottom w:val="single" w:sz="4" w:space="5" w:color="C2C2F3"/>
            <w:right w:val="single" w:sz="4" w:space="10" w:color="C2C2F3"/>
          </w:divBdr>
        </w:div>
        <w:div w:id="839126383">
          <w:marLeft w:val="0"/>
          <w:marRight w:val="0"/>
          <w:marTop w:val="0"/>
          <w:marBottom w:val="0"/>
          <w:divBdr>
            <w:top w:val="none" w:sz="0" w:space="0" w:color="auto"/>
            <w:left w:val="single" w:sz="4" w:space="10" w:color="C2C2F3"/>
            <w:bottom w:val="single" w:sz="4" w:space="5" w:color="C2C2F3"/>
            <w:right w:val="single" w:sz="4" w:space="10" w:color="C2C2F3"/>
          </w:divBdr>
        </w:div>
        <w:div w:id="1891763248">
          <w:marLeft w:val="0"/>
          <w:marRight w:val="0"/>
          <w:marTop w:val="0"/>
          <w:marBottom w:val="0"/>
          <w:divBdr>
            <w:top w:val="none" w:sz="0" w:space="0" w:color="auto"/>
            <w:left w:val="single" w:sz="4" w:space="10" w:color="C2C2F3"/>
            <w:bottom w:val="single" w:sz="4" w:space="5" w:color="C2C2F3"/>
            <w:right w:val="single" w:sz="4" w:space="10" w:color="C2C2F3"/>
          </w:divBdr>
        </w:div>
        <w:div w:id="908001533">
          <w:marLeft w:val="0"/>
          <w:marRight w:val="0"/>
          <w:marTop w:val="0"/>
          <w:marBottom w:val="0"/>
          <w:divBdr>
            <w:top w:val="none" w:sz="0" w:space="0" w:color="auto"/>
            <w:left w:val="single" w:sz="4" w:space="10" w:color="C2C2F3"/>
            <w:bottom w:val="single" w:sz="4" w:space="5" w:color="C2C2F3"/>
            <w:right w:val="single" w:sz="4" w:space="10" w:color="C2C2F3"/>
          </w:divBdr>
        </w:div>
        <w:div w:id="1808739745">
          <w:marLeft w:val="0"/>
          <w:marRight w:val="0"/>
          <w:marTop w:val="0"/>
          <w:marBottom w:val="0"/>
          <w:divBdr>
            <w:top w:val="none" w:sz="0" w:space="0" w:color="auto"/>
            <w:left w:val="single" w:sz="4" w:space="10" w:color="C2C2F3"/>
            <w:bottom w:val="single" w:sz="4" w:space="5" w:color="C2C2F3"/>
            <w:right w:val="single" w:sz="4" w:space="10" w:color="C2C2F3"/>
          </w:divBdr>
        </w:div>
        <w:div w:id="2144542407">
          <w:marLeft w:val="0"/>
          <w:marRight w:val="0"/>
          <w:marTop w:val="0"/>
          <w:marBottom w:val="0"/>
          <w:divBdr>
            <w:top w:val="none" w:sz="0" w:space="0" w:color="auto"/>
            <w:left w:val="single" w:sz="4" w:space="10" w:color="C2C2F3"/>
            <w:bottom w:val="single" w:sz="4" w:space="5" w:color="C2C2F3"/>
            <w:right w:val="single" w:sz="4" w:space="10" w:color="C2C2F3"/>
          </w:divBdr>
        </w:div>
        <w:div w:id="975644709">
          <w:marLeft w:val="0"/>
          <w:marRight w:val="0"/>
          <w:marTop w:val="0"/>
          <w:marBottom w:val="0"/>
          <w:divBdr>
            <w:top w:val="none" w:sz="0" w:space="0" w:color="auto"/>
            <w:left w:val="single" w:sz="4" w:space="10" w:color="C2C2F3"/>
            <w:bottom w:val="single" w:sz="4" w:space="5" w:color="C2C2F3"/>
            <w:right w:val="single" w:sz="4" w:space="10" w:color="C2C2F3"/>
          </w:divBdr>
        </w:div>
        <w:div w:id="44881665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282804234">
      <w:bodyDiv w:val="1"/>
      <w:marLeft w:val="0"/>
      <w:marRight w:val="0"/>
      <w:marTop w:val="0"/>
      <w:marBottom w:val="0"/>
      <w:divBdr>
        <w:top w:val="none" w:sz="0" w:space="0" w:color="auto"/>
        <w:left w:val="none" w:sz="0" w:space="0" w:color="auto"/>
        <w:bottom w:val="none" w:sz="0" w:space="0" w:color="auto"/>
        <w:right w:val="none" w:sz="0" w:space="0" w:color="auto"/>
      </w:divBdr>
    </w:div>
    <w:div w:id="1293441809">
      <w:bodyDiv w:val="1"/>
      <w:marLeft w:val="0"/>
      <w:marRight w:val="0"/>
      <w:marTop w:val="0"/>
      <w:marBottom w:val="0"/>
      <w:divBdr>
        <w:top w:val="none" w:sz="0" w:space="0" w:color="auto"/>
        <w:left w:val="none" w:sz="0" w:space="0" w:color="auto"/>
        <w:bottom w:val="none" w:sz="0" w:space="0" w:color="auto"/>
        <w:right w:val="none" w:sz="0" w:space="0" w:color="auto"/>
      </w:divBdr>
      <w:divsChild>
        <w:div w:id="6469144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00648237">
      <w:bodyDiv w:val="1"/>
      <w:marLeft w:val="0"/>
      <w:marRight w:val="0"/>
      <w:marTop w:val="0"/>
      <w:marBottom w:val="0"/>
      <w:divBdr>
        <w:top w:val="none" w:sz="0" w:space="0" w:color="auto"/>
        <w:left w:val="none" w:sz="0" w:space="0" w:color="auto"/>
        <w:bottom w:val="none" w:sz="0" w:space="0" w:color="auto"/>
        <w:right w:val="none" w:sz="0" w:space="0" w:color="auto"/>
      </w:divBdr>
      <w:divsChild>
        <w:div w:id="75204494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85301290">
      <w:bodyDiv w:val="1"/>
      <w:marLeft w:val="0"/>
      <w:marRight w:val="0"/>
      <w:marTop w:val="0"/>
      <w:marBottom w:val="0"/>
      <w:divBdr>
        <w:top w:val="none" w:sz="0" w:space="0" w:color="auto"/>
        <w:left w:val="none" w:sz="0" w:space="0" w:color="auto"/>
        <w:bottom w:val="none" w:sz="0" w:space="0" w:color="auto"/>
        <w:right w:val="none" w:sz="0" w:space="0" w:color="auto"/>
      </w:divBdr>
    </w:div>
    <w:div w:id="1396972308">
      <w:bodyDiv w:val="1"/>
      <w:marLeft w:val="0"/>
      <w:marRight w:val="0"/>
      <w:marTop w:val="0"/>
      <w:marBottom w:val="0"/>
      <w:divBdr>
        <w:top w:val="none" w:sz="0" w:space="0" w:color="auto"/>
        <w:left w:val="none" w:sz="0" w:space="0" w:color="auto"/>
        <w:bottom w:val="none" w:sz="0" w:space="0" w:color="auto"/>
        <w:right w:val="none" w:sz="0" w:space="0" w:color="auto"/>
      </w:divBdr>
      <w:divsChild>
        <w:div w:id="118304998">
          <w:marLeft w:val="0"/>
          <w:marRight w:val="0"/>
          <w:marTop w:val="0"/>
          <w:marBottom w:val="0"/>
          <w:divBdr>
            <w:top w:val="none" w:sz="0" w:space="0" w:color="auto"/>
            <w:left w:val="single" w:sz="4" w:space="10" w:color="C2C2F3"/>
            <w:bottom w:val="single" w:sz="4" w:space="5" w:color="C2C2F3"/>
            <w:right w:val="single" w:sz="4" w:space="10" w:color="C2C2F3"/>
          </w:divBdr>
        </w:div>
        <w:div w:id="1989548829">
          <w:marLeft w:val="0"/>
          <w:marRight w:val="0"/>
          <w:marTop w:val="0"/>
          <w:marBottom w:val="0"/>
          <w:divBdr>
            <w:top w:val="none" w:sz="0" w:space="0" w:color="auto"/>
            <w:left w:val="single" w:sz="4" w:space="10" w:color="C2C2F3"/>
            <w:bottom w:val="single" w:sz="4" w:space="5" w:color="C2C2F3"/>
            <w:right w:val="single" w:sz="4" w:space="10" w:color="C2C2F3"/>
          </w:divBdr>
        </w:div>
        <w:div w:id="776171838">
          <w:marLeft w:val="0"/>
          <w:marRight w:val="0"/>
          <w:marTop w:val="0"/>
          <w:marBottom w:val="0"/>
          <w:divBdr>
            <w:top w:val="none" w:sz="0" w:space="0" w:color="auto"/>
            <w:left w:val="single" w:sz="4" w:space="10" w:color="C2C2F3"/>
            <w:bottom w:val="single" w:sz="4" w:space="5" w:color="C2C2F3"/>
            <w:right w:val="single" w:sz="4" w:space="10" w:color="C2C2F3"/>
          </w:divBdr>
        </w:div>
        <w:div w:id="85810918">
          <w:marLeft w:val="0"/>
          <w:marRight w:val="0"/>
          <w:marTop w:val="0"/>
          <w:marBottom w:val="0"/>
          <w:divBdr>
            <w:top w:val="none" w:sz="0" w:space="0" w:color="auto"/>
            <w:left w:val="single" w:sz="4" w:space="10" w:color="C2C2F3"/>
            <w:bottom w:val="single" w:sz="4" w:space="5" w:color="C2C2F3"/>
            <w:right w:val="single" w:sz="4" w:space="10" w:color="C2C2F3"/>
          </w:divBdr>
        </w:div>
        <w:div w:id="1017581398">
          <w:marLeft w:val="0"/>
          <w:marRight w:val="0"/>
          <w:marTop w:val="0"/>
          <w:marBottom w:val="0"/>
          <w:divBdr>
            <w:top w:val="none" w:sz="0" w:space="0" w:color="auto"/>
            <w:left w:val="single" w:sz="4" w:space="10" w:color="C2C2F3"/>
            <w:bottom w:val="single" w:sz="4" w:space="5" w:color="C2C2F3"/>
            <w:right w:val="single" w:sz="4" w:space="10" w:color="C2C2F3"/>
          </w:divBdr>
        </w:div>
        <w:div w:id="1478689982">
          <w:marLeft w:val="0"/>
          <w:marRight w:val="0"/>
          <w:marTop w:val="0"/>
          <w:marBottom w:val="0"/>
          <w:divBdr>
            <w:top w:val="none" w:sz="0" w:space="0" w:color="auto"/>
            <w:left w:val="single" w:sz="4" w:space="10" w:color="C2C2F3"/>
            <w:bottom w:val="single" w:sz="4" w:space="5" w:color="C2C2F3"/>
            <w:right w:val="single" w:sz="4" w:space="10" w:color="C2C2F3"/>
          </w:divBdr>
        </w:div>
        <w:div w:id="41641298">
          <w:marLeft w:val="0"/>
          <w:marRight w:val="0"/>
          <w:marTop w:val="0"/>
          <w:marBottom w:val="0"/>
          <w:divBdr>
            <w:top w:val="none" w:sz="0" w:space="0" w:color="auto"/>
            <w:left w:val="single" w:sz="4" w:space="10" w:color="C2C2F3"/>
            <w:bottom w:val="single" w:sz="4" w:space="5" w:color="C2C2F3"/>
            <w:right w:val="single" w:sz="4" w:space="10" w:color="C2C2F3"/>
          </w:divBdr>
        </w:div>
        <w:div w:id="753891777">
          <w:marLeft w:val="0"/>
          <w:marRight w:val="0"/>
          <w:marTop w:val="0"/>
          <w:marBottom w:val="0"/>
          <w:divBdr>
            <w:top w:val="none" w:sz="0" w:space="0" w:color="auto"/>
            <w:left w:val="single" w:sz="4" w:space="10" w:color="C2C2F3"/>
            <w:bottom w:val="single" w:sz="4" w:space="5" w:color="C2C2F3"/>
            <w:right w:val="single" w:sz="4" w:space="10" w:color="C2C2F3"/>
          </w:divBdr>
        </w:div>
        <w:div w:id="218171348">
          <w:marLeft w:val="0"/>
          <w:marRight w:val="0"/>
          <w:marTop w:val="0"/>
          <w:marBottom w:val="0"/>
          <w:divBdr>
            <w:top w:val="none" w:sz="0" w:space="0" w:color="auto"/>
            <w:left w:val="single" w:sz="4" w:space="10" w:color="C2C2F3"/>
            <w:bottom w:val="single" w:sz="4" w:space="5" w:color="C2C2F3"/>
            <w:right w:val="single" w:sz="4" w:space="10" w:color="C2C2F3"/>
          </w:divBdr>
        </w:div>
        <w:div w:id="163139637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409768787">
      <w:bodyDiv w:val="1"/>
      <w:marLeft w:val="0"/>
      <w:marRight w:val="0"/>
      <w:marTop w:val="0"/>
      <w:marBottom w:val="0"/>
      <w:divBdr>
        <w:top w:val="none" w:sz="0" w:space="0" w:color="auto"/>
        <w:left w:val="none" w:sz="0" w:space="0" w:color="auto"/>
        <w:bottom w:val="none" w:sz="0" w:space="0" w:color="auto"/>
        <w:right w:val="none" w:sz="0" w:space="0" w:color="auto"/>
      </w:divBdr>
    </w:div>
    <w:div w:id="1496530546">
      <w:bodyDiv w:val="1"/>
      <w:marLeft w:val="0"/>
      <w:marRight w:val="0"/>
      <w:marTop w:val="0"/>
      <w:marBottom w:val="0"/>
      <w:divBdr>
        <w:top w:val="none" w:sz="0" w:space="0" w:color="auto"/>
        <w:left w:val="none" w:sz="0" w:space="0" w:color="auto"/>
        <w:bottom w:val="none" w:sz="0" w:space="0" w:color="auto"/>
        <w:right w:val="none" w:sz="0" w:space="0" w:color="auto"/>
      </w:divBdr>
      <w:divsChild>
        <w:div w:id="244077828">
          <w:marLeft w:val="0"/>
          <w:marRight w:val="0"/>
          <w:marTop w:val="0"/>
          <w:marBottom w:val="0"/>
          <w:divBdr>
            <w:top w:val="none" w:sz="0" w:space="0" w:color="auto"/>
            <w:left w:val="single" w:sz="4" w:space="10" w:color="C2C2F3"/>
            <w:bottom w:val="single" w:sz="4" w:space="5" w:color="C2C2F3"/>
            <w:right w:val="single" w:sz="4" w:space="10" w:color="C2C2F3"/>
          </w:divBdr>
        </w:div>
        <w:div w:id="520707848">
          <w:marLeft w:val="0"/>
          <w:marRight w:val="0"/>
          <w:marTop w:val="0"/>
          <w:marBottom w:val="0"/>
          <w:divBdr>
            <w:top w:val="none" w:sz="0" w:space="0" w:color="auto"/>
            <w:left w:val="single" w:sz="4" w:space="10" w:color="C2C2F3"/>
            <w:bottom w:val="single" w:sz="4" w:space="5" w:color="C2C2F3"/>
            <w:right w:val="single" w:sz="4" w:space="10" w:color="C2C2F3"/>
          </w:divBdr>
        </w:div>
        <w:div w:id="1694500175">
          <w:marLeft w:val="0"/>
          <w:marRight w:val="0"/>
          <w:marTop w:val="0"/>
          <w:marBottom w:val="0"/>
          <w:divBdr>
            <w:top w:val="none" w:sz="0" w:space="0" w:color="auto"/>
            <w:left w:val="single" w:sz="4" w:space="10" w:color="C2C2F3"/>
            <w:bottom w:val="single" w:sz="4" w:space="5" w:color="C2C2F3"/>
            <w:right w:val="single" w:sz="4" w:space="10" w:color="C2C2F3"/>
          </w:divBdr>
        </w:div>
        <w:div w:id="1010334721">
          <w:marLeft w:val="0"/>
          <w:marRight w:val="0"/>
          <w:marTop w:val="0"/>
          <w:marBottom w:val="0"/>
          <w:divBdr>
            <w:top w:val="none" w:sz="0" w:space="0" w:color="auto"/>
            <w:left w:val="single" w:sz="4" w:space="10" w:color="C2C2F3"/>
            <w:bottom w:val="single" w:sz="4" w:space="5" w:color="C2C2F3"/>
            <w:right w:val="single" w:sz="4" w:space="10" w:color="C2C2F3"/>
          </w:divBdr>
        </w:div>
        <w:div w:id="1887600575">
          <w:marLeft w:val="0"/>
          <w:marRight w:val="0"/>
          <w:marTop w:val="0"/>
          <w:marBottom w:val="0"/>
          <w:divBdr>
            <w:top w:val="none" w:sz="0" w:space="0" w:color="auto"/>
            <w:left w:val="single" w:sz="4" w:space="10" w:color="C2C2F3"/>
            <w:bottom w:val="single" w:sz="4" w:space="5" w:color="C2C2F3"/>
            <w:right w:val="single" w:sz="4" w:space="10" w:color="C2C2F3"/>
          </w:divBdr>
        </w:div>
        <w:div w:id="1606422663">
          <w:marLeft w:val="0"/>
          <w:marRight w:val="0"/>
          <w:marTop w:val="0"/>
          <w:marBottom w:val="0"/>
          <w:divBdr>
            <w:top w:val="none" w:sz="0" w:space="0" w:color="auto"/>
            <w:left w:val="single" w:sz="4" w:space="10" w:color="C2C2F3"/>
            <w:bottom w:val="single" w:sz="4" w:space="5" w:color="C2C2F3"/>
            <w:right w:val="single" w:sz="4" w:space="10" w:color="C2C2F3"/>
          </w:divBdr>
        </w:div>
        <w:div w:id="517891088">
          <w:marLeft w:val="0"/>
          <w:marRight w:val="0"/>
          <w:marTop w:val="0"/>
          <w:marBottom w:val="0"/>
          <w:divBdr>
            <w:top w:val="none" w:sz="0" w:space="0" w:color="auto"/>
            <w:left w:val="single" w:sz="4" w:space="10" w:color="C2C2F3"/>
            <w:bottom w:val="single" w:sz="4" w:space="5" w:color="C2C2F3"/>
            <w:right w:val="single" w:sz="4" w:space="10" w:color="C2C2F3"/>
          </w:divBdr>
        </w:div>
        <w:div w:id="1721779656">
          <w:marLeft w:val="0"/>
          <w:marRight w:val="0"/>
          <w:marTop w:val="0"/>
          <w:marBottom w:val="0"/>
          <w:divBdr>
            <w:top w:val="none" w:sz="0" w:space="0" w:color="auto"/>
            <w:left w:val="single" w:sz="4" w:space="10" w:color="C2C2F3"/>
            <w:bottom w:val="single" w:sz="4" w:space="5" w:color="C2C2F3"/>
            <w:right w:val="single" w:sz="4" w:space="10" w:color="C2C2F3"/>
          </w:divBdr>
        </w:div>
        <w:div w:id="506596156">
          <w:marLeft w:val="0"/>
          <w:marRight w:val="0"/>
          <w:marTop w:val="0"/>
          <w:marBottom w:val="0"/>
          <w:divBdr>
            <w:top w:val="none" w:sz="0" w:space="0" w:color="auto"/>
            <w:left w:val="single" w:sz="4" w:space="10" w:color="C2C2F3"/>
            <w:bottom w:val="single" w:sz="4" w:space="5" w:color="C2C2F3"/>
            <w:right w:val="single" w:sz="4" w:space="10" w:color="C2C2F3"/>
          </w:divBdr>
        </w:div>
        <w:div w:id="3558877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566451029">
      <w:bodyDiv w:val="1"/>
      <w:marLeft w:val="0"/>
      <w:marRight w:val="0"/>
      <w:marTop w:val="0"/>
      <w:marBottom w:val="0"/>
      <w:divBdr>
        <w:top w:val="none" w:sz="0" w:space="0" w:color="auto"/>
        <w:left w:val="none" w:sz="0" w:space="0" w:color="auto"/>
        <w:bottom w:val="none" w:sz="0" w:space="0" w:color="auto"/>
        <w:right w:val="none" w:sz="0" w:space="0" w:color="auto"/>
      </w:divBdr>
      <w:divsChild>
        <w:div w:id="1609266040">
          <w:marLeft w:val="0"/>
          <w:marRight w:val="0"/>
          <w:marTop w:val="0"/>
          <w:marBottom w:val="0"/>
          <w:divBdr>
            <w:top w:val="none" w:sz="0" w:space="0" w:color="auto"/>
            <w:left w:val="single" w:sz="4" w:space="10" w:color="C2C2F3"/>
            <w:bottom w:val="single" w:sz="4" w:space="5" w:color="C2C2F3"/>
            <w:right w:val="single" w:sz="4" w:space="10" w:color="C2C2F3"/>
          </w:divBdr>
        </w:div>
        <w:div w:id="2054380562">
          <w:marLeft w:val="0"/>
          <w:marRight w:val="0"/>
          <w:marTop w:val="0"/>
          <w:marBottom w:val="0"/>
          <w:divBdr>
            <w:top w:val="none" w:sz="0" w:space="0" w:color="auto"/>
            <w:left w:val="single" w:sz="4" w:space="10" w:color="C2C2F3"/>
            <w:bottom w:val="single" w:sz="4" w:space="5" w:color="C2C2F3"/>
            <w:right w:val="single" w:sz="4" w:space="10" w:color="C2C2F3"/>
          </w:divBdr>
        </w:div>
        <w:div w:id="1170952116">
          <w:marLeft w:val="0"/>
          <w:marRight w:val="0"/>
          <w:marTop w:val="0"/>
          <w:marBottom w:val="0"/>
          <w:divBdr>
            <w:top w:val="none" w:sz="0" w:space="0" w:color="auto"/>
            <w:left w:val="single" w:sz="4" w:space="10" w:color="C2C2F3"/>
            <w:bottom w:val="single" w:sz="4" w:space="5" w:color="C2C2F3"/>
            <w:right w:val="single" w:sz="4" w:space="10" w:color="C2C2F3"/>
          </w:divBdr>
        </w:div>
        <w:div w:id="1577087506">
          <w:marLeft w:val="0"/>
          <w:marRight w:val="0"/>
          <w:marTop w:val="0"/>
          <w:marBottom w:val="0"/>
          <w:divBdr>
            <w:top w:val="none" w:sz="0" w:space="0" w:color="auto"/>
            <w:left w:val="single" w:sz="4" w:space="10" w:color="C2C2F3"/>
            <w:bottom w:val="single" w:sz="4" w:space="5" w:color="C2C2F3"/>
            <w:right w:val="single" w:sz="4" w:space="10" w:color="C2C2F3"/>
          </w:divBdr>
        </w:div>
        <w:div w:id="954794170">
          <w:marLeft w:val="0"/>
          <w:marRight w:val="0"/>
          <w:marTop w:val="0"/>
          <w:marBottom w:val="0"/>
          <w:divBdr>
            <w:top w:val="none" w:sz="0" w:space="0" w:color="auto"/>
            <w:left w:val="single" w:sz="4" w:space="10" w:color="C2C2F3"/>
            <w:bottom w:val="single" w:sz="4" w:space="5" w:color="C2C2F3"/>
            <w:right w:val="single" w:sz="4" w:space="10" w:color="C2C2F3"/>
          </w:divBdr>
        </w:div>
        <w:div w:id="1832402525">
          <w:marLeft w:val="0"/>
          <w:marRight w:val="0"/>
          <w:marTop w:val="0"/>
          <w:marBottom w:val="0"/>
          <w:divBdr>
            <w:top w:val="none" w:sz="0" w:space="0" w:color="auto"/>
            <w:left w:val="single" w:sz="4" w:space="10" w:color="C2C2F3"/>
            <w:bottom w:val="single" w:sz="4" w:space="5" w:color="C2C2F3"/>
            <w:right w:val="single" w:sz="4" w:space="10" w:color="C2C2F3"/>
          </w:divBdr>
        </w:div>
        <w:div w:id="230696984">
          <w:marLeft w:val="0"/>
          <w:marRight w:val="0"/>
          <w:marTop w:val="0"/>
          <w:marBottom w:val="0"/>
          <w:divBdr>
            <w:top w:val="none" w:sz="0" w:space="0" w:color="auto"/>
            <w:left w:val="single" w:sz="4" w:space="10" w:color="C2C2F3"/>
            <w:bottom w:val="single" w:sz="4" w:space="5" w:color="C2C2F3"/>
            <w:right w:val="single" w:sz="4" w:space="10" w:color="C2C2F3"/>
          </w:divBdr>
        </w:div>
        <w:div w:id="1006639443">
          <w:marLeft w:val="0"/>
          <w:marRight w:val="0"/>
          <w:marTop w:val="0"/>
          <w:marBottom w:val="0"/>
          <w:divBdr>
            <w:top w:val="none" w:sz="0" w:space="0" w:color="auto"/>
            <w:left w:val="single" w:sz="4" w:space="10" w:color="C2C2F3"/>
            <w:bottom w:val="single" w:sz="4" w:space="5" w:color="C2C2F3"/>
            <w:right w:val="single" w:sz="4" w:space="10" w:color="C2C2F3"/>
          </w:divBdr>
        </w:div>
        <w:div w:id="390538878">
          <w:marLeft w:val="0"/>
          <w:marRight w:val="0"/>
          <w:marTop w:val="0"/>
          <w:marBottom w:val="0"/>
          <w:divBdr>
            <w:top w:val="none" w:sz="0" w:space="0" w:color="auto"/>
            <w:left w:val="single" w:sz="4" w:space="10" w:color="C2C2F3"/>
            <w:bottom w:val="single" w:sz="4" w:space="5" w:color="C2C2F3"/>
            <w:right w:val="single" w:sz="4" w:space="10" w:color="C2C2F3"/>
          </w:divBdr>
        </w:div>
        <w:div w:id="1218669628">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682078986">
      <w:bodyDiv w:val="1"/>
      <w:marLeft w:val="0"/>
      <w:marRight w:val="0"/>
      <w:marTop w:val="0"/>
      <w:marBottom w:val="0"/>
      <w:divBdr>
        <w:top w:val="none" w:sz="0" w:space="0" w:color="auto"/>
        <w:left w:val="none" w:sz="0" w:space="0" w:color="auto"/>
        <w:bottom w:val="none" w:sz="0" w:space="0" w:color="auto"/>
        <w:right w:val="none" w:sz="0" w:space="0" w:color="auto"/>
      </w:divBdr>
      <w:divsChild>
        <w:div w:id="174612239">
          <w:marLeft w:val="0"/>
          <w:marRight w:val="0"/>
          <w:marTop w:val="0"/>
          <w:marBottom w:val="0"/>
          <w:divBdr>
            <w:top w:val="none" w:sz="0" w:space="0" w:color="auto"/>
            <w:left w:val="single" w:sz="4" w:space="10" w:color="C2C2F3"/>
            <w:bottom w:val="single" w:sz="4" w:space="5" w:color="C2C2F3"/>
            <w:right w:val="single" w:sz="4" w:space="10" w:color="C2C2F3"/>
          </w:divBdr>
        </w:div>
        <w:div w:id="1985550203">
          <w:marLeft w:val="0"/>
          <w:marRight w:val="0"/>
          <w:marTop w:val="0"/>
          <w:marBottom w:val="0"/>
          <w:divBdr>
            <w:top w:val="none" w:sz="0" w:space="0" w:color="auto"/>
            <w:left w:val="single" w:sz="4" w:space="10" w:color="C2C2F3"/>
            <w:bottom w:val="single" w:sz="4" w:space="5" w:color="C2C2F3"/>
            <w:right w:val="single" w:sz="4" w:space="10" w:color="C2C2F3"/>
          </w:divBdr>
        </w:div>
        <w:div w:id="1489203346">
          <w:marLeft w:val="0"/>
          <w:marRight w:val="0"/>
          <w:marTop w:val="0"/>
          <w:marBottom w:val="0"/>
          <w:divBdr>
            <w:top w:val="none" w:sz="0" w:space="0" w:color="auto"/>
            <w:left w:val="single" w:sz="4" w:space="10" w:color="C2C2F3"/>
            <w:bottom w:val="single" w:sz="4" w:space="5" w:color="C2C2F3"/>
            <w:right w:val="single" w:sz="4" w:space="10" w:color="C2C2F3"/>
          </w:divBdr>
        </w:div>
        <w:div w:id="828638984">
          <w:marLeft w:val="0"/>
          <w:marRight w:val="0"/>
          <w:marTop w:val="0"/>
          <w:marBottom w:val="0"/>
          <w:divBdr>
            <w:top w:val="none" w:sz="0" w:space="0" w:color="auto"/>
            <w:left w:val="single" w:sz="4" w:space="10" w:color="C2C2F3"/>
            <w:bottom w:val="single" w:sz="4" w:space="5" w:color="C2C2F3"/>
            <w:right w:val="single" w:sz="4" w:space="10" w:color="C2C2F3"/>
          </w:divBdr>
        </w:div>
        <w:div w:id="1253319798">
          <w:marLeft w:val="0"/>
          <w:marRight w:val="0"/>
          <w:marTop w:val="0"/>
          <w:marBottom w:val="0"/>
          <w:divBdr>
            <w:top w:val="none" w:sz="0" w:space="0" w:color="auto"/>
            <w:left w:val="single" w:sz="4" w:space="10" w:color="C2C2F3"/>
            <w:bottom w:val="single" w:sz="4" w:space="5" w:color="C2C2F3"/>
            <w:right w:val="single" w:sz="4" w:space="10" w:color="C2C2F3"/>
          </w:divBdr>
        </w:div>
        <w:div w:id="1301693471">
          <w:marLeft w:val="0"/>
          <w:marRight w:val="0"/>
          <w:marTop w:val="0"/>
          <w:marBottom w:val="0"/>
          <w:divBdr>
            <w:top w:val="none" w:sz="0" w:space="0" w:color="auto"/>
            <w:left w:val="single" w:sz="4" w:space="10" w:color="C2C2F3"/>
            <w:bottom w:val="single" w:sz="4" w:space="5" w:color="C2C2F3"/>
            <w:right w:val="single" w:sz="4" w:space="10" w:color="C2C2F3"/>
          </w:divBdr>
        </w:div>
        <w:div w:id="2088915439">
          <w:marLeft w:val="0"/>
          <w:marRight w:val="0"/>
          <w:marTop w:val="0"/>
          <w:marBottom w:val="0"/>
          <w:divBdr>
            <w:top w:val="none" w:sz="0" w:space="0" w:color="auto"/>
            <w:left w:val="single" w:sz="4" w:space="10" w:color="C2C2F3"/>
            <w:bottom w:val="single" w:sz="4" w:space="5" w:color="C2C2F3"/>
            <w:right w:val="single" w:sz="4" w:space="10" w:color="C2C2F3"/>
          </w:divBdr>
        </w:div>
        <w:div w:id="1301576327">
          <w:marLeft w:val="0"/>
          <w:marRight w:val="0"/>
          <w:marTop w:val="0"/>
          <w:marBottom w:val="0"/>
          <w:divBdr>
            <w:top w:val="none" w:sz="0" w:space="0" w:color="auto"/>
            <w:left w:val="single" w:sz="4" w:space="10" w:color="C2C2F3"/>
            <w:bottom w:val="single" w:sz="4" w:space="5" w:color="C2C2F3"/>
            <w:right w:val="single" w:sz="4" w:space="10" w:color="C2C2F3"/>
          </w:divBdr>
        </w:div>
        <w:div w:id="1084378469">
          <w:marLeft w:val="0"/>
          <w:marRight w:val="0"/>
          <w:marTop w:val="0"/>
          <w:marBottom w:val="0"/>
          <w:divBdr>
            <w:top w:val="none" w:sz="0" w:space="0" w:color="auto"/>
            <w:left w:val="single" w:sz="4" w:space="10" w:color="C2C2F3"/>
            <w:bottom w:val="single" w:sz="4" w:space="5" w:color="C2C2F3"/>
            <w:right w:val="single" w:sz="4" w:space="10" w:color="C2C2F3"/>
          </w:divBdr>
        </w:div>
        <w:div w:id="72780572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759012725">
      <w:bodyDiv w:val="1"/>
      <w:marLeft w:val="0"/>
      <w:marRight w:val="0"/>
      <w:marTop w:val="0"/>
      <w:marBottom w:val="0"/>
      <w:divBdr>
        <w:top w:val="none" w:sz="0" w:space="0" w:color="auto"/>
        <w:left w:val="none" w:sz="0" w:space="0" w:color="auto"/>
        <w:bottom w:val="none" w:sz="0" w:space="0" w:color="auto"/>
        <w:right w:val="none" w:sz="0" w:space="0" w:color="auto"/>
      </w:divBdr>
      <w:divsChild>
        <w:div w:id="256603370">
          <w:marLeft w:val="0"/>
          <w:marRight w:val="0"/>
          <w:marTop w:val="0"/>
          <w:marBottom w:val="0"/>
          <w:divBdr>
            <w:top w:val="none" w:sz="0" w:space="0" w:color="auto"/>
            <w:left w:val="single" w:sz="4" w:space="10" w:color="C2C2F3"/>
            <w:bottom w:val="single" w:sz="4" w:space="5" w:color="C2C2F3"/>
            <w:right w:val="single" w:sz="4" w:space="10" w:color="C2C2F3"/>
          </w:divBdr>
        </w:div>
        <w:div w:id="1515732008">
          <w:marLeft w:val="0"/>
          <w:marRight w:val="0"/>
          <w:marTop w:val="0"/>
          <w:marBottom w:val="0"/>
          <w:divBdr>
            <w:top w:val="none" w:sz="0" w:space="0" w:color="auto"/>
            <w:left w:val="single" w:sz="4" w:space="10" w:color="C2C2F3"/>
            <w:bottom w:val="single" w:sz="4" w:space="5" w:color="C2C2F3"/>
            <w:right w:val="single" w:sz="4" w:space="10" w:color="C2C2F3"/>
          </w:divBdr>
        </w:div>
        <w:div w:id="1769616756">
          <w:marLeft w:val="0"/>
          <w:marRight w:val="0"/>
          <w:marTop w:val="0"/>
          <w:marBottom w:val="0"/>
          <w:divBdr>
            <w:top w:val="none" w:sz="0" w:space="0" w:color="auto"/>
            <w:left w:val="single" w:sz="4" w:space="10" w:color="C2C2F3"/>
            <w:bottom w:val="single" w:sz="4" w:space="5" w:color="C2C2F3"/>
            <w:right w:val="single" w:sz="4" w:space="10" w:color="C2C2F3"/>
          </w:divBdr>
        </w:div>
        <w:div w:id="1295791927">
          <w:marLeft w:val="0"/>
          <w:marRight w:val="0"/>
          <w:marTop w:val="0"/>
          <w:marBottom w:val="0"/>
          <w:divBdr>
            <w:top w:val="none" w:sz="0" w:space="0" w:color="auto"/>
            <w:left w:val="single" w:sz="4" w:space="10" w:color="C2C2F3"/>
            <w:bottom w:val="single" w:sz="4" w:space="5" w:color="C2C2F3"/>
            <w:right w:val="single" w:sz="4" w:space="10" w:color="C2C2F3"/>
          </w:divBdr>
        </w:div>
        <w:div w:id="1087192571">
          <w:marLeft w:val="0"/>
          <w:marRight w:val="0"/>
          <w:marTop w:val="0"/>
          <w:marBottom w:val="0"/>
          <w:divBdr>
            <w:top w:val="none" w:sz="0" w:space="0" w:color="auto"/>
            <w:left w:val="single" w:sz="4" w:space="10" w:color="C2C2F3"/>
            <w:bottom w:val="single" w:sz="4" w:space="5" w:color="C2C2F3"/>
            <w:right w:val="single" w:sz="4" w:space="10" w:color="C2C2F3"/>
          </w:divBdr>
        </w:div>
        <w:div w:id="1568610754">
          <w:marLeft w:val="0"/>
          <w:marRight w:val="0"/>
          <w:marTop w:val="0"/>
          <w:marBottom w:val="0"/>
          <w:divBdr>
            <w:top w:val="none" w:sz="0" w:space="0" w:color="auto"/>
            <w:left w:val="single" w:sz="4" w:space="10" w:color="C2C2F3"/>
            <w:bottom w:val="single" w:sz="4" w:space="5" w:color="C2C2F3"/>
            <w:right w:val="single" w:sz="4" w:space="10" w:color="C2C2F3"/>
          </w:divBdr>
        </w:div>
        <w:div w:id="611086769">
          <w:marLeft w:val="0"/>
          <w:marRight w:val="0"/>
          <w:marTop w:val="0"/>
          <w:marBottom w:val="0"/>
          <w:divBdr>
            <w:top w:val="none" w:sz="0" w:space="0" w:color="auto"/>
            <w:left w:val="single" w:sz="4" w:space="10" w:color="C2C2F3"/>
            <w:bottom w:val="single" w:sz="4" w:space="5" w:color="C2C2F3"/>
            <w:right w:val="single" w:sz="4" w:space="10" w:color="C2C2F3"/>
          </w:divBdr>
        </w:div>
        <w:div w:id="1170632097">
          <w:marLeft w:val="0"/>
          <w:marRight w:val="0"/>
          <w:marTop w:val="0"/>
          <w:marBottom w:val="0"/>
          <w:divBdr>
            <w:top w:val="none" w:sz="0" w:space="0" w:color="auto"/>
            <w:left w:val="single" w:sz="4" w:space="10" w:color="C2C2F3"/>
            <w:bottom w:val="single" w:sz="4" w:space="5" w:color="C2C2F3"/>
            <w:right w:val="single" w:sz="4" w:space="10" w:color="C2C2F3"/>
          </w:divBdr>
        </w:div>
        <w:div w:id="1383552684">
          <w:marLeft w:val="0"/>
          <w:marRight w:val="0"/>
          <w:marTop w:val="0"/>
          <w:marBottom w:val="0"/>
          <w:divBdr>
            <w:top w:val="none" w:sz="0" w:space="0" w:color="auto"/>
            <w:left w:val="single" w:sz="4" w:space="10" w:color="C2C2F3"/>
            <w:bottom w:val="single" w:sz="4" w:space="5" w:color="C2C2F3"/>
            <w:right w:val="single" w:sz="4" w:space="10" w:color="C2C2F3"/>
          </w:divBdr>
        </w:div>
        <w:div w:id="50629302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765345482">
      <w:bodyDiv w:val="1"/>
      <w:marLeft w:val="0"/>
      <w:marRight w:val="0"/>
      <w:marTop w:val="0"/>
      <w:marBottom w:val="0"/>
      <w:divBdr>
        <w:top w:val="none" w:sz="0" w:space="0" w:color="auto"/>
        <w:left w:val="none" w:sz="0" w:space="0" w:color="auto"/>
        <w:bottom w:val="none" w:sz="0" w:space="0" w:color="auto"/>
        <w:right w:val="none" w:sz="0" w:space="0" w:color="auto"/>
      </w:divBdr>
      <w:divsChild>
        <w:div w:id="1939749591">
          <w:marLeft w:val="0"/>
          <w:marRight w:val="0"/>
          <w:marTop w:val="0"/>
          <w:marBottom w:val="0"/>
          <w:divBdr>
            <w:top w:val="none" w:sz="0" w:space="0" w:color="auto"/>
            <w:left w:val="single" w:sz="4" w:space="10" w:color="C2C2F3"/>
            <w:bottom w:val="single" w:sz="4" w:space="5" w:color="C2C2F3"/>
            <w:right w:val="single" w:sz="4" w:space="10" w:color="C2C2F3"/>
          </w:divBdr>
        </w:div>
        <w:div w:id="1906527416">
          <w:marLeft w:val="0"/>
          <w:marRight w:val="0"/>
          <w:marTop w:val="0"/>
          <w:marBottom w:val="0"/>
          <w:divBdr>
            <w:top w:val="none" w:sz="0" w:space="0" w:color="auto"/>
            <w:left w:val="single" w:sz="4" w:space="10" w:color="C2C2F3"/>
            <w:bottom w:val="single" w:sz="4" w:space="5" w:color="C2C2F3"/>
            <w:right w:val="single" w:sz="4" w:space="10" w:color="C2C2F3"/>
          </w:divBdr>
        </w:div>
        <w:div w:id="1119370800">
          <w:marLeft w:val="0"/>
          <w:marRight w:val="0"/>
          <w:marTop w:val="0"/>
          <w:marBottom w:val="0"/>
          <w:divBdr>
            <w:top w:val="none" w:sz="0" w:space="0" w:color="auto"/>
            <w:left w:val="single" w:sz="4" w:space="10" w:color="C2C2F3"/>
            <w:bottom w:val="single" w:sz="4" w:space="5" w:color="C2C2F3"/>
            <w:right w:val="single" w:sz="4" w:space="10" w:color="C2C2F3"/>
          </w:divBdr>
        </w:div>
        <w:div w:id="1553274319">
          <w:marLeft w:val="0"/>
          <w:marRight w:val="0"/>
          <w:marTop w:val="0"/>
          <w:marBottom w:val="0"/>
          <w:divBdr>
            <w:top w:val="none" w:sz="0" w:space="0" w:color="auto"/>
            <w:left w:val="single" w:sz="4" w:space="10" w:color="C2C2F3"/>
            <w:bottom w:val="single" w:sz="4" w:space="5" w:color="C2C2F3"/>
            <w:right w:val="single" w:sz="4" w:space="10" w:color="C2C2F3"/>
          </w:divBdr>
        </w:div>
        <w:div w:id="935867175">
          <w:marLeft w:val="0"/>
          <w:marRight w:val="0"/>
          <w:marTop w:val="0"/>
          <w:marBottom w:val="0"/>
          <w:divBdr>
            <w:top w:val="none" w:sz="0" w:space="0" w:color="auto"/>
            <w:left w:val="single" w:sz="4" w:space="10" w:color="C2C2F3"/>
            <w:bottom w:val="single" w:sz="4" w:space="5" w:color="C2C2F3"/>
            <w:right w:val="single" w:sz="4" w:space="10" w:color="C2C2F3"/>
          </w:divBdr>
        </w:div>
        <w:div w:id="86928367">
          <w:marLeft w:val="0"/>
          <w:marRight w:val="0"/>
          <w:marTop w:val="0"/>
          <w:marBottom w:val="0"/>
          <w:divBdr>
            <w:top w:val="none" w:sz="0" w:space="0" w:color="auto"/>
            <w:left w:val="single" w:sz="4" w:space="10" w:color="C2C2F3"/>
            <w:bottom w:val="single" w:sz="4" w:space="5" w:color="C2C2F3"/>
            <w:right w:val="single" w:sz="4" w:space="10" w:color="C2C2F3"/>
          </w:divBdr>
        </w:div>
        <w:div w:id="1576284748">
          <w:marLeft w:val="0"/>
          <w:marRight w:val="0"/>
          <w:marTop w:val="0"/>
          <w:marBottom w:val="0"/>
          <w:divBdr>
            <w:top w:val="none" w:sz="0" w:space="0" w:color="auto"/>
            <w:left w:val="single" w:sz="4" w:space="10" w:color="C2C2F3"/>
            <w:bottom w:val="single" w:sz="4" w:space="5" w:color="C2C2F3"/>
            <w:right w:val="single" w:sz="4" w:space="10" w:color="C2C2F3"/>
          </w:divBdr>
        </w:div>
        <w:div w:id="733822633">
          <w:marLeft w:val="0"/>
          <w:marRight w:val="0"/>
          <w:marTop w:val="0"/>
          <w:marBottom w:val="0"/>
          <w:divBdr>
            <w:top w:val="none" w:sz="0" w:space="0" w:color="auto"/>
            <w:left w:val="single" w:sz="4" w:space="10" w:color="C2C2F3"/>
            <w:bottom w:val="single" w:sz="4" w:space="5" w:color="C2C2F3"/>
            <w:right w:val="single" w:sz="4" w:space="10" w:color="C2C2F3"/>
          </w:divBdr>
        </w:div>
        <w:div w:id="67583122">
          <w:marLeft w:val="0"/>
          <w:marRight w:val="0"/>
          <w:marTop w:val="0"/>
          <w:marBottom w:val="0"/>
          <w:divBdr>
            <w:top w:val="none" w:sz="0" w:space="0" w:color="auto"/>
            <w:left w:val="single" w:sz="4" w:space="10" w:color="C2C2F3"/>
            <w:bottom w:val="single" w:sz="4" w:space="5" w:color="C2C2F3"/>
            <w:right w:val="single" w:sz="4" w:space="10" w:color="C2C2F3"/>
          </w:divBdr>
        </w:div>
        <w:div w:id="121519196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00295311">
      <w:bodyDiv w:val="1"/>
      <w:marLeft w:val="0"/>
      <w:marRight w:val="0"/>
      <w:marTop w:val="0"/>
      <w:marBottom w:val="0"/>
      <w:divBdr>
        <w:top w:val="none" w:sz="0" w:space="0" w:color="auto"/>
        <w:left w:val="none" w:sz="0" w:space="0" w:color="auto"/>
        <w:bottom w:val="none" w:sz="0" w:space="0" w:color="auto"/>
        <w:right w:val="none" w:sz="0" w:space="0" w:color="auto"/>
      </w:divBdr>
      <w:divsChild>
        <w:div w:id="2065173940">
          <w:marLeft w:val="0"/>
          <w:marRight w:val="0"/>
          <w:marTop w:val="0"/>
          <w:marBottom w:val="0"/>
          <w:divBdr>
            <w:top w:val="none" w:sz="0" w:space="0" w:color="auto"/>
            <w:left w:val="single" w:sz="4" w:space="10" w:color="C2C2F3"/>
            <w:bottom w:val="single" w:sz="4" w:space="5" w:color="C2C2F3"/>
            <w:right w:val="single" w:sz="4" w:space="10" w:color="C2C2F3"/>
          </w:divBdr>
        </w:div>
        <w:div w:id="789861928">
          <w:marLeft w:val="0"/>
          <w:marRight w:val="0"/>
          <w:marTop w:val="0"/>
          <w:marBottom w:val="0"/>
          <w:divBdr>
            <w:top w:val="none" w:sz="0" w:space="0" w:color="auto"/>
            <w:left w:val="single" w:sz="4" w:space="10" w:color="C2C2F3"/>
            <w:bottom w:val="single" w:sz="4" w:space="5" w:color="C2C2F3"/>
            <w:right w:val="single" w:sz="4" w:space="10" w:color="C2C2F3"/>
          </w:divBdr>
        </w:div>
        <w:div w:id="1428844591">
          <w:marLeft w:val="0"/>
          <w:marRight w:val="0"/>
          <w:marTop w:val="0"/>
          <w:marBottom w:val="0"/>
          <w:divBdr>
            <w:top w:val="none" w:sz="0" w:space="0" w:color="auto"/>
            <w:left w:val="single" w:sz="4" w:space="10" w:color="C2C2F3"/>
            <w:bottom w:val="single" w:sz="4" w:space="5" w:color="C2C2F3"/>
            <w:right w:val="single" w:sz="4" w:space="10" w:color="C2C2F3"/>
          </w:divBdr>
        </w:div>
        <w:div w:id="1390153625">
          <w:marLeft w:val="0"/>
          <w:marRight w:val="0"/>
          <w:marTop w:val="0"/>
          <w:marBottom w:val="0"/>
          <w:divBdr>
            <w:top w:val="none" w:sz="0" w:space="0" w:color="auto"/>
            <w:left w:val="single" w:sz="4" w:space="10" w:color="C2C2F3"/>
            <w:bottom w:val="single" w:sz="4" w:space="5" w:color="C2C2F3"/>
            <w:right w:val="single" w:sz="4" w:space="10" w:color="C2C2F3"/>
          </w:divBdr>
        </w:div>
        <w:div w:id="1924602955">
          <w:marLeft w:val="0"/>
          <w:marRight w:val="0"/>
          <w:marTop w:val="0"/>
          <w:marBottom w:val="0"/>
          <w:divBdr>
            <w:top w:val="none" w:sz="0" w:space="0" w:color="auto"/>
            <w:left w:val="single" w:sz="4" w:space="10" w:color="C2C2F3"/>
            <w:bottom w:val="single" w:sz="4" w:space="5" w:color="C2C2F3"/>
            <w:right w:val="single" w:sz="4" w:space="10" w:color="C2C2F3"/>
          </w:divBdr>
        </w:div>
        <w:div w:id="2065906382">
          <w:marLeft w:val="0"/>
          <w:marRight w:val="0"/>
          <w:marTop w:val="0"/>
          <w:marBottom w:val="0"/>
          <w:divBdr>
            <w:top w:val="none" w:sz="0" w:space="0" w:color="auto"/>
            <w:left w:val="single" w:sz="4" w:space="10" w:color="C2C2F3"/>
            <w:bottom w:val="single" w:sz="4" w:space="5" w:color="C2C2F3"/>
            <w:right w:val="single" w:sz="4" w:space="10" w:color="C2C2F3"/>
          </w:divBdr>
        </w:div>
        <w:div w:id="244844112">
          <w:marLeft w:val="0"/>
          <w:marRight w:val="0"/>
          <w:marTop w:val="0"/>
          <w:marBottom w:val="0"/>
          <w:divBdr>
            <w:top w:val="none" w:sz="0" w:space="0" w:color="auto"/>
            <w:left w:val="single" w:sz="4" w:space="10" w:color="C2C2F3"/>
            <w:bottom w:val="single" w:sz="4" w:space="5" w:color="C2C2F3"/>
            <w:right w:val="single" w:sz="4" w:space="10" w:color="C2C2F3"/>
          </w:divBdr>
        </w:div>
        <w:div w:id="1090269791">
          <w:marLeft w:val="0"/>
          <w:marRight w:val="0"/>
          <w:marTop w:val="0"/>
          <w:marBottom w:val="0"/>
          <w:divBdr>
            <w:top w:val="none" w:sz="0" w:space="0" w:color="auto"/>
            <w:left w:val="single" w:sz="4" w:space="10" w:color="C2C2F3"/>
            <w:bottom w:val="single" w:sz="4" w:space="5" w:color="C2C2F3"/>
            <w:right w:val="single" w:sz="4" w:space="10" w:color="C2C2F3"/>
          </w:divBdr>
        </w:div>
        <w:div w:id="1983849423">
          <w:marLeft w:val="0"/>
          <w:marRight w:val="0"/>
          <w:marTop w:val="0"/>
          <w:marBottom w:val="0"/>
          <w:divBdr>
            <w:top w:val="none" w:sz="0" w:space="0" w:color="auto"/>
            <w:left w:val="single" w:sz="4" w:space="10" w:color="C2C2F3"/>
            <w:bottom w:val="single" w:sz="4" w:space="5" w:color="C2C2F3"/>
            <w:right w:val="single" w:sz="4" w:space="10" w:color="C2C2F3"/>
          </w:divBdr>
        </w:div>
        <w:div w:id="128210307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07241320">
      <w:bodyDiv w:val="1"/>
      <w:marLeft w:val="0"/>
      <w:marRight w:val="0"/>
      <w:marTop w:val="0"/>
      <w:marBottom w:val="0"/>
      <w:divBdr>
        <w:top w:val="none" w:sz="0" w:space="0" w:color="auto"/>
        <w:left w:val="none" w:sz="0" w:space="0" w:color="auto"/>
        <w:bottom w:val="none" w:sz="0" w:space="0" w:color="auto"/>
        <w:right w:val="none" w:sz="0" w:space="0" w:color="auto"/>
      </w:divBdr>
      <w:divsChild>
        <w:div w:id="464743255">
          <w:marLeft w:val="0"/>
          <w:marRight w:val="0"/>
          <w:marTop w:val="0"/>
          <w:marBottom w:val="0"/>
          <w:divBdr>
            <w:top w:val="none" w:sz="0" w:space="0" w:color="auto"/>
            <w:left w:val="single" w:sz="4" w:space="10" w:color="C2C2F3"/>
            <w:bottom w:val="single" w:sz="4" w:space="5" w:color="C2C2F3"/>
            <w:right w:val="single" w:sz="4" w:space="10" w:color="C2C2F3"/>
          </w:divBdr>
        </w:div>
        <w:div w:id="420109635">
          <w:marLeft w:val="0"/>
          <w:marRight w:val="0"/>
          <w:marTop w:val="0"/>
          <w:marBottom w:val="0"/>
          <w:divBdr>
            <w:top w:val="none" w:sz="0" w:space="0" w:color="auto"/>
            <w:left w:val="single" w:sz="4" w:space="10" w:color="C2C2F3"/>
            <w:bottom w:val="single" w:sz="4" w:space="5" w:color="C2C2F3"/>
            <w:right w:val="single" w:sz="4" w:space="10" w:color="C2C2F3"/>
          </w:divBdr>
        </w:div>
        <w:div w:id="83887673">
          <w:marLeft w:val="0"/>
          <w:marRight w:val="0"/>
          <w:marTop w:val="0"/>
          <w:marBottom w:val="0"/>
          <w:divBdr>
            <w:top w:val="none" w:sz="0" w:space="0" w:color="auto"/>
            <w:left w:val="single" w:sz="4" w:space="10" w:color="C2C2F3"/>
            <w:bottom w:val="single" w:sz="4" w:space="5" w:color="C2C2F3"/>
            <w:right w:val="single" w:sz="4" w:space="10" w:color="C2C2F3"/>
          </w:divBdr>
        </w:div>
        <w:div w:id="1404836915">
          <w:marLeft w:val="0"/>
          <w:marRight w:val="0"/>
          <w:marTop w:val="0"/>
          <w:marBottom w:val="0"/>
          <w:divBdr>
            <w:top w:val="none" w:sz="0" w:space="0" w:color="auto"/>
            <w:left w:val="single" w:sz="4" w:space="10" w:color="C2C2F3"/>
            <w:bottom w:val="single" w:sz="4" w:space="5" w:color="C2C2F3"/>
            <w:right w:val="single" w:sz="4" w:space="10" w:color="C2C2F3"/>
          </w:divBdr>
        </w:div>
        <w:div w:id="1342053504">
          <w:marLeft w:val="0"/>
          <w:marRight w:val="0"/>
          <w:marTop w:val="0"/>
          <w:marBottom w:val="0"/>
          <w:divBdr>
            <w:top w:val="none" w:sz="0" w:space="0" w:color="auto"/>
            <w:left w:val="single" w:sz="4" w:space="10" w:color="C2C2F3"/>
            <w:bottom w:val="single" w:sz="4" w:space="5" w:color="C2C2F3"/>
            <w:right w:val="single" w:sz="4" w:space="10" w:color="C2C2F3"/>
          </w:divBdr>
        </w:div>
        <w:div w:id="1920286911">
          <w:marLeft w:val="0"/>
          <w:marRight w:val="0"/>
          <w:marTop w:val="0"/>
          <w:marBottom w:val="0"/>
          <w:divBdr>
            <w:top w:val="none" w:sz="0" w:space="0" w:color="auto"/>
            <w:left w:val="single" w:sz="4" w:space="10" w:color="C2C2F3"/>
            <w:bottom w:val="single" w:sz="4" w:space="5" w:color="C2C2F3"/>
            <w:right w:val="single" w:sz="4" w:space="10" w:color="C2C2F3"/>
          </w:divBdr>
        </w:div>
        <w:div w:id="18044557">
          <w:marLeft w:val="0"/>
          <w:marRight w:val="0"/>
          <w:marTop w:val="0"/>
          <w:marBottom w:val="0"/>
          <w:divBdr>
            <w:top w:val="none" w:sz="0" w:space="0" w:color="auto"/>
            <w:left w:val="single" w:sz="4" w:space="10" w:color="C2C2F3"/>
            <w:bottom w:val="single" w:sz="4" w:space="5" w:color="C2C2F3"/>
            <w:right w:val="single" w:sz="4" w:space="10" w:color="C2C2F3"/>
          </w:divBdr>
        </w:div>
        <w:div w:id="158083668">
          <w:marLeft w:val="0"/>
          <w:marRight w:val="0"/>
          <w:marTop w:val="0"/>
          <w:marBottom w:val="0"/>
          <w:divBdr>
            <w:top w:val="none" w:sz="0" w:space="0" w:color="auto"/>
            <w:left w:val="single" w:sz="4" w:space="10" w:color="C2C2F3"/>
            <w:bottom w:val="single" w:sz="4" w:space="5" w:color="C2C2F3"/>
            <w:right w:val="single" w:sz="4" w:space="10" w:color="C2C2F3"/>
          </w:divBdr>
        </w:div>
        <w:div w:id="2119718538">
          <w:marLeft w:val="0"/>
          <w:marRight w:val="0"/>
          <w:marTop w:val="0"/>
          <w:marBottom w:val="0"/>
          <w:divBdr>
            <w:top w:val="none" w:sz="0" w:space="0" w:color="auto"/>
            <w:left w:val="single" w:sz="4" w:space="10" w:color="C2C2F3"/>
            <w:bottom w:val="single" w:sz="4" w:space="5" w:color="C2C2F3"/>
            <w:right w:val="single" w:sz="4" w:space="10" w:color="C2C2F3"/>
          </w:divBdr>
        </w:div>
        <w:div w:id="1693426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22848097">
      <w:bodyDiv w:val="1"/>
      <w:marLeft w:val="0"/>
      <w:marRight w:val="0"/>
      <w:marTop w:val="0"/>
      <w:marBottom w:val="0"/>
      <w:divBdr>
        <w:top w:val="none" w:sz="0" w:space="0" w:color="auto"/>
        <w:left w:val="none" w:sz="0" w:space="0" w:color="auto"/>
        <w:bottom w:val="none" w:sz="0" w:space="0" w:color="auto"/>
        <w:right w:val="none" w:sz="0" w:space="0" w:color="auto"/>
      </w:divBdr>
      <w:divsChild>
        <w:div w:id="1787045415">
          <w:marLeft w:val="0"/>
          <w:marRight w:val="0"/>
          <w:marTop w:val="0"/>
          <w:marBottom w:val="0"/>
          <w:divBdr>
            <w:top w:val="none" w:sz="0" w:space="0" w:color="auto"/>
            <w:left w:val="single" w:sz="4" w:space="10" w:color="C2C2F3"/>
            <w:bottom w:val="single" w:sz="4" w:space="5" w:color="C2C2F3"/>
            <w:right w:val="single" w:sz="4" w:space="10" w:color="C2C2F3"/>
          </w:divBdr>
        </w:div>
        <w:div w:id="1030298963">
          <w:marLeft w:val="0"/>
          <w:marRight w:val="0"/>
          <w:marTop w:val="0"/>
          <w:marBottom w:val="0"/>
          <w:divBdr>
            <w:top w:val="none" w:sz="0" w:space="0" w:color="auto"/>
            <w:left w:val="single" w:sz="4" w:space="10" w:color="C2C2F3"/>
            <w:bottom w:val="single" w:sz="4" w:space="5" w:color="C2C2F3"/>
            <w:right w:val="single" w:sz="4" w:space="10" w:color="C2C2F3"/>
          </w:divBdr>
        </w:div>
        <w:div w:id="2098792300">
          <w:marLeft w:val="0"/>
          <w:marRight w:val="0"/>
          <w:marTop w:val="0"/>
          <w:marBottom w:val="0"/>
          <w:divBdr>
            <w:top w:val="none" w:sz="0" w:space="0" w:color="auto"/>
            <w:left w:val="single" w:sz="4" w:space="10" w:color="C2C2F3"/>
            <w:bottom w:val="single" w:sz="4" w:space="5" w:color="C2C2F3"/>
            <w:right w:val="single" w:sz="4" w:space="10" w:color="C2C2F3"/>
          </w:divBdr>
        </w:div>
        <w:div w:id="1303921369">
          <w:marLeft w:val="0"/>
          <w:marRight w:val="0"/>
          <w:marTop w:val="0"/>
          <w:marBottom w:val="0"/>
          <w:divBdr>
            <w:top w:val="none" w:sz="0" w:space="0" w:color="auto"/>
            <w:left w:val="single" w:sz="4" w:space="10" w:color="C2C2F3"/>
            <w:bottom w:val="single" w:sz="4" w:space="5" w:color="C2C2F3"/>
            <w:right w:val="single" w:sz="4" w:space="10" w:color="C2C2F3"/>
          </w:divBdr>
        </w:div>
        <w:div w:id="503857297">
          <w:marLeft w:val="0"/>
          <w:marRight w:val="0"/>
          <w:marTop w:val="0"/>
          <w:marBottom w:val="0"/>
          <w:divBdr>
            <w:top w:val="none" w:sz="0" w:space="0" w:color="auto"/>
            <w:left w:val="single" w:sz="4" w:space="10" w:color="C2C2F3"/>
            <w:bottom w:val="single" w:sz="4" w:space="5" w:color="C2C2F3"/>
            <w:right w:val="single" w:sz="4" w:space="10" w:color="C2C2F3"/>
          </w:divBdr>
        </w:div>
        <w:div w:id="550189337">
          <w:marLeft w:val="0"/>
          <w:marRight w:val="0"/>
          <w:marTop w:val="0"/>
          <w:marBottom w:val="0"/>
          <w:divBdr>
            <w:top w:val="none" w:sz="0" w:space="0" w:color="auto"/>
            <w:left w:val="single" w:sz="4" w:space="10" w:color="C2C2F3"/>
            <w:bottom w:val="single" w:sz="4" w:space="5" w:color="C2C2F3"/>
            <w:right w:val="single" w:sz="4" w:space="10" w:color="C2C2F3"/>
          </w:divBdr>
        </w:div>
        <w:div w:id="282661212">
          <w:marLeft w:val="0"/>
          <w:marRight w:val="0"/>
          <w:marTop w:val="0"/>
          <w:marBottom w:val="0"/>
          <w:divBdr>
            <w:top w:val="none" w:sz="0" w:space="0" w:color="auto"/>
            <w:left w:val="single" w:sz="4" w:space="10" w:color="C2C2F3"/>
            <w:bottom w:val="single" w:sz="4" w:space="5" w:color="C2C2F3"/>
            <w:right w:val="single" w:sz="4" w:space="10" w:color="C2C2F3"/>
          </w:divBdr>
        </w:div>
        <w:div w:id="1890190696">
          <w:marLeft w:val="0"/>
          <w:marRight w:val="0"/>
          <w:marTop w:val="0"/>
          <w:marBottom w:val="0"/>
          <w:divBdr>
            <w:top w:val="none" w:sz="0" w:space="0" w:color="auto"/>
            <w:left w:val="single" w:sz="4" w:space="10" w:color="C2C2F3"/>
            <w:bottom w:val="single" w:sz="4" w:space="5" w:color="C2C2F3"/>
            <w:right w:val="single" w:sz="4" w:space="10" w:color="C2C2F3"/>
          </w:divBdr>
        </w:div>
        <w:div w:id="2076003281">
          <w:marLeft w:val="0"/>
          <w:marRight w:val="0"/>
          <w:marTop w:val="0"/>
          <w:marBottom w:val="0"/>
          <w:divBdr>
            <w:top w:val="none" w:sz="0" w:space="0" w:color="auto"/>
            <w:left w:val="single" w:sz="4" w:space="10" w:color="C2C2F3"/>
            <w:bottom w:val="single" w:sz="4" w:space="5" w:color="C2C2F3"/>
            <w:right w:val="single" w:sz="4" w:space="10" w:color="C2C2F3"/>
          </w:divBdr>
        </w:div>
        <w:div w:id="76757617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8882497">
      <w:bodyDiv w:val="1"/>
      <w:marLeft w:val="0"/>
      <w:marRight w:val="0"/>
      <w:marTop w:val="0"/>
      <w:marBottom w:val="0"/>
      <w:divBdr>
        <w:top w:val="none" w:sz="0" w:space="0" w:color="auto"/>
        <w:left w:val="none" w:sz="0" w:space="0" w:color="auto"/>
        <w:bottom w:val="none" w:sz="0" w:space="0" w:color="auto"/>
        <w:right w:val="none" w:sz="0" w:space="0" w:color="auto"/>
      </w:divBdr>
      <w:divsChild>
        <w:div w:id="1569146909">
          <w:marLeft w:val="0"/>
          <w:marRight w:val="0"/>
          <w:marTop w:val="0"/>
          <w:marBottom w:val="0"/>
          <w:divBdr>
            <w:top w:val="none" w:sz="0" w:space="0" w:color="auto"/>
            <w:left w:val="single" w:sz="4" w:space="10" w:color="C2C2F3"/>
            <w:bottom w:val="single" w:sz="4" w:space="5" w:color="C2C2F3"/>
            <w:right w:val="single" w:sz="4" w:space="10" w:color="C2C2F3"/>
          </w:divBdr>
        </w:div>
        <w:div w:id="688529293">
          <w:marLeft w:val="0"/>
          <w:marRight w:val="0"/>
          <w:marTop w:val="0"/>
          <w:marBottom w:val="0"/>
          <w:divBdr>
            <w:top w:val="none" w:sz="0" w:space="0" w:color="auto"/>
            <w:left w:val="single" w:sz="4" w:space="10" w:color="C2C2F3"/>
            <w:bottom w:val="single" w:sz="4" w:space="5" w:color="C2C2F3"/>
            <w:right w:val="single" w:sz="4" w:space="10" w:color="C2C2F3"/>
          </w:divBdr>
        </w:div>
        <w:div w:id="2119981520">
          <w:marLeft w:val="0"/>
          <w:marRight w:val="0"/>
          <w:marTop w:val="0"/>
          <w:marBottom w:val="0"/>
          <w:divBdr>
            <w:top w:val="none" w:sz="0" w:space="0" w:color="auto"/>
            <w:left w:val="single" w:sz="4" w:space="10" w:color="C2C2F3"/>
            <w:bottom w:val="single" w:sz="4" w:space="5" w:color="C2C2F3"/>
            <w:right w:val="single" w:sz="4" w:space="10" w:color="C2C2F3"/>
          </w:divBdr>
        </w:div>
        <w:div w:id="618298174">
          <w:marLeft w:val="0"/>
          <w:marRight w:val="0"/>
          <w:marTop w:val="0"/>
          <w:marBottom w:val="0"/>
          <w:divBdr>
            <w:top w:val="none" w:sz="0" w:space="0" w:color="auto"/>
            <w:left w:val="single" w:sz="4" w:space="10" w:color="C2C2F3"/>
            <w:bottom w:val="single" w:sz="4" w:space="5" w:color="C2C2F3"/>
            <w:right w:val="single" w:sz="4" w:space="10" w:color="C2C2F3"/>
          </w:divBdr>
        </w:div>
        <w:div w:id="763039300">
          <w:marLeft w:val="0"/>
          <w:marRight w:val="0"/>
          <w:marTop w:val="0"/>
          <w:marBottom w:val="0"/>
          <w:divBdr>
            <w:top w:val="none" w:sz="0" w:space="0" w:color="auto"/>
            <w:left w:val="single" w:sz="4" w:space="10" w:color="C2C2F3"/>
            <w:bottom w:val="single" w:sz="4" w:space="5" w:color="C2C2F3"/>
            <w:right w:val="single" w:sz="4" w:space="10" w:color="C2C2F3"/>
          </w:divBdr>
        </w:div>
        <w:div w:id="1613317148">
          <w:marLeft w:val="0"/>
          <w:marRight w:val="0"/>
          <w:marTop w:val="0"/>
          <w:marBottom w:val="0"/>
          <w:divBdr>
            <w:top w:val="none" w:sz="0" w:space="0" w:color="auto"/>
            <w:left w:val="single" w:sz="4" w:space="10" w:color="C2C2F3"/>
            <w:bottom w:val="single" w:sz="4" w:space="5" w:color="C2C2F3"/>
            <w:right w:val="single" w:sz="4" w:space="10" w:color="C2C2F3"/>
          </w:divBdr>
        </w:div>
        <w:div w:id="1889223314">
          <w:marLeft w:val="0"/>
          <w:marRight w:val="0"/>
          <w:marTop w:val="0"/>
          <w:marBottom w:val="0"/>
          <w:divBdr>
            <w:top w:val="none" w:sz="0" w:space="0" w:color="auto"/>
            <w:left w:val="single" w:sz="4" w:space="10" w:color="C2C2F3"/>
            <w:bottom w:val="single" w:sz="4" w:space="5" w:color="C2C2F3"/>
            <w:right w:val="single" w:sz="4" w:space="10" w:color="C2C2F3"/>
          </w:divBdr>
        </w:div>
        <w:div w:id="70548417">
          <w:marLeft w:val="0"/>
          <w:marRight w:val="0"/>
          <w:marTop w:val="0"/>
          <w:marBottom w:val="0"/>
          <w:divBdr>
            <w:top w:val="none" w:sz="0" w:space="0" w:color="auto"/>
            <w:left w:val="single" w:sz="4" w:space="10" w:color="C2C2F3"/>
            <w:bottom w:val="single" w:sz="4" w:space="5" w:color="C2C2F3"/>
            <w:right w:val="single" w:sz="4" w:space="10" w:color="C2C2F3"/>
          </w:divBdr>
        </w:div>
        <w:div w:id="1436710640">
          <w:marLeft w:val="0"/>
          <w:marRight w:val="0"/>
          <w:marTop w:val="0"/>
          <w:marBottom w:val="0"/>
          <w:divBdr>
            <w:top w:val="none" w:sz="0" w:space="0" w:color="auto"/>
            <w:left w:val="single" w:sz="4" w:space="10" w:color="C2C2F3"/>
            <w:bottom w:val="single" w:sz="4" w:space="5" w:color="C2C2F3"/>
            <w:right w:val="single" w:sz="4" w:space="10" w:color="C2C2F3"/>
          </w:divBdr>
        </w:div>
        <w:div w:id="198195756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9801755">
      <w:bodyDiv w:val="1"/>
      <w:marLeft w:val="0"/>
      <w:marRight w:val="0"/>
      <w:marTop w:val="0"/>
      <w:marBottom w:val="0"/>
      <w:divBdr>
        <w:top w:val="none" w:sz="0" w:space="0" w:color="auto"/>
        <w:left w:val="none" w:sz="0" w:space="0" w:color="auto"/>
        <w:bottom w:val="none" w:sz="0" w:space="0" w:color="auto"/>
        <w:right w:val="none" w:sz="0" w:space="0" w:color="auto"/>
      </w:divBdr>
      <w:divsChild>
        <w:div w:id="985360765">
          <w:marLeft w:val="0"/>
          <w:marRight w:val="0"/>
          <w:marTop w:val="0"/>
          <w:marBottom w:val="0"/>
          <w:divBdr>
            <w:top w:val="none" w:sz="0" w:space="0" w:color="auto"/>
            <w:left w:val="single" w:sz="4" w:space="10" w:color="C2C2F3"/>
            <w:bottom w:val="single" w:sz="4" w:space="5" w:color="C2C2F3"/>
            <w:right w:val="single" w:sz="4" w:space="10" w:color="C2C2F3"/>
          </w:divBdr>
        </w:div>
        <w:div w:id="101462073">
          <w:marLeft w:val="0"/>
          <w:marRight w:val="0"/>
          <w:marTop w:val="0"/>
          <w:marBottom w:val="0"/>
          <w:divBdr>
            <w:top w:val="none" w:sz="0" w:space="0" w:color="auto"/>
            <w:left w:val="single" w:sz="4" w:space="10" w:color="C2C2F3"/>
            <w:bottom w:val="single" w:sz="4" w:space="5" w:color="C2C2F3"/>
            <w:right w:val="single" w:sz="4" w:space="10" w:color="C2C2F3"/>
          </w:divBdr>
        </w:div>
        <w:div w:id="17048154">
          <w:marLeft w:val="0"/>
          <w:marRight w:val="0"/>
          <w:marTop w:val="0"/>
          <w:marBottom w:val="0"/>
          <w:divBdr>
            <w:top w:val="none" w:sz="0" w:space="0" w:color="auto"/>
            <w:left w:val="single" w:sz="4" w:space="10" w:color="C2C2F3"/>
            <w:bottom w:val="single" w:sz="4" w:space="5" w:color="C2C2F3"/>
            <w:right w:val="single" w:sz="4" w:space="10" w:color="C2C2F3"/>
          </w:divBdr>
        </w:div>
        <w:div w:id="1998411274">
          <w:marLeft w:val="0"/>
          <w:marRight w:val="0"/>
          <w:marTop w:val="0"/>
          <w:marBottom w:val="0"/>
          <w:divBdr>
            <w:top w:val="none" w:sz="0" w:space="0" w:color="auto"/>
            <w:left w:val="single" w:sz="4" w:space="10" w:color="C2C2F3"/>
            <w:bottom w:val="single" w:sz="4" w:space="5" w:color="C2C2F3"/>
            <w:right w:val="single" w:sz="4" w:space="10" w:color="C2C2F3"/>
          </w:divBdr>
        </w:div>
        <w:div w:id="1722826100">
          <w:marLeft w:val="0"/>
          <w:marRight w:val="0"/>
          <w:marTop w:val="0"/>
          <w:marBottom w:val="0"/>
          <w:divBdr>
            <w:top w:val="none" w:sz="0" w:space="0" w:color="auto"/>
            <w:left w:val="single" w:sz="4" w:space="10" w:color="C2C2F3"/>
            <w:bottom w:val="single" w:sz="4" w:space="5" w:color="C2C2F3"/>
            <w:right w:val="single" w:sz="4" w:space="10" w:color="C2C2F3"/>
          </w:divBdr>
        </w:div>
        <w:div w:id="517935470">
          <w:marLeft w:val="0"/>
          <w:marRight w:val="0"/>
          <w:marTop w:val="0"/>
          <w:marBottom w:val="0"/>
          <w:divBdr>
            <w:top w:val="none" w:sz="0" w:space="0" w:color="auto"/>
            <w:left w:val="single" w:sz="4" w:space="10" w:color="C2C2F3"/>
            <w:bottom w:val="single" w:sz="4" w:space="5" w:color="C2C2F3"/>
            <w:right w:val="single" w:sz="4" w:space="10" w:color="C2C2F3"/>
          </w:divBdr>
        </w:div>
        <w:div w:id="785084282">
          <w:marLeft w:val="0"/>
          <w:marRight w:val="0"/>
          <w:marTop w:val="0"/>
          <w:marBottom w:val="0"/>
          <w:divBdr>
            <w:top w:val="none" w:sz="0" w:space="0" w:color="auto"/>
            <w:left w:val="single" w:sz="4" w:space="10" w:color="C2C2F3"/>
            <w:bottom w:val="single" w:sz="4" w:space="5" w:color="C2C2F3"/>
            <w:right w:val="single" w:sz="4" w:space="10" w:color="C2C2F3"/>
          </w:divBdr>
        </w:div>
        <w:div w:id="1355762803">
          <w:marLeft w:val="0"/>
          <w:marRight w:val="0"/>
          <w:marTop w:val="0"/>
          <w:marBottom w:val="0"/>
          <w:divBdr>
            <w:top w:val="none" w:sz="0" w:space="0" w:color="auto"/>
            <w:left w:val="single" w:sz="4" w:space="10" w:color="C2C2F3"/>
            <w:bottom w:val="single" w:sz="4" w:space="5" w:color="C2C2F3"/>
            <w:right w:val="single" w:sz="4" w:space="10" w:color="C2C2F3"/>
          </w:divBdr>
        </w:div>
        <w:div w:id="2124760574">
          <w:marLeft w:val="0"/>
          <w:marRight w:val="0"/>
          <w:marTop w:val="0"/>
          <w:marBottom w:val="0"/>
          <w:divBdr>
            <w:top w:val="none" w:sz="0" w:space="0" w:color="auto"/>
            <w:left w:val="single" w:sz="4" w:space="10" w:color="C2C2F3"/>
            <w:bottom w:val="single" w:sz="4" w:space="5" w:color="C2C2F3"/>
            <w:right w:val="single" w:sz="4" w:space="10" w:color="C2C2F3"/>
          </w:divBdr>
        </w:div>
        <w:div w:id="111976464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55407834">
      <w:bodyDiv w:val="1"/>
      <w:marLeft w:val="0"/>
      <w:marRight w:val="0"/>
      <w:marTop w:val="0"/>
      <w:marBottom w:val="0"/>
      <w:divBdr>
        <w:top w:val="none" w:sz="0" w:space="0" w:color="auto"/>
        <w:left w:val="none" w:sz="0" w:space="0" w:color="auto"/>
        <w:bottom w:val="none" w:sz="0" w:space="0" w:color="auto"/>
        <w:right w:val="none" w:sz="0" w:space="0" w:color="auto"/>
      </w:divBdr>
      <w:divsChild>
        <w:div w:id="1353608519">
          <w:marLeft w:val="0"/>
          <w:marRight w:val="0"/>
          <w:marTop w:val="0"/>
          <w:marBottom w:val="0"/>
          <w:divBdr>
            <w:top w:val="none" w:sz="0" w:space="0" w:color="auto"/>
            <w:left w:val="single" w:sz="4" w:space="10" w:color="C2C2F3"/>
            <w:bottom w:val="single" w:sz="4" w:space="5" w:color="C2C2F3"/>
            <w:right w:val="single" w:sz="4" w:space="10" w:color="C2C2F3"/>
          </w:divBdr>
        </w:div>
        <w:div w:id="1676347231">
          <w:marLeft w:val="0"/>
          <w:marRight w:val="0"/>
          <w:marTop w:val="0"/>
          <w:marBottom w:val="0"/>
          <w:divBdr>
            <w:top w:val="none" w:sz="0" w:space="0" w:color="auto"/>
            <w:left w:val="single" w:sz="4" w:space="10" w:color="C2C2F3"/>
            <w:bottom w:val="single" w:sz="4" w:space="5" w:color="C2C2F3"/>
            <w:right w:val="single" w:sz="4" w:space="10" w:color="C2C2F3"/>
          </w:divBdr>
        </w:div>
        <w:div w:id="1347559411">
          <w:marLeft w:val="0"/>
          <w:marRight w:val="0"/>
          <w:marTop w:val="0"/>
          <w:marBottom w:val="0"/>
          <w:divBdr>
            <w:top w:val="none" w:sz="0" w:space="0" w:color="auto"/>
            <w:left w:val="single" w:sz="4" w:space="10" w:color="C2C2F3"/>
            <w:bottom w:val="single" w:sz="4" w:space="5" w:color="C2C2F3"/>
            <w:right w:val="single" w:sz="4" w:space="10" w:color="C2C2F3"/>
          </w:divBdr>
        </w:div>
        <w:div w:id="1179000397">
          <w:marLeft w:val="0"/>
          <w:marRight w:val="0"/>
          <w:marTop w:val="0"/>
          <w:marBottom w:val="0"/>
          <w:divBdr>
            <w:top w:val="none" w:sz="0" w:space="0" w:color="auto"/>
            <w:left w:val="single" w:sz="4" w:space="10" w:color="C2C2F3"/>
            <w:bottom w:val="single" w:sz="4" w:space="5" w:color="C2C2F3"/>
            <w:right w:val="single" w:sz="4" w:space="10" w:color="C2C2F3"/>
          </w:divBdr>
        </w:div>
        <w:div w:id="210532510">
          <w:marLeft w:val="0"/>
          <w:marRight w:val="0"/>
          <w:marTop w:val="0"/>
          <w:marBottom w:val="0"/>
          <w:divBdr>
            <w:top w:val="none" w:sz="0" w:space="0" w:color="auto"/>
            <w:left w:val="single" w:sz="4" w:space="10" w:color="C2C2F3"/>
            <w:bottom w:val="single" w:sz="4" w:space="5" w:color="C2C2F3"/>
            <w:right w:val="single" w:sz="4" w:space="10" w:color="C2C2F3"/>
          </w:divBdr>
        </w:div>
        <w:div w:id="1970669972">
          <w:marLeft w:val="0"/>
          <w:marRight w:val="0"/>
          <w:marTop w:val="0"/>
          <w:marBottom w:val="0"/>
          <w:divBdr>
            <w:top w:val="none" w:sz="0" w:space="0" w:color="auto"/>
            <w:left w:val="single" w:sz="4" w:space="10" w:color="C2C2F3"/>
            <w:bottom w:val="single" w:sz="4" w:space="5" w:color="C2C2F3"/>
            <w:right w:val="single" w:sz="4" w:space="10" w:color="C2C2F3"/>
          </w:divBdr>
        </w:div>
        <w:div w:id="97021848">
          <w:marLeft w:val="0"/>
          <w:marRight w:val="0"/>
          <w:marTop w:val="0"/>
          <w:marBottom w:val="0"/>
          <w:divBdr>
            <w:top w:val="none" w:sz="0" w:space="0" w:color="auto"/>
            <w:left w:val="single" w:sz="4" w:space="10" w:color="C2C2F3"/>
            <w:bottom w:val="single" w:sz="4" w:space="5" w:color="C2C2F3"/>
            <w:right w:val="single" w:sz="4" w:space="10" w:color="C2C2F3"/>
          </w:divBdr>
        </w:div>
        <w:div w:id="890700798">
          <w:marLeft w:val="0"/>
          <w:marRight w:val="0"/>
          <w:marTop w:val="0"/>
          <w:marBottom w:val="0"/>
          <w:divBdr>
            <w:top w:val="none" w:sz="0" w:space="0" w:color="auto"/>
            <w:left w:val="single" w:sz="4" w:space="10" w:color="C2C2F3"/>
            <w:bottom w:val="single" w:sz="4" w:space="5" w:color="C2C2F3"/>
            <w:right w:val="single" w:sz="4" w:space="10" w:color="C2C2F3"/>
          </w:divBdr>
        </w:div>
        <w:div w:id="1014923097">
          <w:marLeft w:val="0"/>
          <w:marRight w:val="0"/>
          <w:marTop w:val="0"/>
          <w:marBottom w:val="0"/>
          <w:divBdr>
            <w:top w:val="none" w:sz="0" w:space="0" w:color="auto"/>
            <w:left w:val="single" w:sz="4" w:space="10" w:color="C2C2F3"/>
            <w:bottom w:val="single" w:sz="4" w:space="5" w:color="C2C2F3"/>
            <w:right w:val="single" w:sz="4" w:space="10" w:color="C2C2F3"/>
          </w:divBdr>
        </w:div>
        <w:div w:id="62882542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86736703">
      <w:bodyDiv w:val="1"/>
      <w:marLeft w:val="0"/>
      <w:marRight w:val="0"/>
      <w:marTop w:val="0"/>
      <w:marBottom w:val="0"/>
      <w:divBdr>
        <w:top w:val="none" w:sz="0" w:space="0" w:color="auto"/>
        <w:left w:val="none" w:sz="0" w:space="0" w:color="auto"/>
        <w:bottom w:val="none" w:sz="0" w:space="0" w:color="auto"/>
        <w:right w:val="none" w:sz="0" w:space="0" w:color="auto"/>
      </w:divBdr>
      <w:divsChild>
        <w:div w:id="1379860484">
          <w:marLeft w:val="0"/>
          <w:marRight w:val="0"/>
          <w:marTop w:val="0"/>
          <w:marBottom w:val="0"/>
          <w:divBdr>
            <w:top w:val="none" w:sz="0" w:space="0" w:color="auto"/>
            <w:left w:val="single" w:sz="4" w:space="10" w:color="C2C2F3"/>
            <w:bottom w:val="single" w:sz="4" w:space="5" w:color="C2C2F3"/>
            <w:right w:val="single" w:sz="4" w:space="10" w:color="C2C2F3"/>
          </w:divBdr>
        </w:div>
        <w:div w:id="367611815">
          <w:marLeft w:val="0"/>
          <w:marRight w:val="0"/>
          <w:marTop w:val="0"/>
          <w:marBottom w:val="0"/>
          <w:divBdr>
            <w:top w:val="none" w:sz="0" w:space="0" w:color="auto"/>
            <w:left w:val="single" w:sz="4" w:space="10" w:color="C2C2F3"/>
            <w:bottom w:val="single" w:sz="4" w:space="5" w:color="C2C2F3"/>
            <w:right w:val="single" w:sz="4" w:space="10" w:color="C2C2F3"/>
          </w:divBdr>
        </w:div>
        <w:div w:id="1350834968">
          <w:marLeft w:val="0"/>
          <w:marRight w:val="0"/>
          <w:marTop w:val="0"/>
          <w:marBottom w:val="0"/>
          <w:divBdr>
            <w:top w:val="none" w:sz="0" w:space="0" w:color="auto"/>
            <w:left w:val="single" w:sz="4" w:space="10" w:color="C2C2F3"/>
            <w:bottom w:val="single" w:sz="4" w:space="5" w:color="C2C2F3"/>
            <w:right w:val="single" w:sz="4" w:space="10" w:color="C2C2F3"/>
          </w:divBdr>
        </w:div>
        <w:div w:id="1738818205">
          <w:marLeft w:val="0"/>
          <w:marRight w:val="0"/>
          <w:marTop w:val="0"/>
          <w:marBottom w:val="0"/>
          <w:divBdr>
            <w:top w:val="none" w:sz="0" w:space="0" w:color="auto"/>
            <w:left w:val="single" w:sz="4" w:space="10" w:color="C2C2F3"/>
            <w:bottom w:val="single" w:sz="4" w:space="5" w:color="C2C2F3"/>
            <w:right w:val="single" w:sz="4" w:space="10" w:color="C2C2F3"/>
          </w:divBdr>
        </w:div>
        <w:div w:id="507519437">
          <w:marLeft w:val="0"/>
          <w:marRight w:val="0"/>
          <w:marTop w:val="0"/>
          <w:marBottom w:val="0"/>
          <w:divBdr>
            <w:top w:val="none" w:sz="0" w:space="0" w:color="auto"/>
            <w:left w:val="single" w:sz="4" w:space="10" w:color="C2C2F3"/>
            <w:bottom w:val="single" w:sz="4" w:space="5" w:color="C2C2F3"/>
            <w:right w:val="single" w:sz="4" w:space="10" w:color="C2C2F3"/>
          </w:divBdr>
        </w:div>
        <w:div w:id="1340690798">
          <w:marLeft w:val="0"/>
          <w:marRight w:val="0"/>
          <w:marTop w:val="0"/>
          <w:marBottom w:val="0"/>
          <w:divBdr>
            <w:top w:val="none" w:sz="0" w:space="0" w:color="auto"/>
            <w:left w:val="single" w:sz="4" w:space="10" w:color="C2C2F3"/>
            <w:bottom w:val="single" w:sz="4" w:space="5" w:color="C2C2F3"/>
            <w:right w:val="single" w:sz="4" w:space="10" w:color="C2C2F3"/>
          </w:divBdr>
        </w:div>
        <w:div w:id="216165285">
          <w:marLeft w:val="0"/>
          <w:marRight w:val="0"/>
          <w:marTop w:val="0"/>
          <w:marBottom w:val="0"/>
          <w:divBdr>
            <w:top w:val="none" w:sz="0" w:space="0" w:color="auto"/>
            <w:left w:val="single" w:sz="4" w:space="10" w:color="C2C2F3"/>
            <w:bottom w:val="single" w:sz="4" w:space="5" w:color="C2C2F3"/>
            <w:right w:val="single" w:sz="4" w:space="10" w:color="C2C2F3"/>
          </w:divBdr>
        </w:div>
        <w:div w:id="1107503060">
          <w:marLeft w:val="0"/>
          <w:marRight w:val="0"/>
          <w:marTop w:val="0"/>
          <w:marBottom w:val="0"/>
          <w:divBdr>
            <w:top w:val="none" w:sz="0" w:space="0" w:color="auto"/>
            <w:left w:val="single" w:sz="4" w:space="10" w:color="C2C2F3"/>
            <w:bottom w:val="single" w:sz="4" w:space="5" w:color="C2C2F3"/>
            <w:right w:val="single" w:sz="4" w:space="10" w:color="C2C2F3"/>
          </w:divBdr>
        </w:div>
        <w:div w:id="8291803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96451148">
      <w:bodyDiv w:val="1"/>
      <w:marLeft w:val="0"/>
      <w:marRight w:val="0"/>
      <w:marTop w:val="0"/>
      <w:marBottom w:val="0"/>
      <w:divBdr>
        <w:top w:val="none" w:sz="0" w:space="0" w:color="auto"/>
        <w:left w:val="none" w:sz="0" w:space="0" w:color="auto"/>
        <w:bottom w:val="none" w:sz="0" w:space="0" w:color="auto"/>
        <w:right w:val="none" w:sz="0" w:space="0" w:color="auto"/>
      </w:divBdr>
      <w:divsChild>
        <w:div w:id="72551202">
          <w:marLeft w:val="0"/>
          <w:marRight w:val="0"/>
          <w:marTop w:val="0"/>
          <w:marBottom w:val="0"/>
          <w:divBdr>
            <w:top w:val="none" w:sz="0" w:space="0" w:color="auto"/>
            <w:left w:val="single" w:sz="4" w:space="10" w:color="C2C2F3"/>
            <w:bottom w:val="single" w:sz="4" w:space="5" w:color="C2C2F3"/>
            <w:right w:val="single" w:sz="4" w:space="10" w:color="C2C2F3"/>
          </w:divBdr>
        </w:div>
        <w:div w:id="322665970">
          <w:marLeft w:val="0"/>
          <w:marRight w:val="0"/>
          <w:marTop w:val="0"/>
          <w:marBottom w:val="0"/>
          <w:divBdr>
            <w:top w:val="none" w:sz="0" w:space="0" w:color="auto"/>
            <w:left w:val="single" w:sz="4" w:space="10" w:color="C2C2F3"/>
            <w:bottom w:val="single" w:sz="4" w:space="5" w:color="C2C2F3"/>
            <w:right w:val="single" w:sz="4" w:space="10" w:color="C2C2F3"/>
          </w:divBdr>
        </w:div>
        <w:div w:id="1635327112">
          <w:marLeft w:val="0"/>
          <w:marRight w:val="0"/>
          <w:marTop w:val="0"/>
          <w:marBottom w:val="0"/>
          <w:divBdr>
            <w:top w:val="none" w:sz="0" w:space="0" w:color="auto"/>
            <w:left w:val="single" w:sz="4" w:space="10" w:color="C2C2F3"/>
            <w:bottom w:val="single" w:sz="4" w:space="5" w:color="C2C2F3"/>
            <w:right w:val="single" w:sz="4" w:space="10" w:color="C2C2F3"/>
          </w:divBdr>
        </w:div>
        <w:div w:id="235020917">
          <w:marLeft w:val="0"/>
          <w:marRight w:val="0"/>
          <w:marTop w:val="0"/>
          <w:marBottom w:val="0"/>
          <w:divBdr>
            <w:top w:val="none" w:sz="0" w:space="0" w:color="auto"/>
            <w:left w:val="single" w:sz="4" w:space="10" w:color="C2C2F3"/>
            <w:bottom w:val="single" w:sz="4" w:space="5" w:color="C2C2F3"/>
            <w:right w:val="single" w:sz="4" w:space="10" w:color="C2C2F3"/>
          </w:divBdr>
        </w:div>
        <w:div w:id="1978947385">
          <w:marLeft w:val="0"/>
          <w:marRight w:val="0"/>
          <w:marTop w:val="0"/>
          <w:marBottom w:val="0"/>
          <w:divBdr>
            <w:top w:val="none" w:sz="0" w:space="0" w:color="auto"/>
            <w:left w:val="single" w:sz="4" w:space="10" w:color="C2C2F3"/>
            <w:bottom w:val="single" w:sz="4" w:space="5" w:color="C2C2F3"/>
            <w:right w:val="single" w:sz="4" w:space="10" w:color="C2C2F3"/>
          </w:divBdr>
        </w:div>
        <w:div w:id="1318847903">
          <w:marLeft w:val="0"/>
          <w:marRight w:val="0"/>
          <w:marTop w:val="0"/>
          <w:marBottom w:val="0"/>
          <w:divBdr>
            <w:top w:val="none" w:sz="0" w:space="0" w:color="auto"/>
            <w:left w:val="single" w:sz="4" w:space="10" w:color="C2C2F3"/>
            <w:bottom w:val="single" w:sz="4" w:space="5" w:color="C2C2F3"/>
            <w:right w:val="single" w:sz="4" w:space="10" w:color="C2C2F3"/>
          </w:divBdr>
        </w:div>
        <w:div w:id="683484115">
          <w:marLeft w:val="0"/>
          <w:marRight w:val="0"/>
          <w:marTop w:val="0"/>
          <w:marBottom w:val="0"/>
          <w:divBdr>
            <w:top w:val="none" w:sz="0" w:space="0" w:color="auto"/>
            <w:left w:val="single" w:sz="4" w:space="10" w:color="C2C2F3"/>
            <w:bottom w:val="single" w:sz="4" w:space="5" w:color="C2C2F3"/>
            <w:right w:val="single" w:sz="4" w:space="10" w:color="C2C2F3"/>
          </w:divBdr>
        </w:div>
        <w:div w:id="2046832144">
          <w:marLeft w:val="0"/>
          <w:marRight w:val="0"/>
          <w:marTop w:val="0"/>
          <w:marBottom w:val="0"/>
          <w:divBdr>
            <w:top w:val="none" w:sz="0" w:space="0" w:color="auto"/>
            <w:left w:val="single" w:sz="4" w:space="10" w:color="C2C2F3"/>
            <w:bottom w:val="single" w:sz="4" w:space="5" w:color="C2C2F3"/>
            <w:right w:val="single" w:sz="4" w:space="10" w:color="C2C2F3"/>
          </w:divBdr>
        </w:div>
        <w:div w:id="804006626">
          <w:marLeft w:val="0"/>
          <w:marRight w:val="0"/>
          <w:marTop w:val="0"/>
          <w:marBottom w:val="0"/>
          <w:divBdr>
            <w:top w:val="none" w:sz="0" w:space="0" w:color="auto"/>
            <w:left w:val="single" w:sz="4" w:space="10" w:color="C2C2F3"/>
            <w:bottom w:val="single" w:sz="4" w:space="5" w:color="C2C2F3"/>
            <w:right w:val="single" w:sz="4" w:space="10" w:color="C2C2F3"/>
          </w:divBdr>
        </w:div>
        <w:div w:id="86848753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014869403">
      <w:bodyDiv w:val="1"/>
      <w:marLeft w:val="0"/>
      <w:marRight w:val="0"/>
      <w:marTop w:val="0"/>
      <w:marBottom w:val="0"/>
      <w:divBdr>
        <w:top w:val="none" w:sz="0" w:space="0" w:color="auto"/>
        <w:left w:val="none" w:sz="0" w:space="0" w:color="auto"/>
        <w:bottom w:val="none" w:sz="0" w:space="0" w:color="auto"/>
        <w:right w:val="none" w:sz="0" w:space="0" w:color="auto"/>
      </w:divBdr>
      <w:divsChild>
        <w:div w:id="37704411">
          <w:marLeft w:val="0"/>
          <w:marRight w:val="0"/>
          <w:marTop w:val="0"/>
          <w:marBottom w:val="0"/>
          <w:divBdr>
            <w:top w:val="none" w:sz="0" w:space="0" w:color="auto"/>
            <w:left w:val="single" w:sz="4" w:space="10" w:color="C2C2F3"/>
            <w:bottom w:val="single" w:sz="4" w:space="5" w:color="C2C2F3"/>
            <w:right w:val="single" w:sz="4" w:space="10" w:color="C2C2F3"/>
          </w:divBdr>
        </w:div>
        <w:div w:id="1051460771">
          <w:marLeft w:val="0"/>
          <w:marRight w:val="0"/>
          <w:marTop w:val="0"/>
          <w:marBottom w:val="0"/>
          <w:divBdr>
            <w:top w:val="none" w:sz="0" w:space="0" w:color="auto"/>
            <w:left w:val="single" w:sz="4" w:space="10" w:color="C2C2F3"/>
            <w:bottom w:val="single" w:sz="4" w:space="5" w:color="C2C2F3"/>
            <w:right w:val="single" w:sz="4" w:space="10" w:color="C2C2F3"/>
          </w:divBdr>
        </w:div>
        <w:div w:id="1723795543">
          <w:marLeft w:val="0"/>
          <w:marRight w:val="0"/>
          <w:marTop w:val="0"/>
          <w:marBottom w:val="0"/>
          <w:divBdr>
            <w:top w:val="none" w:sz="0" w:space="0" w:color="auto"/>
            <w:left w:val="single" w:sz="4" w:space="10" w:color="C2C2F3"/>
            <w:bottom w:val="single" w:sz="4" w:space="5" w:color="C2C2F3"/>
            <w:right w:val="single" w:sz="4" w:space="10" w:color="C2C2F3"/>
          </w:divBdr>
        </w:div>
        <w:div w:id="2115898969">
          <w:marLeft w:val="0"/>
          <w:marRight w:val="0"/>
          <w:marTop w:val="0"/>
          <w:marBottom w:val="0"/>
          <w:divBdr>
            <w:top w:val="none" w:sz="0" w:space="0" w:color="auto"/>
            <w:left w:val="single" w:sz="4" w:space="10" w:color="C2C2F3"/>
            <w:bottom w:val="single" w:sz="4" w:space="5" w:color="C2C2F3"/>
            <w:right w:val="single" w:sz="4" w:space="10" w:color="C2C2F3"/>
          </w:divBdr>
        </w:div>
        <w:div w:id="2145736025">
          <w:marLeft w:val="0"/>
          <w:marRight w:val="0"/>
          <w:marTop w:val="0"/>
          <w:marBottom w:val="0"/>
          <w:divBdr>
            <w:top w:val="none" w:sz="0" w:space="0" w:color="auto"/>
            <w:left w:val="single" w:sz="4" w:space="10" w:color="C2C2F3"/>
            <w:bottom w:val="single" w:sz="4" w:space="5" w:color="C2C2F3"/>
            <w:right w:val="single" w:sz="4" w:space="10" w:color="C2C2F3"/>
          </w:divBdr>
        </w:div>
        <w:div w:id="1344697806">
          <w:marLeft w:val="0"/>
          <w:marRight w:val="0"/>
          <w:marTop w:val="0"/>
          <w:marBottom w:val="0"/>
          <w:divBdr>
            <w:top w:val="none" w:sz="0" w:space="0" w:color="auto"/>
            <w:left w:val="single" w:sz="4" w:space="10" w:color="C2C2F3"/>
            <w:bottom w:val="single" w:sz="4" w:space="5" w:color="C2C2F3"/>
            <w:right w:val="single" w:sz="4" w:space="10" w:color="C2C2F3"/>
          </w:divBdr>
        </w:div>
        <w:div w:id="81338778">
          <w:marLeft w:val="0"/>
          <w:marRight w:val="0"/>
          <w:marTop w:val="0"/>
          <w:marBottom w:val="0"/>
          <w:divBdr>
            <w:top w:val="none" w:sz="0" w:space="0" w:color="auto"/>
            <w:left w:val="single" w:sz="4" w:space="10" w:color="C2C2F3"/>
            <w:bottom w:val="single" w:sz="4" w:space="5" w:color="C2C2F3"/>
            <w:right w:val="single" w:sz="4" w:space="10" w:color="C2C2F3"/>
          </w:divBdr>
        </w:div>
        <w:div w:id="711000750">
          <w:marLeft w:val="0"/>
          <w:marRight w:val="0"/>
          <w:marTop w:val="0"/>
          <w:marBottom w:val="0"/>
          <w:divBdr>
            <w:top w:val="none" w:sz="0" w:space="0" w:color="auto"/>
            <w:left w:val="single" w:sz="4" w:space="10" w:color="C2C2F3"/>
            <w:bottom w:val="single" w:sz="4" w:space="5" w:color="C2C2F3"/>
            <w:right w:val="single" w:sz="4" w:space="10" w:color="C2C2F3"/>
          </w:divBdr>
        </w:div>
        <w:div w:id="1281106041">
          <w:marLeft w:val="0"/>
          <w:marRight w:val="0"/>
          <w:marTop w:val="0"/>
          <w:marBottom w:val="0"/>
          <w:divBdr>
            <w:top w:val="none" w:sz="0" w:space="0" w:color="auto"/>
            <w:left w:val="single" w:sz="4" w:space="10" w:color="C2C2F3"/>
            <w:bottom w:val="single" w:sz="4" w:space="5" w:color="C2C2F3"/>
            <w:right w:val="single" w:sz="4" w:space="10" w:color="C2C2F3"/>
          </w:divBdr>
        </w:div>
        <w:div w:id="161359085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020547943">
      <w:bodyDiv w:val="1"/>
      <w:marLeft w:val="0"/>
      <w:marRight w:val="0"/>
      <w:marTop w:val="0"/>
      <w:marBottom w:val="0"/>
      <w:divBdr>
        <w:top w:val="none" w:sz="0" w:space="0" w:color="auto"/>
        <w:left w:val="none" w:sz="0" w:space="0" w:color="auto"/>
        <w:bottom w:val="none" w:sz="0" w:space="0" w:color="auto"/>
        <w:right w:val="none" w:sz="0" w:space="0" w:color="auto"/>
      </w:divBdr>
      <w:divsChild>
        <w:div w:id="188183688">
          <w:marLeft w:val="0"/>
          <w:marRight w:val="0"/>
          <w:marTop w:val="0"/>
          <w:marBottom w:val="0"/>
          <w:divBdr>
            <w:top w:val="none" w:sz="0" w:space="0" w:color="auto"/>
            <w:left w:val="single" w:sz="4" w:space="10" w:color="C2C2F3"/>
            <w:bottom w:val="single" w:sz="4" w:space="5" w:color="C2C2F3"/>
            <w:right w:val="single" w:sz="4" w:space="10" w:color="C2C2F3"/>
          </w:divBdr>
        </w:div>
        <w:div w:id="1073165550">
          <w:marLeft w:val="0"/>
          <w:marRight w:val="0"/>
          <w:marTop w:val="0"/>
          <w:marBottom w:val="0"/>
          <w:divBdr>
            <w:top w:val="none" w:sz="0" w:space="0" w:color="auto"/>
            <w:left w:val="single" w:sz="4" w:space="10" w:color="C2C2F3"/>
            <w:bottom w:val="single" w:sz="4" w:space="5" w:color="C2C2F3"/>
            <w:right w:val="single" w:sz="4" w:space="10" w:color="C2C2F3"/>
          </w:divBdr>
        </w:div>
        <w:div w:id="734397890">
          <w:marLeft w:val="0"/>
          <w:marRight w:val="0"/>
          <w:marTop w:val="0"/>
          <w:marBottom w:val="0"/>
          <w:divBdr>
            <w:top w:val="none" w:sz="0" w:space="0" w:color="auto"/>
            <w:left w:val="single" w:sz="4" w:space="10" w:color="C2C2F3"/>
            <w:bottom w:val="single" w:sz="4" w:space="5" w:color="C2C2F3"/>
            <w:right w:val="single" w:sz="4" w:space="10" w:color="C2C2F3"/>
          </w:divBdr>
        </w:div>
        <w:div w:id="2094937881">
          <w:marLeft w:val="0"/>
          <w:marRight w:val="0"/>
          <w:marTop w:val="0"/>
          <w:marBottom w:val="0"/>
          <w:divBdr>
            <w:top w:val="none" w:sz="0" w:space="0" w:color="auto"/>
            <w:left w:val="single" w:sz="4" w:space="10" w:color="C2C2F3"/>
            <w:bottom w:val="single" w:sz="4" w:space="5" w:color="C2C2F3"/>
            <w:right w:val="single" w:sz="4" w:space="10" w:color="C2C2F3"/>
          </w:divBdr>
        </w:div>
        <w:div w:id="1198931413">
          <w:marLeft w:val="0"/>
          <w:marRight w:val="0"/>
          <w:marTop w:val="0"/>
          <w:marBottom w:val="0"/>
          <w:divBdr>
            <w:top w:val="none" w:sz="0" w:space="0" w:color="auto"/>
            <w:left w:val="single" w:sz="4" w:space="10" w:color="C2C2F3"/>
            <w:bottom w:val="single" w:sz="4" w:space="5" w:color="C2C2F3"/>
            <w:right w:val="single" w:sz="4" w:space="10" w:color="C2C2F3"/>
          </w:divBdr>
        </w:div>
        <w:div w:id="960265398">
          <w:marLeft w:val="0"/>
          <w:marRight w:val="0"/>
          <w:marTop w:val="0"/>
          <w:marBottom w:val="0"/>
          <w:divBdr>
            <w:top w:val="none" w:sz="0" w:space="0" w:color="auto"/>
            <w:left w:val="single" w:sz="4" w:space="10" w:color="C2C2F3"/>
            <w:bottom w:val="single" w:sz="4" w:space="5" w:color="C2C2F3"/>
            <w:right w:val="single" w:sz="4" w:space="10" w:color="C2C2F3"/>
          </w:divBdr>
        </w:div>
        <w:div w:id="9768891">
          <w:marLeft w:val="0"/>
          <w:marRight w:val="0"/>
          <w:marTop w:val="0"/>
          <w:marBottom w:val="0"/>
          <w:divBdr>
            <w:top w:val="none" w:sz="0" w:space="0" w:color="auto"/>
            <w:left w:val="single" w:sz="4" w:space="10" w:color="C2C2F3"/>
            <w:bottom w:val="single" w:sz="4" w:space="5" w:color="C2C2F3"/>
            <w:right w:val="single" w:sz="4" w:space="10" w:color="C2C2F3"/>
          </w:divBdr>
        </w:div>
        <w:div w:id="304356460">
          <w:marLeft w:val="0"/>
          <w:marRight w:val="0"/>
          <w:marTop w:val="0"/>
          <w:marBottom w:val="0"/>
          <w:divBdr>
            <w:top w:val="none" w:sz="0" w:space="0" w:color="auto"/>
            <w:left w:val="single" w:sz="4" w:space="10" w:color="C2C2F3"/>
            <w:bottom w:val="single" w:sz="4" w:space="5" w:color="C2C2F3"/>
            <w:right w:val="single" w:sz="4" w:space="10" w:color="C2C2F3"/>
          </w:divBdr>
        </w:div>
        <w:div w:id="1746100606">
          <w:marLeft w:val="0"/>
          <w:marRight w:val="0"/>
          <w:marTop w:val="0"/>
          <w:marBottom w:val="0"/>
          <w:divBdr>
            <w:top w:val="none" w:sz="0" w:space="0" w:color="auto"/>
            <w:left w:val="single" w:sz="4" w:space="10" w:color="C2C2F3"/>
            <w:bottom w:val="single" w:sz="4" w:space="5" w:color="C2C2F3"/>
            <w:right w:val="single" w:sz="4" w:space="10" w:color="C2C2F3"/>
          </w:divBdr>
        </w:div>
        <w:div w:id="99098099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027058023">
      <w:bodyDiv w:val="1"/>
      <w:marLeft w:val="0"/>
      <w:marRight w:val="0"/>
      <w:marTop w:val="0"/>
      <w:marBottom w:val="0"/>
      <w:divBdr>
        <w:top w:val="none" w:sz="0" w:space="0" w:color="auto"/>
        <w:left w:val="none" w:sz="0" w:space="0" w:color="auto"/>
        <w:bottom w:val="none" w:sz="0" w:space="0" w:color="auto"/>
        <w:right w:val="none" w:sz="0" w:space="0" w:color="auto"/>
      </w:divBdr>
    </w:div>
    <w:div w:id="2034721967">
      <w:bodyDiv w:val="1"/>
      <w:marLeft w:val="0"/>
      <w:marRight w:val="0"/>
      <w:marTop w:val="0"/>
      <w:marBottom w:val="0"/>
      <w:divBdr>
        <w:top w:val="none" w:sz="0" w:space="0" w:color="auto"/>
        <w:left w:val="none" w:sz="0" w:space="0" w:color="auto"/>
        <w:bottom w:val="none" w:sz="0" w:space="0" w:color="auto"/>
        <w:right w:val="none" w:sz="0" w:space="0" w:color="auto"/>
      </w:divBdr>
      <w:divsChild>
        <w:div w:id="1728381731">
          <w:marLeft w:val="0"/>
          <w:marRight w:val="0"/>
          <w:marTop w:val="0"/>
          <w:marBottom w:val="0"/>
          <w:divBdr>
            <w:top w:val="none" w:sz="0" w:space="0" w:color="auto"/>
            <w:left w:val="single" w:sz="4" w:space="10" w:color="C2C2F3"/>
            <w:bottom w:val="single" w:sz="4" w:space="5" w:color="C2C2F3"/>
            <w:right w:val="single" w:sz="4" w:space="10" w:color="C2C2F3"/>
          </w:divBdr>
        </w:div>
        <w:div w:id="1626619649">
          <w:marLeft w:val="0"/>
          <w:marRight w:val="0"/>
          <w:marTop w:val="0"/>
          <w:marBottom w:val="0"/>
          <w:divBdr>
            <w:top w:val="none" w:sz="0" w:space="0" w:color="auto"/>
            <w:left w:val="single" w:sz="4" w:space="10" w:color="C2C2F3"/>
            <w:bottom w:val="single" w:sz="4" w:space="5" w:color="C2C2F3"/>
            <w:right w:val="single" w:sz="4" w:space="10" w:color="C2C2F3"/>
          </w:divBdr>
        </w:div>
        <w:div w:id="616258529">
          <w:marLeft w:val="0"/>
          <w:marRight w:val="0"/>
          <w:marTop w:val="0"/>
          <w:marBottom w:val="0"/>
          <w:divBdr>
            <w:top w:val="none" w:sz="0" w:space="0" w:color="auto"/>
            <w:left w:val="single" w:sz="4" w:space="10" w:color="C2C2F3"/>
            <w:bottom w:val="single" w:sz="4" w:space="5" w:color="C2C2F3"/>
            <w:right w:val="single" w:sz="4" w:space="10" w:color="C2C2F3"/>
          </w:divBdr>
        </w:div>
        <w:div w:id="1838377558">
          <w:marLeft w:val="0"/>
          <w:marRight w:val="0"/>
          <w:marTop w:val="0"/>
          <w:marBottom w:val="0"/>
          <w:divBdr>
            <w:top w:val="none" w:sz="0" w:space="0" w:color="auto"/>
            <w:left w:val="single" w:sz="4" w:space="10" w:color="C2C2F3"/>
            <w:bottom w:val="single" w:sz="4" w:space="5" w:color="C2C2F3"/>
            <w:right w:val="single" w:sz="4" w:space="10" w:color="C2C2F3"/>
          </w:divBdr>
        </w:div>
        <w:div w:id="117992870">
          <w:marLeft w:val="0"/>
          <w:marRight w:val="0"/>
          <w:marTop w:val="0"/>
          <w:marBottom w:val="0"/>
          <w:divBdr>
            <w:top w:val="none" w:sz="0" w:space="0" w:color="auto"/>
            <w:left w:val="single" w:sz="4" w:space="10" w:color="C2C2F3"/>
            <w:bottom w:val="single" w:sz="4" w:space="5" w:color="C2C2F3"/>
            <w:right w:val="single" w:sz="4" w:space="10" w:color="C2C2F3"/>
          </w:divBdr>
        </w:div>
        <w:div w:id="882057463">
          <w:marLeft w:val="0"/>
          <w:marRight w:val="0"/>
          <w:marTop w:val="0"/>
          <w:marBottom w:val="0"/>
          <w:divBdr>
            <w:top w:val="none" w:sz="0" w:space="0" w:color="auto"/>
            <w:left w:val="single" w:sz="4" w:space="10" w:color="C2C2F3"/>
            <w:bottom w:val="single" w:sz="4" w:space="5" w:color="C2C2F3"/>
            <w:right w:val="single" w:sz="4" w:space="10" w:color="C2C2F3"/>
          </w:divBdr>
        </w:div>
        <w:div w:id="835146250">
          <w:marLeft w:val="0"/>
          <w:marRight w:val="0"/>
          <w:marTop w:val="0"/>
          <w:marBottom w:val="0"/>
          <w:divBdr>
            <w:top w:val="none" w:sz="0" w:space="0" w:color="auto"/>
            <w:left w:val="single" w:sz="4" w:space="10" w:color="C2C2F3"/>
            <w:bottom w:val="single" w:sz="4" w:space="5" w:color="C2C2F3"/>
            <w:right w:val="single" w:sz="4" w:space="10" w:color="C2C2F3"/>
          </w:divBdr>
        </w:div>
        <w:div w:id="1534810013">
          <w:marLeft w:val="0"/>
          <w:marRight w:val="0"/>
          <w:marTop w:val="0"/>
          <w:marBottom w:val="0"/>
          <w:divBdr>
            <w:top w:val="none" w:sz="0" w:space="0" w:color="auto"/>
            <w:left w:val="single" w:sz="4" w:space="10" w:color="C2C2F3"/>
            <w:bottom w:val="single" w:sz="4" w:space="5" w:color="C2C2F3"/>
            <w:right w:val="single" w:sz="4" w:space="10" w:color="C2C2F3"/>
          </w:divBdr>
        </w:div>
        <w:div w:id="1252543699">
          <w:marLeft w:val="0"/>
          <w:marRight w:val="0"/>
          <w:marTop w:val="0"/>
          <w:marBottom w:val="0"/>
          <w:divBdr>
            <w:top w:val="none" w:sz="0" w:space="0" w:color="auto"/>
            <w:left w:val="single" w:sz="4" w:space="10" w:color="C2C2F3"/>
            <w:bottom w:val="single" w:sz="4" w:space="5" w:color="C2C2F3"/>
            <w:right w:val="single" w:sz="4" w:space="10" w:color="C2C2F3"/>
          </w:divBdr>
        </w:div>
        <w:div w:id="132011165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05882960">
      <w:bodyDiv w:val="1"/>
      <w:marLeft w:val="0"/>
      <w:marRight w:val="0"/>
      <w:marTop w:val="0"/>
      <w:marBottom w:val="0"/>
      <w:divBdr>
        <w:top w:val="none" w:sz="0" w:space="0" w:color="auto"/>
        <w:left w:val="none" w:sz="0" w:space="0" w:color="auto"/>
        <w:bottom w:val="none" w:sz="0" w:space="0" w:color="auto"/>
        <w:right w:val="none" w:sz="0" w:space="0" w:color="auto"/>
      </w:divBdr>
      <w:divsChild>
        <w:div w:id="1878657599">
          <w:marLeft w:val="0"/>
          <w:marRight w:val="0"/>
          <w:marTop w:val="0"/>
          <w:marBottom w:val="0"/>
          <w:divBdr>
            <w:top w:val="none" w:sz="0" w:space="0" w:color="auto"/>
            <w:left w:val="single" w:sz="4" w:space="10" w:color="C2C2F3"/>
            <w:bottom w:val="single" w:sz="4" w:space="5" w:color="C2C2F3"/>
            <w:right w:val="single" w:sz="4" w:space="10" w:color="C2C2F3"/>
          </w:divBdr>
        </w:div>
        <w:div w:id="627206327">
          <w:marLeft w:val="0"/>
          <w:marRight w:val="0"/>
          <w:marTop w:val="0"/>
          <w:marBottom w:val="0"/>
          <w:divBdr>
            <w:top w:val="none" w:sz="0" w:space="0" w:color="auto"/>
            <w:left w:val="single" w:sz="4" w:space="10" w:color="C2C2F3"/>
            <w:bottom w:val="single" w:sz="4" w:space="5" w:color="C2C2F3"/>
            <w:right w:val="single" w:sz="4" w:space="10" w:color="C2C2F3"/>
          </w:divBdr>
        </w:div>
        <w:div w:id="1665816968">
          <w:marLeft w:val="0"/>
          <w:marRight w:val="0"/>
          <w:marTop w:val="0"/>
          <w:marBottom w:val="0"/>
          <w:divBdr>
            <w:top w:val="none" w:sz="0" w:space="0" w:color="auto"/>
            <w:left w:val="single" w:sz="4" w:space="10" w:color="C2C2F3"/>
            <w:bottom w:val="single" w:sz="4" w:space="5" w:color="C2C2F3"/>
            <w:right w:val="single" w:sz="4" w:space="10" w:color="C2C2F3"/>
          </w:divBdr>
        </w:div>
        <w:div w:id="1425876129">
          <w:marLeft w:val="0"/>
          <w:marRight w:val="0"/>
          <w:marTop w:val="0"/>
          <w:marBottom w:val="0"/>
          <w:divBdr>
            <w:top w:val="none" w:sz="0" w:space="0" w:color="auto"/>
            <w:left w:val="single" w:sz="4" w:space="10" w:color="C2C2F3"/>
            <w:bottom w:val="single" w:sz="4" w:space="5" w:color="C2C2F3"/>
            <w:right w:val="single" w:sz="4" w:space="10" w:color="C2C2F3"/>
          </w:divBdr>
        </w:div>
        <w:div w:id="1056589858">
          <w:marLeft w:val="0"/>
          <w:marRight w:val="0"/>
          <w:marTop w:val="0"/>
          <w:marBottom w:val="0"/>
          <w:divBdr>
            <w:top w:val="none" w:sz="0" w:space="0" w:color="auto"/>
            <w:left w:val="single" w:sz="4" w:space="10" w:color="C2C2F3"/>
            <w:bottom w:val="single" w:sz="4" w:space="5" w:color="C2C2F3"/>
            <w:right w:val="single" w:sz="4" w:space="10" w:color="C2C2F3"/>
          </w:divBdr>
        </w:div>
        <w:div w:id="1476602696">
          <w:marLeft w:val="0"/>
          <w:marRight w:val="0"/>
          <w:marTop w:val="0"/>
          <w:marBottom w:val="0"/>
          <w:divBdr>
            <w:top w:val="none" w:sz="0" w:space="0" w:color="auto"/>
            <w:left w:val="single" w:sz="4" w:space="10" w:color="C2C2F3"/>
            <w:bottom w:val="single" w:sz="4" w:space="5" w:color="C2C2F3"/>
            <w:right w:val="single" w:sz="4" w:space="10" w:color="C2C2F3"/>
          </w:divBdr>
        </w:div>
        <w:div w:id="138690291">
          <w:marLeft w:val="0"/>
          <w:marRight w:val="0"/>
          <w:marTop w:val="0"/>
          <w:marBottom w:val="0"/>
          <w:divBdr>
            <w:top w:val="none" w:sz="0" w:space="0" w:color="auto"/>
            <w:left w:val="single" w:sz="4" w:space="10" w:color="C2C2F3"/>
            <w:bottom w:val="single" w:sz="4" w:space="5" w:color="C2C2F3"/>
            <w:right w:val="single" w:sz="4" w:space="10" w:color="C2C2F3"/>
          </w:divBdr>
        </w:div>
        <w:div w:id="2047943158">
          <w:marLeft w:val="0"/>
          <w:marRight w:val="0"/>
          <w:marTop w:val="0"/>
          <w:marBottom w:val="0"/>
          <w:divBdr>
            <w:top w:val="none" w:sz="0" w:space="0" w:color="auto"/>
            <w:left w:val="single" w:sz="4" w:space="10" w:color="C2C2F3"/>
            <w:bottom w:val="single" w:sz="4" w:space="5" w:color="C2C2F3"/>
            <w:right w:val="single" w:sz="4" w:space="10" w:color="C2C2F3"/>
          </w:divBdr>
        </w:div>
        <w:div w:id="1618215846">
          <w:marLeft w:val="0"/>
          <w:marRight w:val="0"/>
          <w:marTop w:val="0"/>
          <w:marBottom w:val="0"/>
          <w:divBdr>
            <w:top w:val="none" w:sz="0" w:space="0" w:color="auto"/>
            <w:left w:val="single" w:sz="4" w:space="10" w:color="C2C2F3"/>
            <w:bottom w:val="single" w:sz="4" w:space="5" w:color="C2C2F3"/>
            <w:right w:val="single" w:sz="4" w:space="10" w:color="C2C2F3"/>
          </w:divBdr>
        </w:div>
        <w:div w:id="200461986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13738781">
      <w:bodyDiv w:val="1"/>
      <w:marLeft w:val="0"/>
      <w:marRight w:val="0"/>
      <w:marTop w:val="0"/>
      <w:marBottom w:val="0"/>
      <w:divBdr>
        <w:top w:val="none" w:sz="0" w:space="0" w:color="auto"/>
        <w:left w:val="none" w:sz="0" w:space="0" w:color="auto"/>
        <w:bottom w:val="none" w:sz="0" w:space="0" w:color="auto"/>
        <w:right w:val="none" w:sz="0" w:space="0" w:color="auto"/>
      </w:divBdr>
    </w:div>
    <w:div w:id="2114783643">
      <w:bodyDiv w:val="1"/>
      <w:marLeft w:val="0"/>
      <w:marRight w:val="0"/>
      <w:marTop w:val="0"/>
      <w:marBottom w:val="0"/>
      <w:divBdr>
        <w:top w:val="none" w:sz="0" w:space="0" w:color="auto"/>
        <w:left w:val="none" w:sz="0" w:space="0" w:color="auto"/>
        <w:bottom w:val="none" w:sz="0" w:space="0" w:color="auto"/>
        <w:right w:val="none" w:sz="0" w:space="0" w:color="auto"/>
      </w:divBdr>
    </w:div>
    <w:div w:id="2117213494">
      <w:bodyDiv w:val="1"/>
      <w:marLeft w:val="0"/>
      <w:marRight w:val="0"/>
      <w:marTop w:val="0"/>
      <w:marBottom w:val="0"/>
      <w:divBdr>
        <w:top w:val="none" w:sz="0" w:space="0" w:color="auto"/>
        <w:left w:val="none" w:sz="0" w:space="0" w:color="auto"/>
        <w:bottom w:val="none" w:sz="0" w:space="0" w:color="auto"/>
        <w:right w:val="none" w:sz="0" w:space="0" w:color="auto"/>
      </w:divBdr>
      <w:divsChild>
        <w:div w:id="1503548050">
          <w:marLeft w:val="0"/>
          <w:marRight w:val="0"/>
          <w:marTop w:val="0"/>
          <w:marBottom w:val="0"/>
          <w:divBdr>
            <w:top w:val="none" w:sz="0" w:space="0" w:color="auto"/>
            <w:left w:val="single" w:sz="4" w:space="10" w:color="C2C2F3"/>
            <w:bottom w:val="single" w:sz="4" w:space="5" w:color="C2C2F3"/>
            <w:right w:val="single" w:sz="4" w:space="10" w:color="C2C2F3"/>
          </w:divBdr>
        </w:div>
        <w:div w:id="1518617928">
          <w:marLeft w:val="0"/>
          <w:marRight w:val="0"/>
          <w:marTop w:val="0"/>
          <w:marBottom w:val="0"/>
          <w:divBdr>
            <w:top w:val="none" w:sz="0" w:space="0" w:color="auto"/>
            <w:left w:val="single" w:sz="4" w:space="10" w:color="C2C2F3"/>
            <w:bottom w:val="single" w:sz="4" w:space="5" w:color="C2C2F3"/>
            <w:right w:val="single" w:sz="4" w:space="10" w:color="C2C2F3"/>
          </w:divBdr>
        </w:div>
        <w:div w:id="1797335992">
          <w:marLeft w:val="0"/>
          <w:marRight w:val="0"/>
          <w:marTop w:val="0"/>
          <w:marBottom w:val="0"/>
          <w:divBdr>
            <w:top w:val="none" w:sz="0" w:space="0" w:color="auto"/>
            <w:left w:val="single" w:sz="4" w:space="10" w:color="C2C2F3"/>
            <w:bottom w:val="single" w:sz="4" w:space="5" w:color="C2C2F3"/>
            <w:right w:val="single" w:sz="4" w:space="10" w:color="C2C2F3"/>
          </w:divBdr>
        </w:div>
        <w:div w:id="1238906398">
          <w:marLeft w:val="0"/>
          <w:marRight w:val="0"/>
          <w:marTop w:val="0"/>
          <w:marBottom w:val="0"/>
          <w:divBdr>
            <w:top w:val="none" w:sz="0" w:space="0" w:color="auto"/>
            <w:left w:val="single" w:sz="4" w:space="10" w:color="C2C2F3"/>
            <w:bottom w:val="single" w:sz="4" w:space="5" w:color="C2C2F3"/>
            <w:right w:val="single" w:sz="4" w:space="10" w:color="C2C2F3"/>
          </w:divBdr>
        </w:div>
        <w:div w:id="1011878032">
          <w:marLeft w:val="0"/>
          <w:marRight w:val="0"/>
          <w:marTop w:val="0"/>
          <w:marBottom w:val="0"/>
          <w:divBdr>
            <w:top w:val="none" w:sz="0" w:space="0" w:color="auto"/>
            <w:left w:val="single" w:sz="4" w:space="10" w:color="C2C2F3"/>
            <w:bottom w:val="single" w:sz="4" w:space="5" w:color="C2C2F3"/>
            <w:right w:val="single" w:sz="4" w:space="10" w:color="C2C2F3"/>
          </w:divBdr>
        </w:div>
        <w:div w:id="254369007">
          <w:marLeft w:val="0"/>
          <w:marRight w:val="0"/>
          <w:marTop w:val="0"/>
          <w:marBottom w:val="0"/>
          <w:divBdr>
            <w:top w:val="none" w:sz="0" w:space="0" w:color="auto"/>
            <w:left w:val="single" w:sz="4" w:space="10" w:color="C2C2F3"/>
            <w:bottom w:val="single" w:sz="4" w:space="5" w:color="C2C2F3"/>
            <w:right w:val="single" w:sz="4" w:space="10" w:color="C2C2F3"/>
          </w:divBdr>
        </w:div>
        <w:div w:id="1354500755">
          <w:marLeft w:val="0"/>
          <w:marRight w:val="0"/>
          <w:marTop w:val="0"/>
          <w:marBottom w:val="0"/>
          <w:divBdr>
            <w:top w:val="none" w:sz="0" w:space="0" w:color="auto"/>
            <w:left w:val="single" w:sz="4" w:space="10" w:color="C2C2F3"/>
            <w:bottom w:val="single" w:sz="4" w:space="5" w:color="C2C2F3"/>
            <w:right w:val="single" w:sz="4" w:space="10" w:color="C2C2F3"/>
          </w:divBdr>
        </w:div>
        <w:div w:id="940919846">
          <w:marLeft w:val="0"/>
          <w:marRight w:val="0"/>
          <w:marTop w:val="0"/>
          <w:marBottom w:val="0"/>
          <w:divBdr>
            <w:top w:val="none" w:sz="0" w:space="0" w:color="auto"/>
            <w:left w:val="single" w:sz="4" w:space="10" w:color="C2C2F3"/>
            <w:bottom w:val="single" w:sz="4" w:space="5" w:color="C2C2F3"/>
            <w:right w:val="single" w:sz="4" w:space="10" w:color="C2C2F3"/>
          </w:divBdr>
        </w:div>
        <w:div w:id="2096589024">
          <w:marLeft w:val="0"/>
          <w:marRight w:val="0"/>
          <w:marTop w:val="0"/>
          <w:marBottom w:val="0"/>
          <w:divBdr>
            <w:top w:val="none" w:sz="0" w:space="0" w:color="auto"/>
            <w:left w:val="single" w:sz="4" w:space="10" w:color="C2C2F3"/>
            <w:bottom w:val="single" w:sz="4" w:space="5" w:color="C2C2F3"/>
            <w:right w:val="single" w:sz="4" w:space="10" w:color="C2C2F3"/>
          </w:divBdr>
        </w:div>
        <w:div w:id="20467858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35099289">
      <w:bodyDiv w:val="1"/>
      <w:marLeft w:val="0"/>
      <w:marRight w:val="0"/>
      <w:marTop w:val="0"/>
      <w:marBottom w:val="0"/>
      <w:divBdr>
        <w:top w:val="none" w:sz="0" w:space="0" w:color="auto"/>
        <w:left w:val="none" w:sz="0" w:space="0" w:color="auto"/>
        <w:bottom w:val="none" w:sz="0" w:space="0" w:color="auto"/>
        <w:right w:val="none" w:sz="0" w:space="0" w:color="auto"/>
      </w:divBdr>
      <w:divsChild>
        <w:div w:id="240986041">
          <w:marLeft w:val="0"/>
          <w:marRight w:val="0"/>
          <w:marTop w:val="0"/>
          <w:marBottom w:val="0"/>
          <w:divBdr>
            <w:top w:val="none" w:sz="0" w:space="0" w:color="auto"/>
            <w:left w:val="single" w:sz="4" w:space="10" w:color="C2C2F3"/>
            <w:bottom w:val="single" w:sz="4" w:space="5" w:color="C2C2F3"/>
            <w:right w:val="single" w:sz="4" w:space="10" w:color="C2C2F3"/>
          </w:divBdr>
        </w:div>
        <w:div w:id="2043629780">
          <w:marLeft w:val="0"/>
          <w:marRight w:val="0"/>
          <w:marTop w:val="0"/>
          <w:marBottom w:val="0"/>
          <w:divBdr>
            <w:top w:val="none" w:sz="0" w:space="0" w:color="auto"/>
            <w:left w:val="single" w:sz="4" w:space="10" w:color="C2C2F3"/>
            <w:bottom w:val="single" w:sz="4" w:space="5" w:color="C2C2F3"/>
            <w:right w:val="single" w:sz="4" w:space="10" w:color="C2C2F3"/>
          </w:divBdr>
        </w:div>
        <w:div w:id="19625634">
          <w:marLeft w:val="0"/>
          <w:marRight w:val="0"/>
          <w:marTop w:val="0"/>
          <w:marBottom w:val="0"/>
          <w:divBdr>
            <w:top w:val="none" w:sz="0" w:space="0" w:color="auto"/>
            <w:left w:val="single" w:sz="4" w:space="10" w:color="C2C2F3"/>
            <w:bottom w:val="single" w:sz="4" w:space="5" w:color="C2C2F3"/>
            <w:right w:val="single" w:sz="4" w:space="10" w:color="C2C2F3"/>
          </w:divBdr>
        </w:div>
        <w:div w:id="1150749128">
          <w:marLeft w:val="0"/>
          <w:marRight w:val="0"/>
          <w:marTop w:val="0"/>
          <w:marBottom w:val="0"/>
          <w:divBdr>
            <w:top w:val="none" w:sz="0" w:space="0" w:color="auto"/>
            <w:left w:val="single" w:sz="4" w:space="10" w:color="C2C2F3"/>
            <w:bottom w:val="single" w:sz="4" w:space="5" w:color="C2C2F3"/>
            <w:right w:val="single" w:sz="4" w:space="10" w:color="C2C2F3"/>
          </w:divBdr>
        </w:div>
        <w:div w:id="1198467785">
          <w:marLeft w:val="0"/>
          <w:marRight w:val="0"/>
          <w:marTop w:val="0"/>
          <w:marBottom w:val="0"/>
          <w:divBdr>
            <w:top w:val="none" w:sz="0" w:space="0" w:color="auto"/>
            <w:left w:val="single" w:sz="4" w:space="10" w:color="C2C2F3"/>
            <w:bottom w:val="single" w:sz="4" w:space="5" w:color="C2C2F3"/>
            <w:right w:val="single" w:sz="4" w:space="10" w:color="C2C2F3"/>
          </w:divBdr>
        </w:div>
        <w:div w:id="1786118189">
          <w:marLeft w:val="0"/>
          <w:marRight w:val="0"/>
          <w:marTop w:val="0"/>
          <w:marBottom w:val="0"/>
          <w:divBdr>
            <w:top w:val="none" w:sz="0" w:space="0" w:color="auto"/>
            <w:left w:val="single" w:sz="4" w:space="10" w:color="C2C2F3"/>
            <w:bottom w:val="single" w:sz="4" w:space="5" w:color="C2C2F3"/>
            <w:right w:val="single" w:sz="4" w:space="10" w:color="C2C2F3"/>
          </w:divBdr>
        </w:div>
        <w:div w:id="1450664754">
          <w:marLeft w:val="0"/>
          <w:marRight w:val="0"/>
          <w:marTop w:val="0"/>
          <w:marBottom w:val="0"/>
          <w:divBdr>
            <w:top w:val="none" w:sz="0" w:space="0" w:color="auto"/>
            <w:left w:val="single" w:sz="4" w:space="10" w:color="C2C2F3"/>
            <w:bottom w:val="single" w:sz="4" w:space="5" w:color="C2C2F3"/>
            <w:right w:val="single" w:sz="4" w:space="10" w:color="C2C2F3"/>
          </w:divBdr>
        </w:div>
        <w:div w:id="323321221">
          <w:marLeft w:val="0"/>
          <w:marRight w:val="0"/>
          <w:marTop w:val="0"/>
          <w:marBottom w:val="0"/>
          <w:divBdr>
            <w:top w:val="none" w:sz="0" w:space="0" w:color="auto"/>
            <w:left w:val="single" w:sz="4" w:space="10" w:color="C2C2F3"/>
            <w:bottom w:val="single" w:sz="4" w:space="5" w:color="C2C2F3"/>
            <w:right w:val="single" w:sz="4" w:space="10" w:color="C2C2F3"/>
          </w:divBdr>
        </w:div>
        <w:div w:id="171380176">
          <w:marLeft w:val="0"/>
          <w:marRight w:val="0"/>
          <w:marTop w:val="0"/>
          <w:marBottom w:val="0"/>
          <w:divBdr>
            <w:top w:val="none" w:sz="0" w:space="0" w:color="auto"/>
            <w:left w:val="single" w:sz="4" w:space="10" w:color="C2C2F3"/>
            <w:bottom w:val="single" w:sz="4" w:space="5" w:color="C2C2F3"/>
            <w:right w:val="single" w:sz="4" w:space="10" w:color="C2C2F3"/>
          </w:divBdr>
        </w:div>
        <w:div w:id="1942761462">
          <w:marLeft w:val="0"/>
          <w:marRight w:val="0"/>
          <w:marTop w:val="0"/>
          <w:marBottom w:val="0"/>
          <w:divBdr>
            <w:top w:val="none" w:sz="0" w:space="0" w:color="auto"/>
            <w:left w:val="single" w:sz="4" w:space="10" w:color="C2C2F3"/>
            <w:bottom w:val="single" w:sz="4" w:space="5" w:color="C2C2F3"/>
            <w:right w:val="single" w:sz="4" w:space="10"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vat-ly-lop-9/bai-41-quan-he-giua-goc-toi-va-goc-khuc-xa.jsp" TargetMode="External"/><Relationship Id="rId13" Type="http://schemas.openxmlformats.org/officeDocument/2006/relationships/hyperlink" Target="https://vietjack.com/vat-ly-lop-9/bai-44-thau-kinh-phan-ki.jsp" TargetMode="External"/><Relationship Id="rId18" Type="http://schemas.openxmlformats.org/officeDocument/2006/relationships/hyperlink" Target="https://vietjack.com/vat-ly-lop-9/bai-48-mat.jsp" TargetMode="External"/><Relationship Id="rId26" Type="http://schemas.openxmlformats.org/officeDocument/2006/relationships/hyperlink" Target="https://vietjack.com/vat-ly-lop-9/bai-53-su-phan-tich-anh-sang-trang.jsp" TargetMode="External"/><Relationship Id="rId3" Type="http://schemas.openxmlformats.org/officeDocument/2006/relationships/styles" Target="styles.xml"/><Relationship Id="rId21" Type="http://schemas.openxmlformats.org/officeDocument/2006/relationships/hyperlink" Target="https://vietjack.com/vat-ly-lop-9/bai-51-bai-tap-quang-hinh-hoc.js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vietjack.com/vat-ly-lop-9/bai-47-su-tao-anh-trong-may-anh.jsp" TargetMode="External"/><Relationship Id="rId25" Type="http://schemas.openxmlformats.org/officeDocument/2006/relationships/hyperlink" Target="https://vietjack.com/vat-ly-lop-9/bai-52-anh-sang-trang-va-anh-sang-mau.j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etjack.com/vat-ly-lop-9/bai-47-su-tao-anh-trong-may-anh.jsp" TargetMode="External"/><Relationship Id="rId20" Type="http://schemas.openxmlformats.org/officeDocument/2006/relationships/hyperlink" Target="https://vietjack.com/vat-ly-lop-9/bai-50-kinh-lup.jsp" TargetMode="External"/><Relationship Id="rId29" Type="http://schemas.openxmlformats.org/officeDocument/2006/relationships/hyperlink" Target="https://vietjack.com/vat-ly-lop-9/bai-56-cac-tac-dung-cua-anh-sang.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com/vat-ly-lop-9/bai-43-anh-cua-mot-vat-tao-boi-thau-kinh-hoi-tu.jsp" TargetMode="External"/><Relationship Id="rId24" Type="http://schemas.openxmlformats.org/officeDocument/2006/relationships/image" Target="media/image6.png"/><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https://vietjack.com/vat-ly-lop-9/bai-55-mau-sac-cac-vat-duoi-anh-sang-trang-va-duoi-anh-sang-mau.jsp" TargetMode="External"/><Relationship Id="rId10" Type="http://schemas.openxmlformats.org/officeDocument/2006/relationships/image" Target="media/image1.png"/><Relationship Id="rId19" Type="http://schemas.openxmlformats.org/officeDocument/2006/relationships/hyperlink" Target="https://vietjack.com/vat-ly-lop-9/bai-49-mat-can-va-mat-lao.jsp" TargetMode="External"/><Relationship Id="rId31" Type="http://schemas.openxmlformats.org/officeDocument/2006/relationships/hyperlink" Target="https://vietjack.com/vat-ly-lop-9/bai-58-tong-ket-chuong-3-quang-hoc.jsp" TargetMode="External"/><Relationship Id="rId4" Type="http://schemas.openxmlformats.org/officeDocument/2006/relationships/settings" Target="settings.xml"/><Relationship Id="rId9" Type="http://schemas.openxmlformats.org/officeDocument/2006/relationships/hyperlink" Target="https://vietjack.com/vat-ly-lop-9/bai-42-thau-kinh-hoi-tu.jsp" TargetMode="External"/><Relationship Id="rId14" Type="http://schemas.openxmlformats.org/officeDocument/2006/relationships/hyperlink" Target="https://vietjack.com/vat-ly-lop-9/bai-45-anh-cua-mot-vat-tao-boi-thau-kinh-phan-ki.jsp" TargetMode="External"/><Relationship Id="rId22" Type="http://schemas.openxmlformats.org/officeDocument/2006/relationships/image" Target="media/image4.png"/><Relationship Id="rId27" Type="http://schemas.openxmlformats.org/officeDocument/2006/relationships/hyperlink" Target="https://vietjack.com/vat-ly-lop-9/bai-54-su-tron-cac-anh-sang-mau.jsp" TargetMode="External"/><Relationship Id="rId30" Type="http://schemas.openxmlformats.org/officeDocument/2006/relationships/hyperlink" Target="https://vietjack.com/vat-ly-lop-9/bai-58-tong-ket-chuong-3-quang-hoc.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95DC-B023-44AD-9C12-66902FF0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7204</Words>
  <Characters>41063</Characters>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2020-04-15T21:17:00Z</cp:lastPrinted>
  <dcterms:created xsi:type="dcterms:W3CDTF">2020-03-16T21:14:00Z</dcterms:created>
  <dcterms:modified xsi:type="dcterms:W3CDTF">2020-05-30T17:48:00Z</dcterms:modified>
</cp:coreProperties>
</file>