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r w:rsidDel="00000000" w:rsidR="00000000" w:rsidRPr="00000000">
        <w:rPr>
          <w:b w:val="1"/>
          <w:sz w:val="28"/>
          <w:szCs w:val="28"/>
          <w:u w:val="single"/>
          <w:rtl w:val="0"/>
        </w:rPr>
        <w:t xml:space="preserve">TUẦN 1</w:t>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03">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TRƯỜNG HỌC MẾN YÊU</w:t>
      </w:r>
      <w:r w:rsidDel="00000000" w:rsidR="00000000" w:rsidRPr="00000000">
        <w:rPr>
          <w:rtl w:val="0"/>
        </w:rPr>
      </w:r>
    </w:p>
    <w:p w:rsidR="00000000" w:rsidDel="00000000" w:rsidP="00000000" w:rsidRDefault="00000000" w:rsidRPr="00000000" w14:paraId="00000004">
      <w:pPr>
        <w:spacing w:line="288" w:lineRule="auto"/>
        <w:ind w:left="720" w:hanging="720"/>
        <w:jc w:val="center"/>
        <w:rPr>
          <w:b w:val="1"/>
          <w:sz w:val="28"/>
          <w:szCs w:val="28"/>
        </w:rPr>
      </w:pPr>
      <w:r w:rsidDel="00000000" w:rsidR="00000000" w:rsidRPr="00000000">
        <w:rPr>
          <w:b w:val="1"/>
          <w:sz w:val="28"/>
          <w:szCs w:val="28"/>
          <w:rtl w:val="0"/>
        </w:rPr>
        <w:t xml:space="preserve">Sinh hoạt theo chủ đề: LỚP HỌC CỦA CHÚNG EM </w:t>
      </w:r>
    </w:p>
    <w:p w:rsidR="00000000" w:rsidDel="00000000" w:rsidP="00000000" w:rsidRDefault="00000000" w:rsidRPr="00000000" w14:paraId="00000005">
      <w:pPr>
        <w:spacing w:line="288" w:lineRule="auto"/>
        <w:ind w:left="720" w:hanging="720"/>
        <w:jc w:val="center"/>
        <w:rPr>
          <w:b w:val="1"/>
          <w:sz w:val="28"/>
          <w:szCs w:val="28"/>
        </w:rPr>
      </w:pPr>
      <w:r w:rsidDel="00000000" w:rsidR="00000000" w:rsidRPr="00000000">
        <w:rPr>
          <w:rtl w:val="0"/>
        </w:rPr>
      </w:r>
    </w:p>
    <w:p w:rsidR="00000000" w:rsidDel="00000000" w:rsidP="00000000" w:rsidRDefault="00000000" w:rsidRPr="00000000" w14:paraId="00000006">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07">
      <w:pPr>
        <w:spacing w:line="288" w:lineRule="auto"/>
        <w:ind w:firstLine="360"/>
        <w:jc w:val="both"/>
        <w:rPr>
          <w:b w:val="1"/>
          <w:sz w:val="28"/>
          <w:szCs w:val="28"/>
        </w:rPr>
      </w:pPr>
      <w:r w:rsidDel="00000000" w:rsidR="00000000" w:rsidRPr="00000000">
        <w:rPr>
          <w:b w:val="1"/>
          <w:sz w:val="28"/>
          <w:szCs w:val="28"/>
          <w:rtl w:val="0"/>
        </w:rPr>
        <w:t xml:space="preserve">1. Năng lực đặc thù: </w:t>
      </w:r>
    </w:p>
    <w:p w:rsidR="00000000" w:rsidDel="00000000" w:rsidP="00000000" w:rsidRDefault="00000000" w:rsidRPr="00000000" w14:paraId="00000008">
      <w:pPr>
        <w:spacing w:line="288" w:lineRule="auto"/>
        <w:ind w:firstLine="360"/>
        <w:jc w:val="both"/>
        <w:rPr>
          <w:sz w:val="28"/>
          <w:szCs w:val="28"/>
        </w:rPr>
      </w:pPr>
      <w:sdt>
        <w:sdtPr>
          <w:tag w:val="goog_rdk_1"/>
        </w:sdtPr>
        <w:sdtContent>
          <w:del w:author="Hảo Nguyễn Thị" w:id="0" w:date="2022-08-30T09:33:08Z">
            <w:r w:rsidDel="00000000" w:rsidR="00000000" w:rsidRPr="00000000">
              <w:rPr>
                <w:sz w:val="28"/>
                <w:szCs w:val="28"/>
                <w:rtl w:val="0"/>
              </w:rPr>
              <w:delText xml:space="preserve">-</w:delText>
            </w:r>
          </w:del>
        </w:sdtContent>
      </w:sdt>
      <w:r w:rsidDel="00000000" w:rsidR="00000000" w:rsidRPr="00000000">
        <w:rPr>
          <w:sz w:val="28"/>
          <w:szCs w:val="28"/>
          <w:rtl w:val="0"/>
        </w:rPr>
        <w:t xml:space="preserve"> Xây dựng được ý tưởng trang trí lớp học của mình.</w:t>
      </w:r>
    </w:p>
    <w:p w:rsidR="00000000" w:rsidDel="00000000" w:rsidP="00000000" w:rsidRDefault="00000000" w:rsidRPr="00000000" w14:paraId="00000009">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A">
      <w:pPr>
        <w:spacing w:line="288" w:lineRule="auto"/>
        <w:ind w:firstLine="360"/>
        <w:jc w:val="both"/>
        <w:rPr>
          <w:sz w:val="28"/>
          <w:szCs w:val="28"/>
        </w:rPr>
      </w:pPr>
      <w:r w:rsidDel="00000000" w:rsidR="00000000" w:rsidRPr="00000000">
        <w:rPr>
          <w:sz w:val="28"/>
          <w:szCs w:val="28"/>
          <w:rtl w:val="0"/>
        </w:rPr>
        <w:t xml:space="preserve">- Năng lực tự chủ, tự học: Tự tìm hiểu cách trang trí lớp học để tham gia trang trí cùng với lớp.</w:t>
      </w:r>
    </w:p>
    <w:p w:rsidR="00000000" w:rsidDel="00000000" w:rsidP="00000000" w:rsidRDefault="00000000" w:rsidRPr="00000000" w14:paraId="0000000B">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Biết trang trí lớp học đẹp, trang nhã, phù hợp với nội quy nhà trường.</w:t>
      </w:r>
    </w:p>
    <w:p w:rsidR="00000000" w:rsidDel="00000000" w:rsidP="00000000" w:rsidRDefault="00000000" w:rsidRPr="00000000" w14:paraId="0000000C">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với bạn về hiểu biết của mình về cách trang trí lớp học.</w:t>
      </w:r>
    </w:p>
    <w:p w:rsidR="00000000" w:rsidDel="00000000" w:rsidP="00000000" w:rsidRDefault="00000000" w:rsidRPr="00000000" w14:paraId="0000000D">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E">
      <w:pPr>
        <w:spacing w:line="288" w:lineRule="auto"/>
        <w:ind w:firstLine="360"/>
        <w:jc w:val="both"/>
        <w:rPr>
          <w:sz w:val="28"/>
          <w:szCs w:val="28"/>
        </w:rPr>
      </w:pPr>
      <w:r w:rsidDel="00000000" w:rsidR="00000000" w:rsidRPr="00000000">
        <w:rPr>
          <w:sz w:val="28"/>
          <w:szCs w:val="28"/>
          <w:rtl w:val="0"/>
        </w:rPr>
        <w:t xml:space="preserve">- Phẩm chất nhân ái: tôn trọng bạn, biết lắng nghe những chia sẻ trang trí lớp mà bạn đưa ra.</w:t>
      </w:r>
    </w:p>
    <w:p w:rsidR="00000000" w:rsidDel="00000000" w:rsidP="00000000" w:rsidRDefault="00000000" w:rsidRPr="00000000" w14:paraId="0000000F">
      <w:pPr>
        <w:spacing w:line="288" w:lineRule="auto"/>
        <w:ind w:firstLine="360"/>
        <w:jc w:val="both"/>
        <w:rPr>
          <w:sz w:val="28"/>
          <w:szCs w:val="28"/>
        </w:rPr>
      </w:pPr>
      <w:r w:rsidDel="00000000" w:rsidR="00000000" w:rsidRPr="00000000">
        <w:rPr>
          <w:sz w:val="28"/>
          <w:szCs w:val="28"/>
          <w:rtl w:val="0"/>
        </w:rPr>
        <w:t xml:space="preserve">- Phẩm chất chăm chỉ: Chịu khó tìm hiểu cách trang trí lớp để giới thiệu với các bạn những ý tưởng trang trí lớp phù hợp, sáng tạo.</w:t>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trách nhiệm: làm việc tập trung, nghiêm túc, có trách nhiệm trước tập thể lớp.</w:t>
      </w:r>
    </w:p>
    <w:p w:rsidR="00000000" w:rsidDel="00000000" w:rsidP="00000000" w:rsidRDefault="00000000" w:rsidRPr="00000000" w14:paraId="00000011">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2">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3">
      <w:pPr>
        <w:spacing w:line="288" w:lineRule="auto"/>
        <w:ind w:firstLine="360"/>
        <w:jc w:val="both"/>
        <w:rPr>
          <w:sz w:val="28"/>
          <w:szCs w:val="28"/>
        </w:rPr>
      </w:pPr>
      <w:r w:rsidDel="00000000" w:rsidR="00000000" w:rsidRPr="00000000">
        <w:rPr>
          <w:sz w:val="28"/>
          <w:szCs w:val="28"/>
          <w:rtl w:val="0"/>
        </w:rPr>
        <w:t xml:space="preserve">- SGK và các thiết bị, học liệu phụ</w:t>
      </w:r>
      <w:sdt>
        <w:sdtPr>
          <w:tag w:val="goog_rdk_2"/>
        </w:sdtPr>
        <w:sdtContent>
          <w:ins w:author="Ngoc Lan Trinh" w:id="1" w:date="2022-09-07T03:39:03Z">
            <w:r w:rsidDel="00000000" w:rsidR="00000000" w:rsidRPr="00000000">
              <w:rPr>
                <w:sz w:val="28"/>
                <w:szCs w:val="28"/>
                <w:rtl w:val="0"/>
              </w:rPr>
              <w:t xml:space="preserve">c</w:t>
            </w:r>
          </w:ins>
        </w:sdtContent>
      </w:sdt>
      <w:r w:rsidDel="00000000" w:rsidR="00000000" w:rsidRPr="00000000">
        <w:rPr>
          <w:sz w:val="28"/>
          <w:szCs w:val="28"/>
          <w:rtl w:val="0"/>
        </w:rPr>
        <w:t xml:space="preserve"> vụ cho tiết dạy.</w:t>
      </w:r>
    </w:p>
    <w:p w:rsidR="00000000" w:rsidDel="00000000" w:rsidP="00000000" w:rsidRDefault="00000000" w:rsidRPr="00000000" w14:paraId="00000014">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15">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16">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17">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8">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19">
            <w:pPr>
              <w:spacing w:line="288" w:lineRule="auto"/>
              <w:jc w:val="both"/>
              <w:rPr>
                <w:sz w:val="28"/>
                <w:szCs w:val="28"/>
              </w:rPr>
            </w:pPr>
            <w:r w:rsidDel="00000000" w:rsidR="00000000" w:rsidRPr="00000000">
              <w:rPr>
                <w:sz w:val="28"/>
                <w:szCs w:val="28"/>
                <w:rtl w:val="0"/>
              </w:rPr>
              <w:t xml:space="preserve">+ Tạo không khí vui vẻ, </w:t>
            </w:r>
            <w:sdt>
              <w:sdtPr>
                <w:tag w:val="goog_rdk_3"/>
              </w:sdtPr>
              <w:sdtContent>
                <w:ins w:author="Ngoc Lan Trinh" w:id="2" w:date="2022-09-07T03:39:28Z">
                  <w:r w:rsidDel="00000000" w:rsidR="00000000" w:rsidRPr="00000000">
                    <w:rPr>
                      <w:sz w:val="28"/>
                      <w:szCs w:val="28"/>
                      <w:rtl w:val="0"/>
                    </w:rPr>
                    <w:t xml:space="preserve">phấn</w:t>
                  </w:r>
                </w:ins>
              </w:sdtContent>
            </w:sdt>
            <w:sdt>
              <w:sdtPr>
                <w:tag w:val="goog_rdk_4"/>
              </w:sdtPr>
              <w:sdtContent>
                <w:ins w:author="Nhật Anh Trần Thị" w:id="3" w:date="2022-09-06T11:11:14Z">
                  <w:sdt>
                    <w:sdtPr>
                      <w:tag w:val="goog_rdk_5"/>
                    </w:sdtPr>
                    <w:sdtContent>
                      <w:del w:author="Ngoc Lan Trinh" w:id="2" w:date="2022-09-07T03:39:28Z">
                        <w:r w:rsidDel="00000000" w:rsidR="00000000" w:rsidRPr="00000000">
                          <w:rPr>
                            <w:sz w:val="28"/>
                            <w:szCs w:val="28"/>
                            <w:rtl w:val="0"/>
                          </w:rPr>
                          <w:delText xml:space="preserve">p</w:delText>
                        </w:r>
                      </w:del>
                    </w:sdtContent>
                  </w:sdt>
                </w:ins>
              </w:sdtContent>
            </w:sdt>
            <w:sdt>
              <w:sdtPr>
                <w:tag w:val="goog_rdk_6"/>
              </w:sdtPr>
              <w:sdtContent>
                <w:ins w:author="Ngoc Lan Trinh" w:id="4" w:date="2022-09-07T03:39:12Z">
                  <w:sdt>
                    <w:sdtPr>
                      <w:tag w:val="goog_rdk_7"/>
                    </w:sdtPr>
                    <w:sdtContent>
                      <w:del w:author="Ngoc Lan Trinh" w:id="2" w:date="2022-09-07T03:39:28Z">
                        <w:r w:rsidDel="00000000" w:rsidR="00000000" w:rsidRPr="00000000">
                          <w:rPr>
                            <w:sz w:val="28"/>
                            <w:szCs w:val="28"/>
                            <w:rtl w:val="0"/>
                          </w:rPr>
                          <w:delText xml:space="preserve">phấn</w:delText>
                        </w:r>
                      </w:del>
                    </w:sdtContent>
                  </w:sdt>
                </w:ins>
              </w:sdtContent>
            </w:sdt>
            <w:sdt>
              <w:sdtPr>
                <w:tag w:val="goog_rdk_8"/>
              </w:sdtPr>
              <w:sdtContent>
                <w:ins w:author="Nhật Anh Trần Thị" w:id="3" w:date="2022-09-06T11:11:14Z">
                  <w:sdt>
                    <w:sdtPr>
                      <w:tag w:val="goog_rdk_9"/>
                    </w:sdtPr>
                    <w:sdtContent>
                      <w:del w:author="Ngoc Lan Trinh" w:id="2" w:date="2022-09-07T03:39:28Z">
                        <w:r w:rsidDel="00000000" w:rsidR="00000000" w:rsidRPr="00000000">
                          <w:rPr>
                            <w:sz w:val="28"/>
                            <w:szCs w:val="28"/>
                            <w:rtl w:val="0"/>
                          </w:rPr>
                          <w:delText xml:space="preserve">hấn</w:delText>
                        </w:r>
                      </w:del>
                    </w:sdtContent>
                  </w:sdt>
                </w:ins>
              </w:sdtContent>
            </w:sdt>
            <w:sdt>
              <w:sdtPr>
                <w:tag w:val="goog_rdk_10"/>
              </w:sdtPr>
              <w:sdtContent>
                <w:del w:author="Ngoc Lan Trinh" w:id="2" w:date="2022-09-07T03:39:28Z">
                  <w:r w:rsidDel="00000000" w:rsidR="00000000" w:rsidRPr="00000000">
                    <w:rPr>
                      <w:sz w:val="28"/>
                      <w:szCs w:val="28"/>
                      <w:rtl w:val="0"/>
                    </w:rPr>
                    <w:delText xml:space="preserve">khấn</w:delText>
                  </w:r>
                </w:del>
              </w:sdtContent>
            </w:sdt>
            <w:r w:rsidDel="00000000" w:rsidR="00000000" w:rsidRPr="00000000">
              <w:rPr>
                <w:sz w:val="28"/>
                <w:szCs w:val="28"/>
                <w:rtl w:val="0"/>
              </w:rPr>
              <w:t xml:space="preserve"> khởi trước giờ học.</w:t>
            </w:r>
          </w:p>
          <w:p w:rsidR="00000000" w:rsidDel="00000000" w:rsidP="00000000" w:rsidRDefault="00000000" w:rsidRPr="00000000" w14:paraId="0000001A">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1C">
            <w:pPr>
              <w:spacing w:line="288" w:lineRule="auto"/>
              <w:jc w:val="both"/>
              <w:rPr>
                <w:sz w:val="28"/>
                <w:szCs w:val="28"/>
              </w:rPr>
            </w:pPr>
            <w:r w:rsidDel="00000000" w:rsidR="00000000" w:rsidRPr="00000000">
              <w:rPr>
                <w:sz w:val="28"/>
                <w:szCs w:val="28"/>
                <w:rtl w:val="0"/>
              </w:rPr>
              <w:t xml:space="preserve">- GV mở bài hát “Lớp chúng ta đoàn kết” để khởi động bài học. </w:t>
            </w:r>
          </w:p>
          <w:p w:rsidR="00000000" w:rsidDel="00000000" w:rsidP="00000000" w:rsidRDefault="00000000" w:rsidRPr="00000000" w14:paraId="0000001D">
            <w:pPr>
              <w:spacing w:line="288" w:lineRule="auto"/>
              <w:jc w:val="both"/>
              <w:rPr>
                <w:sz w:val="28"/>
                <w:szCs w:val="28"/>
              </w:rPr>
            </w:pPr>
            <w:r w:rsidDel="00000000" w:rsidR="00000000" w:rsidRPr="00000000">
              <w:rPr>
                <w:sz w:val="28"/>
                <w:szCs w:val="28"/>
                <w:rtl w:val="0"/>
              </w:rPr>
              <w:t xml:space="preserve">+ GV cùng chia sẻ với HS về nội dung bài hát.</w:t>
            </w:r>
          </w:p>
          <w:p w:rsidR="00000000" w:rsidDel="00000000" w:rsidP="00000000" w:rsidRDefault="00000000" w:rsidRPr="00000000" w14:paraId="0000001E">
            <w:pPr>
              <w:spacing w:line="288" w:lineRule="auto"/>
              <w:jc w:val="center"/>
              <w:rPr>
                <w:sz w:val="28"/>
                <w:szCs w:val="28"/>
              </w:rPr>
            </w:pPr>
            <w:r w:rsidDel="00000000" w:rsidR="00000000" w:rsidRPr="00000000">
              <w:rPr>
                <w:rtl w:val="0"/>
              </w:rPr>
            </w:r>
          </w:p>
          <w:p w:rsidR="00000000" w:rsidDel="00000000" w:rsidP="00000000" w:rsidRDefault="00000000" w:rsidRPr="00000000" w14:paraId="0000001F">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20">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21">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22">
            <w:pPr>
              <w:spacing w:line="288" w:lineRule="auto"/>
              <w:jc w:val="both"/>
              <w:rPr>
                <w:sz w:val="28"/>
                <w:szCs w:val="28"/>
              </w:rPr>
            </w:pPr>
            <w:r w:rsidDel="00000000" w:rsidR="00000000" w:rsidRPr="00000000">
              <w:rPr>
                <w:rtl w:val="0"/>
              </w:rPr>
            </w:r>
          </w:p>
          <w:p w:rsidR="00000000" w:rsidDel="00000000" w:rsidP="00000000" w:rsidRDefault="00000000" w:rsidRPr="00000000" w14:paraId="00000023">
            <w:pPr>
              <w:spacing w:line="288" w:lineRule="auto"/>
              <w:jc w:val="both"/>
              <w:rPr>
                <w:sz w:val="28"/>
                <w:szCs w:val="28"/>
              </w:rPr>
            </w:pPr>
            <w:r w:rsidDel="00000000" w:rsidR="00000000" w:rsidRPr="00000000">
              <w:rPr>
                <w:sz w:val="28"/>
                <w:szCs w:val="28"/>
                <w:rtl w:val="0"/>
              </w:rPr>
              <w:t xml:space="preserve">- HS Chia sẻ với GV về nội dung bài hát.</w:t>
            </w:r>
          </w:p>
          <w:p w:rsidR="00000000" w:rsidDel="00000000" w:rsidP="00000000" w:rsidRDefault="00000000" w:rsidRPr="00000000" w14:paraId="00000024">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25">
            <w:pPr>
              <w:spacing w:line="288" w:lineRule="auto"/>
              <w:jc w:val="both"/>
              <w:rPr>
                <w:b w:val="1"/>
                <w:sz w:val="28"/>
                <w:szCs w:val="28"/>
              </w:rPr>
            </w:pPr>
            <w:r w:rsidDel="00000000" w:rsidR="00000000" w:rsidRPr="00000000">
              <w:rPr>
                <w:b w:val="1"/>
                <w:sz w:val="28"/>
                <w:szCs w:val="28"/>
                <w:rtl w:val="0"/>
              </w:rPr>
              <w:t xml:space="preserve">2. Khám phá</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26">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Xây dựng được ý tưởng trang trí lớp học của mình.</w:t>
            </w:r>
          </w:p>
          <w:p w:rsidR="00000000" w:rsidDel="00000000" w:rsidP="00000000" w:rsidRDefault="00000000" w:rsidRPr="00000000" w14:paraId="00000027">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29">
            <w:pPr>
              <w:spacing w:line="288" w:lineRule="auto"/>
              <w:jc w:val="both"/>
              <w:rPr>
                <w:b w:val="1"/>
                <w:sz w:val="28"/>
                <w:szCs w:val="28"/>
              </w:rPr>
            </w:pPr>
            <w:r w:rsidDel="00000000" w:rsidR="00000000" w:rsidRPr="00000000">
              <w:rPr>
                <w:b w:val="1"/>
                <w:sz w:val="28"/>
                <w:szCs w:val="28"/>
                <w:rtl w:val="0"/>
              </w:rPr>
              <w:t xml:space="preserve">* Hoạt động 1: quan sát lớp học (làm việc chung cả lớp)</w:t>
            </w:r>
          </w:p>
          <w:p w:rsidR="00000000" w:rsidDel="00000000" w:rsidP="00000000" w:rsidRDefault="00000000" w:rsidRPr="00000000" w14:paraId="0000002A">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mời HS đọc yêu cầu.</w:t>
            </w:r>
          </w:p>
          <w:p w:rsidR="00000000" w:rsidDel="00000000" w:rsidP="00000000" w:rsidRDefault="00000000" w:rsidRPr="00000000" w14:paraId="0000002B">
            <w:pPr>
              <w:spacing w:line="288" w:lineRule="auto"/>
              <w:jc w:val="both"/>
              <w:rPr>
                <w:sz w:val="28"/>
                <w:szCs w:val="28"/>
              </w:rPr>
            </w:pPr>
            <w:r w:rsidDel="00000000" w:rsidR="00000000" w:rsidRPr="00000000">
              <w:rPr>
                <w:sz w:val="28"/>
                <w:szCs w:val="28"/>
                <w:rtl w:val="0"/>
              </w:rPr>
              <w:t xml:space="preserve">- GV phát phiếu khảo sát để HD quan sát lớp và điền thông tin.</w:t>
            </w:r>
          </w:p>
          <w:p w:rsidR="00000000" w:rsidDel="00000000" w:rsidP="00000000" w:rsidRDefault="00000000" w:rsidRPr="00000000" w14:paraId="0000002C">
            <w:pPr>
              <w:spacing w:line="288" w:lineRule="auto"/>
              <w:jc w:val="center"/>
              <w:rPr>
                <w:sz w:val="28"/>
                <w:szCs w:val="28"/>
              </w:rPr>
            </w:pPr>
            <w:r w:rsidDel="00000000" w:rsidR="00000000" w:rsidRPr="00000000">
              <w:rPr/>
              <w:drawing>
                <wp:inline distB="0" distT="0" distL="0" distR="0">
                  <wp:extent cx="3483520" cy="1441128"/>
                  <wp:effectExtent b="0" l="0" r="0" t="0"/>
                  <wp:docPr id="9" name="image1.png"/>
                  <a:graphic>
                    <a:graphicData uri="http://schemas.openxmlformats.org/drawingml/2006/picture">
                      <pic:pic>
                        <pic:nvPicPr>
                          <pic:cNvPr id="0" name="image1.png"/>
                          <pic:cNvPicPr preferRelativeResize="0"/>
                        </pic:nvPicPr>
                        <pic:blipFill>
                          <a:blip r:embed="rId7"/>
                          <a:srcRect b="13004" l="28556" r="23769" t="51932"/>
                          <a:stretch>
                            <a:fillRect/>
                          </a:stretch>
                        </pic:blipFill>
                        <pic:spPr>
                          <a:xfrm>
                            <a:off x="0" y="0"/>
                            <a:ext cx="3483520" cy="1441128"/>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line="288" w:lineRule="auto"/>
              <w:jc w:val="both"/>
              <w:rPr>
                <w:sz w:val="28"/>
                <w:szCs w:val="28"/>
              </w:rPr>
            </w:pPr>
            <w:r w:rsidDel="00000000" w:rsidR="00000000" w:rsidRPr="00000000">
              <w:rPr>
                <w:sz w:val="28"/>
                <w:szCs w:val="28"/>
                <w:rtl w:val="0"/>
              </w:rPr>
              <w:t xml:space="preserve">- GV mời HS trình bày trước lớp.</w:t>
            </w:r>
          </w:p>
          <w:p w:rsidR="00000000" w:rsidDel="00000000" w:rsidP="00000000" w:rsidRDefault="00000000" w:rsidRPr="00000000" w14:paraId="0000002E">
            <w:pPr>
              <w:spacing w:line="288" w:lineRule="auto"/>
              <w:jc w:val="both"/>
              <w:rPr>
                <w:sz w:val="28"/>
                <w:szCs w:val="28"/>
              </w:rPr>
            </w:pPr>
            <w:r w:rsidDel="00000000" w:rsidR="00000000" w:rsidRPr="00000000">
              <w:rPr>
                <w:sz w:val="28"/>
                <w:szCs w:val="28"/>
                <w:rtl w:val="0"/>
              </w:rPr>
              <w:t xml:space="preserve">- GV mời các HS khác nhận xét.</w:t>
            </w:r>
          </w:p>
          <w:p w:rsidR="00000000" w:rsidDel="00000000" w:rsidP="00000000" w:rsidRDefault="00000000" w:rsidRPr="00000000" w14:paraId="0000002F">
            <w:pPr>
              <w:spacing w:line="288" w:lineRule="auto"/>
              <w:jc w:val="both"/>
              <w:rPr>
                <w:sz w:val="28"/>
                <w:szCs w:val="28"/>
              </w:rPr>
            </w:pPr>
            <w:r w:rsidDel="00000000" w:rsidR="00000000" w:rsidRPr="00000000">
              <w:rPr>
                <w:sz w:val="28"/>
                <w:szCs w:val="28"/>
                <w:rtl w:val="0"/>
              </w:rPr>
              <w:t xml:space="preserve">- GV nhận xét chung, tuyên dương.</w:t>
            </w:r>
          </w:p>
        </w:tc>
        <w:tc>
          <w:tcPr>
            <w:tcBorders>
              <w:top w:color="000000" w:space="0" w:sz="4" w:val="dashed"/>
              <w:bottom w:color="000000" w:space="0" w:sz="4" w:val="dashed"/>
            </w:tcBorders>
          </w:tcPr>
          <w:p w:rsidR="00000000" w:rsidDel="00000000" w:rsidP="00000000" w:rsidRDefault="00000000" w:rsidRPr="00000000" w14:paraId="00000030">
            <w:pPr>
              <w:spacing w:line="288" w:lineRule="auto"/>
              <w:rPr>
                <w:sz w:val="28"/>
                <w:szCs w:val="28"/>
              </w:rPr>
            </w:pPr>
            <w:r w:rsidDel="00000000" w:rsidR="00000000" w:rsidRPr="00000000">
              <w:rPr>
                <w:rtl w:val="0"/>
              </w:rPr>
            </w:r>
          </w:p>
          <w:p w:rsidR="00000000" w:rsidDel="00000000" w:rsidP="00000000" w:rsidRDefault="00000000" w:rsidRPr="00000000" w14:paraId="00000031">
            <w:pPr>
              <w:spacing w:line="288" w:lineRule="auto"/>
              <w:rPr>
                <w:sz w:val="28"/>
                <w:szCs w:val="28"/>
              </w:rPr>
            </w:pPr>
            <w:r w:rsidDel="00000000" w:rsidR="00000000" w:rsidRPr="00000000">
              <w:rPr>
                <w:rtl w:val="0"/>
              </w:rPr>
            </w:r>
          </w:p>
          <w:p w:rsidR="00000000" w:rsidDel="00000000" w:rsidP="00000000" w:rsidRDefault="00000000" w:rsidRPr="00000000" w14:paraId="00000032">
            <w:pPr>
              <w:spacing w:line="288" w:lineRule="auto"/>
              <w:jc w:val="both"/>
              <w:rPr>
                <w:sz w:val="28"/>
                <w:szCs w:val="28"/>
              </w:rPr>
            </w:pPr>
            <w:r w:rsidDel="00000000" w:rsidR="00000000" w:rsidRPr="00000000">
              <w:rPr>
                <w:sz w:val="28"/>
                <w:szCs w:val="28"/>
                <w:rtl w:val="0"/>
              </w:rPr>
              <w:t xml:space="preserve">- Học sinh đọc yêu cầu bài </w:t>
            </w:r>
          </w:p>
          <w:p w:rsidR="00000000" w:rsidDel="00000000" w:rsidP="00000000" w:rsidRDefault="00000000" w:rsidRPr="00000000" w14:paraId="00000033">
            <w:pPr>
              <w:spacing w:line="288" w:lineRule="auto"/>
              <w:jc w:val="both"/>
              <w:rPr>
                <w:sz w:val="28"/>
                <w:szCs w:val="28"/>
              </w:rPr>
            </w:pPr>
            <w:r w:rsidDel="00000000" w:rsidR="00000000" w:rsidRPr="00000000">
              <w:rPr>
                <w:sz w:val="28"/>
                <w:szCs w:val="28"/>
                <w:rtl w:val="0"/>
              </w:rPr>
              <w:t xml:space="preserve">- HS tiến hành quan sát lớp học của mình và điền những thông tin quan sát được trong lớp để đưa vào phiếu:</w:t>
            </w:r>
          </w:p>
          <w:p w:rsidR="00000000" w:rsidDel="00000000" w:rsidP="00000000" w:rsidRDefault="00000000" w:rsidRPr="00000000" w14:paraId="00000034">
            <w:pPr>
              <w:spacing w:line="288" w:lineRule="auto"/>
              <w:jc w:val="both"/>
              <w:rPr>
                <w:sz w:val="28"/>
                <w:szCs w:val="28"/>
              </w:rPr>
            </w:pPr>
            <w:r w:rsidDel="00000000" w:rsidR="00000000" w:rsidRPr="00000000">
              <w:rPr>
                <w:sz w:val="28"/>
                <w:szCs w:val="28"/>
                <w:rtl w:val="0"/>
              </w:rPr>
              <w:t xml:space="preserve">+ Cuối lớp: có khẩu hiệu </w:t>
            </w:r>
          </w:p>
          <w:p w:rsidR="00000000" w:rsidDel="00000000" w:rsidP="00000000" w:rsidRDefault="00000000" w:rsidRPr="00000000" w14:paraId="00000035">
            <w:pPr>
              <w:spacing w:line="288" w:lineRule="auto"/>
              <w:jc w:val="both"/>
              <w:rPr>
                <w:sz w:val="28"/>
                <w:szCs w:val="28"/>
              </w:rPr>
            </w:pPr>
            <w:r w:rsidDel="00000000" w:rsidR="00000000" w:rsidRPr="00000000">
              <w:rPr>
                <w:sz w:val="28"/>
                <w:szCs w:val="28"/>
                <w:rtl w:val="0"/>
              </w:rPr>
              <w:t xml:space="preserve">+ Hai bên tường: chưa trang trí.</w:t>
            </w:r>
          </w:p>
          <w:p w:rsidR="00000000" w:rsidDel="00000000" w:rsidP="00000000" w:rsidRDefault="00000000" w:rsidRPr="00000000" w14:paraId="00000036">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37">
            <w:pPr>
              <w:spacing w:line="288" w:lineRule="auto"/>
              <w:jc w:val="both"/>
              <w:rPr>
                <w:sz w:val="28"/>
                <w:szCs w:val="28"/>
              </w:rPr>
            </w:pPr>
            <w:r w:rsidDel="00000000" w:rsidR="00000000" w:rsidRPr="00000000">
              <w:rPr>
                <w:rtl w:val="0"/>
              </w:rPr>
            </w:r>
          </w:p>
          <w:p w:rsidR="00000000" w:rsidDel="00000000" w:rsidP="00000000" w:rsidRDefault="00000000" w:rsidRPr="00000000" w14:paraId="00000038">
            <w:pPr>
              <w:spacing w:line="288" w:lineRule="auto"/>
              <w:jc w:val="both"/>
              <w:rPr>
                <w:sz w:val="28"/>
                <w:szCs w:val="28"/>
              </w:rPr>
            </w:pPr>
            <w:r w:rsidDel="00000000" w:rsidR="00000000" w:rsidRPr="00000000">
              <w:rPr>
                <w:sz w:val="28"/>
                <w:szCs w:val="28"/>
                <w:rtl w:val="0"/>
              </w:rPr>
              <w:t xml:space="preserve">- Một số HS chia sẻ trước lớp.</w:t>
            </w:r>
          </w:p>
          <w:p w:rsidR="00000000" w:rsidDel="00000000" w:rsidP="00000000" w:rsidRDefault="00000000" w:rsidRPr="00000000" w14:paraId="00000039">
            <w:pPr>
              <w:spacing w:line="288" w:lineRule="auto"/>
              <w:jc w:val="both"/>
              <w:rPr>
                <w:sz w:val="28"/>
                <w:szCs w:val="28"/>
              </w:rPr>
            </w:pPr>
            <w:r w:rsidDel="00000000" w:rsidR="00000000" w:rsidRPr="00000000">
              <w:rPr>
                <w:sz w:val="28"/>
                <w:szCs w:val="28"/>
                <w:rtl w:val="0"/>
              </w:rPr>
              <w:t xml:space="preserve">- HS nhận xét ý kiến của bạn.</w:t>
            </w:r>
          </w:p>
          <w:p w:rsidR="00000000" w:rsidDel="00000000" w:rsidP="00000000" w:rsidRDefault="00000000" w:rsidRPr="00000000" w14:paraId="0000003A">
            <w:pPr>
              <w:spacing w:line="288" w:lineRule="auto"/>
              <w:jc w:val="both"/>
              <w:rPr>
                <w:sz w:val="28"/>
                <w:szCs w:val="28"/>
              </w:rPr>
            </w:pPr>
            <w:r w:rsidDel="00000000" w:rsidR="00000000" w:rsidRPr="00000000">
              <w:rPr>
                <w:sz w:val="28"/>
                <w:szCs w:val="28"/>
                <w:rtl w:val="0"/>
              </w:rPr>
              <w:t xml:space="preserve">- Lắng nghe rút kinh nghiệm.</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3B">
            <w:pPr>
              <w:spacing w:line="288" w:lineRule="auto"/>
              <w:jc w:val="both"/>
              <w:rPr>
                <w:b w:val="1"/>
                <w:sz w:val="28"/>
                <w:szCs w:val="28"/>
              </w:rPr>
            </w:pPr>
            <w:r w:rsidDel="00000000" w:rsidR="00000000" w:rsidRPr="00000000">
              <w:rPr>
                <w:b w:val="1"/>
                <w:sz w:val="28"/>
                <w:szCs w:val="28"/>
                <w:rtl w:val="0"/>
              </w:rPr>
              <w:t xml:space="preserve">3. Luyện tập</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3C">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3D">
            <w:pPr>
              <w:spacing w:line="288" w:lineRule="auto"/>
              <w:jc w:val="both"/>
              <w:rPr>
                <w:sz w:val="28"/>
                <w:szCs w:val="28"/>
              </w:rPr>
            </w:pPr>
            <w:r w:rsidDel="00000000" w:rsidR="00000000" w:rsidRPr="00000000">
              <w:rPr>
                <w:sz w:val="28"/>
                <w:szCs w:val="28"/>
                <w:rtl w:val="0"/>
              </w:rPr>
              <w:t xml:space="preserve">+ Tạo và giới thiệu được với bạn nét riêng của mình qua sản phẩm tạo hình.</w:t>
            </w:r>
          </w:p>
          <w:p w:rsidR="00000000" w:rsidDel="00000000" w:rsidP="00000000" w:rsidRDefault="00000000" w:rsidRPr="00000000" w14:paraId="0000003E">
            <w:pPr>
              <w:spacing w:line="288"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40">
            <w:pPr>
              <w:spacing w:line="288" w:lineRule="auto"/>
              <w:jc w:val="both"/>
              <w:rPr>
                <w:b w:val="1"/>
                <w:sz w:val="28"/>
                <w:szCs w:val="28"/>
              </w:rPr>
            </w:pPr>
            <w:r w:rsidDel="00000000" w:rsidR="00000000" w:rsidRPr="00000000">
              <w:rPr>
                <w:b w:val="1"/>
                <w:sz w:val="28"/>
                <w:szCs w:val="28"/>
                <w:rtl w:val="0"/>
              </w:rPr>
              <w:t xml:space="preserve">Hoạt động 2. Quan sát, nhận xét trang trí lớp. (Làm việc nhóm 2)</w:t>
            </w:r>
          </w:p>
          <w:p w:rsidR="00000000" w:rsidDel="00000000" w:rsidP="00000000" w:rsidRDefault="00000000" w:rsidRPr="00000000" w14:paraId="00000041">
            <w:pPr>
              <w:spacing w:line="288" w:lineRule="auto"/>
              <w:jc w:val="both"/>
              <w:rPr>
                <w:sz w:val="28"/>
                <w:szCs w:val="28"/>
              </w:rPr>
            </w:pPr>
            <w:r w:rsidDel="00000000" w:rsidR="00000000" w:rsidRPr="00000000">
              <w:rPr>
                <w:sz w:val="28"/>
                <w:szCs w:val="28"/>
                <w:rtl w:val="0"/>
              </w:rPr>
              <w:t xml:space="preserve">- GV Mời HS đọc yêu cầu bài.</w:t>
            </w:r>
          </w:p>
          <w:p w:rsidR="00000000" w:rsidDel="00000000" w:rsidP="00000000" w:rsidRDefault="00000000" w:rsidRPr="00000000" w14:paraId="00000042">
            <w:pPr>
              <w:spacing w:line="288" w:lineRule="auto"/>
              <w:jc w:val="both"/>
              <w:rPr>
                <w:sz w:val="28"/>
                <w:szCs w:val="28"/>
              </w:rPr>
            </w:pPr>
            <w:r w:rsidDel="00000000" w:rsidR="00000000" w:rsidRPr="00000000">
              <w:rPr>
                <w:sz w:val="28"/>
                <w:szCs w:val="28"/>
                <w:rtl w:val="0"/>
              </w:rPr>
              <w:t xml:space="preserve">- GV yêu cầu học sinh thảo luận nhóm 2: Nhận xét về ý tưởng trang trí lớp học trong các tranh dưới đây:</w:t>
            </w:r>
          </w:p>
          <w:p w:rsidR="00000000" w:rsidDel="00000000" w:rsidP="00000000" w:rsidRDefault="00000000" w:rsidRPr="00000000" w14:paraId="00000043">
            <w:pPr>
              <w:spacing w:line="288" w:lineRule="auto"/>
              <w:jc w:val="center"/>
              <w:rPr>
                <w:b w:val="1"/>
                <w:sz w:val="28"/>
                <w:szCs w:val="28"/>
              </w:rPr>
            </w:pPr>
            <w:r w:rsidDel="00000000" w:rsidR="00000000" w:rsidRPr="00000000">
              <w:rPr/>
              <w:drawing>
                <wp:inline distB="0" distT="0" distL="0" distR="0">
                  <wp:extent cx="3442107" cy="1686134"/>
                  <wp:effectExtent b="0" l="0" r="0" t="0"/>
                  <wp:docPr id="11" name="image3.png"/>
                  <a:graphic>
                    <a:graphicData uri="http://schemas.openxmlformats.org/drawingml/2006/picture">
                      <pic:pic>
                        <pic:nvPicPr>
                          <pic:cNvPr id="0" name="image3.png"/>
                          <pic:cNvPicPr preferRelativeResize="0"/>
                        </pic:nvPicPr>
                        <pic:blipFill>
                          <a:blip r:embed="rId8"/>
                          <a:srcRect b="44650" l="38213" r="37547" t="34239"/>
                          <a:stretch>
                            <a:fillRect/>
                          </a:stretch>
                        </pic:blipFill>
                        <pic:spPr>
                          <a:xfrm>
                            <a:off x="0" y="0"/>
                            <a:ext cx="3442107" cy="1686134"/>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line="288" w:lineRule="auto"/>
              <w:jc w:val="both"/>
              <w:rPr>
                <w:sz w:val="28"/>
                <w:szCs w:val="28"/>
              </w:rPr>
            </w:pPr>
            <w:r w:rsidDel="00000000" w:rsidR="00000000" w:rsidRPr="00000000">
              <w:rPr>
                <w:sz w:val="28"/>
                <w:szCs w:val="28"/>
                <w:rtl w:val="0"/>
              </w:rPr>
              <w:t xml:space="preserve">- GV mời các nhóm khác nhận xét.</w:t>
            </w:r>
          </w:p>
          <w:p w:rsidR="00000000" w:rsidDel="00000000" w:rsidP="00000000" w:rsidRDefault="00000000" w:rsidRPr="00000000" w14:paraId="00000045">
            <w:pPr>
              <w:spacing w:line="288" w:lineRule="auto"/>
              <w:jc w:val="both"/>
              <w:rPr>
                <w:sz w:val="28"/>
                <w:szCs w:val="28"/>
              </w:rPr>
            </w:pPr>
            <w:r w:rsidDel="00000000" w:rsidR="00000000" w:rsidRPr="00000000">
              <w:rPr>
                <w:sz w:val="28"/>
                <w:szCs w:val="28"/>
                <w:rtl w:val="0"/>
              </w:rPr>
              <w:t xml:space="preserve">- GV nhận xét chung, tuyên dương.</w:t>
            </w:r>
          </w:p>
          <w:p w:rsidR="00000000" w:rsidDel="00000000" w:rsidP="00000000" w:rsidRDefault="00000000" w:rsidRPr="00000000" w14:paraId="00000046">
            <w:pPr>
              <w:spacing w:line="288" w:lineRule="auto"/>
              <w:jc w:val="both"/>
              <w:rPr>
                <w:sz w:val="28"/>
                <w:szCs w:val="28"/>
              </w:rPr>
            </w:pPr>
            <w:r w:rsidDel="00000000" w:rsidR="00000000" w:rsidRPr="00000000">
              <w:rPr>
                <w:rtl w:val="0"/>
              </w:rPr>
            </w:r>
          </w:p>
          <w:p w:rsidR="00000000" w:rsidDel="00000000" w:rsidP="00000000" w:rsidRDefault="00000000" w:rsidRPr="00000000" w14:paraId="00000047">
            <w:pPr>
              <w:spacing w:line="288" w:lineRule="auto"/>
              <w:jc w:val="both"/>
              <w:rPr>
                <w:sz w:val="28"/>
                <w:szCs w:val="28"/>
              </w:rPr>
            </w:pPr>
            <w:r w:rsidDel="00000000" w:rsidR="00000000" w:rsidRPr="00000000">
              <w:rPr>
                <w:rtl w:val="0"/>
              </w:rPr>
            </w:r>
          </w:p>
          <w:p w:rsidR="00000000" w:rsidDel="00000000" w:rsidP="00000000" w:rsidRDefault="00000000" w:rsidRPr="00000000" w14:paraId="00000048">
            <w:pPr>
              <w:spacing w:line="288" w:lineRule="auto"/>
              <w:jc w:val="both"/>
              <w:rPr>
                <w:b w:val="1"/>
                <w:sz w:val="28"/>
                <w:szCs w:val="28"/>
              </w:rPr>
            </w:pPr>
            <w:r w:rsidDel="00000000" w:rsidR="00000000" w:rsidRPr="00000000">
              <w:rPr>
                <w:b w:val="1"/>
                <w:sz w:val="28"/>
                <w:szCs w:val="28"/>
                <w:rtl w:val="0"/>
              </w:rPr>
              <w:t xml:space="preserve">Hoạt động 3. Xây dựng ý tưởng trang trí lớp học. (Làm việc nhóm 4)</w:t>
            </w:r>
          </w:p>
          <w:p w:rsidR="00000000" w:rsidDel="00000000" w:rsidP="00000000" w:rsidRDefault="00000000" w:rsidRPr="00000000" w14:paraId="00000049">
            <w:pPr>
              <w:spacing w:line="288" w:lineRule="auto"/>
              <w:jc w:val="both"/>
              <w:rPr>
                <w:sz w:val="28"/>
                <w:szCs w:val="28"/>
              </w:rPr>
            </w:pPr>
            <w:r w:rsidDel="00000000" w:rsidR="00000000" w:rsidRPr="00000000">
              <w:rPr>
                <w:sz w:val="28"/>
                <w:szCs w:val="28"/>
                <w:rtl w:val="0"/>
              </w:rPr>
              <w:t xml:space="preserve">- GV Mời HS đọc yêu cầu bài.</w:t>
            </w:r>
          </w:p>
          <w:p w:rsidR="00000000" w:rsidDel="00000000" w:rsidP="00000000" w:rsidRDefault="00000000" w:rsidRPr="00000000" w14:paraId="0000004A">
            <w:pPr>
              <w:spacing w:line="288" w:lineRule="auto"/>
              <w:jc w:val="both"/>
              <w:rPr>
                <w:sz w:val="28"/>
                <w:szCs w:val="28"/>
              </w:rPr>
            </w:pPr>
            <w:r w:rsidDel="00000000" w:rsidR="00000000" w:rsidRPr="00000000">
              <w:rPr>
                <w:sz w:val="28"/>
                <w:szCs w:val="28"/>
                <w:rtl w:val="0"/>
              </w:rPr>
              <w:t xml:space="preserve">- GV yêu cầu học sinh thảo luận nhóm 4: Thảo luận và xây dựng ý tưởng trang trí lớp.</w:t>
            </w:r>
          </w:p>
          <w:p w:rsidR="00000000" w:rsidDel="00000000" w:rsidP="00000000" w:rsidRDefault="00000000" w:rsidRPr="00000000" w14:paraId="0000004B">
            <w:pPr>
              <w:spacing w:line="288" w:lineRule="auto"/>
              <w:jc w:val="both"/>
              <w:rPr>
                <w:sz w:val="28"/>
                <w:szCs w:val="28"/>
              </w:rPr>
            </w:pPr>
            <w:r w:rsidDel="00000000" w:rsidR="00000000" w:rsidRPr="00000000">
              <w:rPr>
                <w:sz w:val="28"/>
                <w:szCs w:val="28"/>
                <w:rtl w:val="0"/>
              </w:rPr>
              <w:t xml:space="preserve">- Các nhóm trình bày ý tưởng.</w:t>
            </w:r>
          </w:p>
          <w:p w:rsidR="00000000" w:rsidDel="00000000" w:rsidP="00000000" w:rsidRDefault="00000000" w:rsidRPr="00000000" w14:paraId="0000004C">
            <w:pPr>
              <w:spacing w:line="288" w:lineRule="auto"/>
              <w:jc w:val="center"/>
              <w:rPr>
                <w:sz w:val="28"/>
                <w:szCs w:val="28"/>
              </w:rPr>
            </w:pPr>
            <w:r w:rsidDel="00000000" w:rsidR="00000000" w:rsidRPr="00000000">
              <w:rPr/>
              <w:drawing>
                <wp:inline distB="0" distT="0" distL="0" distR="0">
                  <wp:extent cx="3107410" cy="2751232"/>
                  <wp:effectExtent b="0" l="0" r="0" t="0"/>
                  <wp:docPr id="10" name="image3.png"/>
                  <a:graphic>
                    <a:graphicData uri="http://schemas.openxmlformats.org/drawingml/2006/picture">
                      <pic:pic>
                        <pic:nvPicPr>
                          <pic:cNvPr id="0" name="image3.png"/>
                          <pic:cNvPicPr preferRelativeResize="0"/>
                        </pic:nvPicPr>
                        <pic:blipFill>
                          <a:blip r:embed="rId8"/>
                          <a:srcRect b="10299" l="40250" r="37828" t="59471"/>
                          <a:stretch>
                            <a:fillRect/>
                          </a:stretch>
                        </pic:blipFill>
                        <pic:spPr>
                          <a:xfrm>
                            <a:off x="0" y="0"/>
                            <a:ext cx="3107410" cy="2751232"/>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line="288" w:lineRule="auto"/>
              <w:jc w:val="both"/>
              <w:rPr>
                <w:sz w:val="28"/>
                <w:szCs w:val="28"/>
              </w:rPr>
            </w:pPr>
            <w:r w:rsidDel="00000000" w:rsidR="00000000" w:rsidRPr="00000000">
              <w:rPr>
                <w:sz w:val="28"/>
                <w:szCs w:val="28"/>
                <w:rtl w:val="0"/>
              </w:rPr>
              <w:t xml:space="preserve">- GV mời các nhóm khác nhận xét.</w:t>
            </w:r>
          </w:p>
          <w:p w:rsidR="00000000" w:rsidDel="00000000" w:rsidP="00000000" w:rsidRDefault="00000000" w:rsidRPr="00000000" w14:paraId="0000004E">
            <w:pPr>
              <w:spacing w:line="288" w:lineRule="auto"/>
              <w:rPr>
                <w:sz w:val="28"/>
                <w:szCs w:val="28"/>
              </w:rPr>
            </w:pPr>
            <w:r w:rsidDel="00000000" w:rsidR="00000000" w:rsidRPr="00000000">
              <w:rPr>
                <w:sz w:val="28"/>
                <w:szCs w:val="28"/>
                <w:rtl w:val="0"/>
              </w:rPr>
              <w:t xml:space="preserve">- GV nhận xét chung, tuyên dương.</w:t>
            </w:r>
          </w:p>
        </w:tc>
        <w:tc>
          <w:tcPr>
            <w:tcBorders>
              <w:top w:color="000000" w:space="0" w:sz="4" w:val="dashed"/>
              <w:bottom w:color="000000" w:space="0" w:sz="4" w:val="dashed"/>
            </w:tcBorders>
          </w:tcPr>
          <w:p w:rsidR="00000000" w:rsidDel="00000000" w:rsidP="00000000" w:rsidRDefault="00000000" w:rsidRPr="00000000" w14:paraId="0000004F">
            <w:pPr>
              <w:spacing w:line="288" w:lineRule="auto"/>
              <w:rPr>
                <w:sz w:val="28"/>
                <w:szCs w:val="28"/>
              </w:rPr>
            </w:pPr>
            <w:r w:rsidDel="00000000" w:rsidR="00000000" w:rsidRPr="00000000">
              <w:rPr>
                <w:rtl w:val="0"/>
              </w:rPr>
            </w:r>
          </w:p>
          <w:p w:rsidR="00000000" w:rsidDel="00000000" w:rsidP="00000000" w:rsidRDefault="00000000" w:rsidRPr="00000000" w14:paraId="00000050">
            <w:pPr>
              <w:spacing w:line="288" w:lineRule="auto"/>
              <w:rPr>
                <w:sz w:val="28"/>
                <w:szCs w:val="28"/>
              </w:rPr>
            </w:pPr>
            <w:r w:rsidDel="00000000" w:rsidR="00000000" w:rsidRPr="00000000">
              <w:rPr>
                <w:rtl w:val="0"/>
              </w:rPr>
            </w:r>
          </w:p>
          <w:p w:rsidR="00000000" w:rsidDel="00000000" w:rsidP="00000000" w:rsidRDefault="00000000" w:rsidRPr="00000000" w14:paraId="00000051">
            <w:pPr>
              <w:spacing w:line="288" w:lineRule="auto"/>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052">
            <w:pPr>
              <w:spacing w:line="288" w:lineRule="auto"/>
              <w:rPr>
                <w:sz w:val="28"/>
                <w:szCs w:val="28"/>
              </w:rPr>
            </w:pPr>
            <w:r w:rsidDel="00000000" w:rsidR="00000000" w:rsidRPr="00000000">
              <w:rPr>
                <w:sz w:val="28"/>
                <w:szCs w:val="28"/>
                <w:rtl w:val="0"/>
              </w:rPr>
              <w:t xml:space="preserve">- Học sinh chia nhóm 2, đọc yêu cầu bài và tiến hành thảo luận và trình bày:</w:t>
            </w:r>
          </w:p>
          <w:p w:rsidR="00000000" w:rsidDel="00000000" w:rsidP="00000000" w:rsidRDefault="00000000" w:rsidRPr="00000000" w14:paraId="00000053">
            <w:pPr>
              <w:spacing w:line="288" w:lineRule="auto"/>
              <w:jc w:val="both"/>
              <w:rPr>
                <w:sz w:val="28"/>
                <w:szCs w:val="28"/>
              </w:rPr>
            </w:pPr>
            <w:r w:rsidDel="00000000" w:rsidR="00000000" w:rsidRPr="00000000">
              <w:rPr>
                <w:sz w:val="28"/>
                <w:szCs w:val="28"/>
                <w:rtl w:val="0"/>
              </w:rPr>
              <w:t xml:space="preserve">+ Tranh 1: trang trí góc sáng tạo rất đẹp, có vẽ bình hoa, các phiếu sáng tạo hình trái tim.</w:t>
            </w:r>
          </w:p>
          <w:p w:rsidR="00000000" w:rsidDel="00000000" w:rsidP="00000000" w:rsidRDefault="00000000" w:rsidRPr="00000000" w14:paraId="00000054">
            <w:pPr>
              <w:spacing w:line="288" w:lineRule="auto"/>
              <w:jc w:val="both"/>
              <w:rPr>
                <w:sz w:val="28"/>
                <w:szCs w:val="28"/>
              </w:rPr>
            </w:pPr>
            <w:r w:rsidDel="00000000" w:rsidR="00000000" w:rsidRPr="00000000">
              <w:rPr>
                <w:sz w:val="28"/>
                <w:szCs w:val="28"/>
                <w:rtl w:val="0"/>
              </w:rPr>
              <w:t xml:space="preserve">+ Tranh 2: Góc lớp cửa ra vào được bố trí đẹp, khoa học. Có bảng nội quy lớp bằng cây xanh, có chậu cây cảnh nhỏ,..</w:t>
            </w:r>
          </w:p>
          <w:p w:rsidR="00000000" w:rsidDel="00000000" w:rsidP="00000000" w:rsidRDefault="00000000" w:rsidRPr="00000000" w14:paraId="00000055">
            <w:pPr>
              <w:spacing w:line="288" w:lineRule="auto"/>
              <w:jc w:val="both"/>
              <w:rPr>
                <w:sz w:val="28"/>
                <w:szCs w:val="28"/>
              </w:rPr>
            </w:pPr>
            <w:r w:rsidDel="00000000" w:rsidR="00000000" w:rsidRPr="00000000">
              <w:rPr>
                <w:sz w:val="28"/>
                <w:szCs w:val="28"/>
                <w:rtl w:val="0"/>
              </w:rPr>
              <w:t xml:space="preserve">- Các nhóm nhận xét, bổ sung</w:t>
            </w:r>
          </w:p>
          <w:p w:rsidR="00000000" w:rsidDel="00000000" w:rsidP="00000000" w:rsidRDefault="00000000" w:rsidRPr="00000000" w14:paraId="00000056">
            <w:pPr>
              <w:spacing w:line="288" w:lineRule="auto"/>
              <w:jc w:val="both"/>
              <w:rPr>
                <w:sz w:val="28"/>
                <w:szCs w:val="28"/>
              </w:rPr>
            </w:pPr>
            <w:r w:rsidDel="00000000" w:rsidR="00000000" w:rsidRPr="00000000">
              <w:rPr>
                <w:rtl w:val="0"/>
              </w:rPr>
            </w:r>
          </w:p>
          <w:p w:rsidR="00000000" w:rsidDel="00000000" w:rsidP="00000000" w:rsidRDefault="00000000" w:rsidRPr="00000000" w14:paraId="00000057">
            <w:pPr>
              <w:spacing w:line="288" w:lineRule="auto"/>
              <w:jc w:val="both"/>
              <w:rPr>
                <w:sz w:val="28"/>
                <w:szCs w:val="28"/>
              </w:rPr>
            </w:pPr>
            <w:r w:rsidDel="00000000" w:rsidR="00000000" w:rsidRPr="00000000">
              <w:rPr>
                <w:rtl w:val="0"/>
              </w:rPr>
            </w:r>
          </w:p>
          <w:p w:rsidR="00000000" w:rsidDel="00000000" w:rsidP="00000000" w:rsidRDefault="00000000" w:rsidRPr="00000000" w14:paraId="00000058">
            <w:pPr>
              <w:spacing w:line="288" w:lineRule="auto"/>
              <w:jc w:val="both"/>
              <w:rPr>
                <w:sz w:val="28"/>
                <w:szCs w:val="28"/>
              </w:rPr>
            </w:pPr>
            <w:r w:rsidDel="00000000" w:rsidR="00000000" w:rsidRPr="00000000">
              <w:rPr>
                <w:rtl w:val="0"/>
              </w:rPr>
            </w:r>
          </w:p>
          <w:p w:rsidR="00000000" w:rsidDel="00000000" w:rsidP="00000000" w:rsidRDefault="00000000" w:rsidRPr="00000000" w14:paraId="00000059">
            <w:pPr>
              <w:spacing w:line="288" w:lineRule="auto"/>
              <w:jc w:val="both"/>
              <w:rPr>
                <w:sz w:val="28"/>
                <w:szCs w:val="28"/>
              </w:rPr>
            </w:pPr>
            <w:r w:rsidDel="00000000" w:rsidR="00000000" w:rsidRPr="00000000">
              <w:rPr>
                <w:rtl w:val="0"/>
              </w:rPr>
            </w:r>
          </w:p>
          <w:p w:rsidR="00000000" w:rsidDel="00000000" w:rsidP="00000000" w:rsidRDefault="00000000" w:rsidRPr="00000000" w14:paraId="0000005A">
            <w:pPr>
              <w:spacing w:line="288" w:lineRule="auto"/>
              <w:jc w:val="both"/>
              <w:rPr>
                <w:sz w:val="28"/>
                <w:szCs w:val="28"/>
              </w:rPr>
            </w:pPr>
            <w:r w:rsidDel="00000000" w:rsidR="00000000" w:rsidRPr="00000000">
              <w:rPr>
                <w:rtl w:val="0"/>
              </w:rPr>
            </w:r>
          </w:p>
          <w:p w:rsidR="00000000" w:rsidDel="00000000" w:rsidP="00000000" w:rsidRDefault="00000000" w:rsidRPr="00000000" w14:paraId="0000005B">
            <w:pPr>
              <w:spacing w:line="288" w:lineRule="auto"/>
              <w:jc w:val="both"/>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05C">
            <w:pPr>
              <w:spacing w:line="288" w:lineRule="auto"/>
              <w:jc w:val="both"/>
              <w:rPr>
                <w:sz w:val="28"/>
                <w:szCs w:val="28"/>
              </w:rPr>
            </w:pPr>
            <w:r w:rsidDel="00000000" w:rsidR="00000000" w:rsidRPr="00000000">
              <w:rPr>
                <w:sz w:val="28"/>
                <w:szCs w:val="28"/>
                <w:rtl w:val="0"/>
              </w:rPr>
              <w:t xml:space="preserve">- HS thảo luận nnoms 4, đưa ra những ý tưởng sáng tạo, pù hợp để đề xuất trang trí lớp.</w:t>
            </w:r>
          </w:p>
          <w:p w:rsidR="00000000" w:rsidDel="00000000" w:rsidP="00000000" w:rsidRDefault="00000000" w:rsidRPr="00000000" w14:paraId="0000005D">
            <w:pPr>
              <w:spacing w:line="288" w:lineRule="auto"/>
              <w:jc w:val="both"/>
              <w:rPr>
                <w:sz w:val="28"/>
                <w:szCs w:val="28"/>
              </w:rPr>
            </w:pPr>
            <w:r w:rsidDel="00000000" w:rsidR="00000000" w:rsidRPr="00000000">
              <w:rPr>
                <w:sz w:val="28"/>
                <w:szCs w:val="28"/>
                <w:rtl w:val="0"/>
              </w:rPr>
              <w:t xml:space="preserve">+ Trồng thêm châu hoa trước cửa lớp.</w:t>
            </w:r>
          </w:p>
          <w:p w:rsidR="00000000" w:rsidDel="00000000" w:rsidP="00000000" w:rsidRDefault="00000000" w:rsidRPr="00000000" w14:paraId="0000005E">
            <w:pPr>
              <w:spacing w:line="288" w:lineRule="auto"/>
              <w:jc w:val="both"/>
              <w:rPr>
                <w:sz w:val="28"/>
                <w:szCs w:val="28"/>
              </w:rPr>
            </w:pPr>
            <w:r w:rsidDel="00000000" w:rsidR="00000000" w:rsidRPr="00000000">
              <w:rPr>
                <w:sz w:val="28"/>
                <w:szCs w:val="28"/>
                <w:rtl w:val="0"/>
              </w:rPr>
              <w:t xml:space="preserve">+ Làm nội quy bằng những bông hoa đẹp.</w:t>
            </w:r>
          </w:p>
          <w:p w:rsidR="00000000" w:rsidDel="00000000" w:rsidP="00000000" w:rsidRDefault="00000000" w:rsidRPr="00000000" w14:paraId="0000005F">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60">
            <w:pPr>
              <w:spacing w:line="288" w:lineRule="auto"/>
              <w:jc w:val="center"/>
              <w:rPr>
                <w:sz w:val="28"/>
                <w:szCs w:val="28"/>
              </w:rPr>
            </w:pPr>
            <w:r w:rsidDel="00000000" w:rsidR="00000000" w:rsidRPr="00000000">
              <w:rPr>
                <w:sz w:val="28"/>
                <w:szCs w:val="28"/>
              </w:rPr>
              <w:drawing>
                <wp:inline distB="0" distT="0" distL="0" distR="0">
                  <wp:extent cx="1734563" cy="1664558"/>
                  <wp:effectExtent b="0" l="0" r="0" t="0"/>
                  <wp:docPr id="13"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734563" cy="1664558"/>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spacing w:line="288" w:lineRule="auto"/>
              <w:jc w:val="both"/>
              <w:rPr>
                <w:sz w:val="28"/>
                <w:szCs w:val="28"/>
              </w:rPr>
            </w:pPr>
            <w:r w:rsidDel="00000000" w:rsidR="00000000" w:rsidRPr="00000000">
              <w:rPr>
                <w:sz w:val="28"/>
                <w:szCs w:val="28"/>
                <w:rtl w:val="0"/>
              </w:rPr>
              <w:t xml:space="preserve">- Các nhóm nhận xét, bổ sung</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62">
            <w:pPr>
              <w:spacing w:line="288"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063">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64">
            <w:pPr>
              <w:spacing w:line="264"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065">
            <w:pPr>
              <w:spacing w:line="264"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066">
            <w:pPr>
              <w:spacing w:line="264"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067">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69">
            <w:pPr>
              <w:spacing w:line="288" w:lineRule="auto"/>
              <w:jc w:val="both"/>
              <w:rPr>
                <w:sz w:val="28"/>
                <w:szCs w:val="28"/>
              </w:rPr>
            </w:pPr>
            <w:r w:rsidDel="00000000" w:rsidR="00000000" w:rsidRPr="00000000">
              <w:rPr>
                <w:sz w:val="28"/>
                <w:szCs w:val="28"/>
                <w:rtl w:val="0"/>
              </w:rPr>
              <w:t xml:space="preserve">- GV nêu yêu cầu và hướng dẫn học sinh về nhà tìm hiểu và đưa ra những ý tưởng để cuối tuần cùng chung tay trang trí lớp:</w:t>
            </w:r>
          </w:p>
          <w:p w:rsidR="00000000" w:rsidDel="00000000" w:rsidP="00000000" w:rsidRDefault="00000000" w:rsidRPr="00000000" w14:paraId="0000006A">
            <w:pPr>
              <w:spacing w:line="288" w:lineRule="auto"/>
              <w:jc w:val="both"/>
              <w:rPr>
                <w:sz w:val="28"/>
                <w:szCs w:val="28"/>
              </w:rPr>
            </w:pPr>
            <w:r w:rsidDel="00000000" w:rsidR="00000000" w:rsidRPr="00000000">
              <w:rPr>
                <w:sz w:val="28"/>
                <w:szCs w:val="28"/>
                <w:rtl w:val="0"/>
              </w:rPr>
              <w:t xml:space="preserve">+ Tìm tranh ảnh trang trí lớp.</w:t>
            </w:r>
          </w:p>
          <w:p w:rsidR="00000000" w:rsidDel="00000000" w:rsidP="00000000" w:rsidRDefault="00000000" w:rsidRPr="00000000" w14:paraId="0000006B">
            <w:pPr>
              <w:spacing w:line="288" w:lineRule="auto"/>
              <w:jc w:val="both"/>
              <w:rPr>
                <w:sz w:val="28"/>
                <w:szCs w:val="28"/>
              </w:rPr>
            </w:pPr>
            <w:r w:rsidDel="00000000" w:rsidR="00000000" w:rsidRPr="00000000">
              <w:rPr>
                <w:sz w:val="28"/>
                <w:szCs w:val="28"/>
                <w:rtl w:val="0"/>
              </w:rPr>
              <w:t xml:space="preserve">+ Tìm thêm mộtt số cây hoa để trồng trước cửa lớp,....</w:t>
            </w:r>
          </w:p>
          <w:p w:rsidR="00000000" w:rsidDel="00000000" w:rsidP="00000000" w:rsidRDefault="00000000" w:rsidRPr="00000000" w14:paraId="0000006C">
            <w:pPr>
              <w:spacing w:line="288" w:lineRule="auto"/>
              <w:jc w:val="both"/>
              <w:rPr>
                <w:sz w:val="28"/>
                <w:szCs w:val="28"/>
              </w:rPr>
            </w:pPr>
            <w:r w:rsidDel="00000000" w:rsidR="00000000" w:rsidRPr="00000000">
              <w:rPr>
                <w:sz w:val="28"/>
                <w:szCs w:val="28"/>
                <w:rtl w:val="0"/>
              </w:rPr>
              <w:t xml:space="preserve">- Nhận xét sau tiết dạy, dặn dò về nhà.</w:t>
            </w:r>
          </w:p>
        </w:tc>
        <w:tc>
          <w:tcPr>
            <w:tcBorders>
              <w:top w:color="000000" w:space="0" w:sz="4" w:val="dashed"/>
              <w:bottom w:color="000000" w:space="0" w:sz="4" w:val="dashed"/>
            </w:tcBorders>
          </w:tcPr>
          <w:p w:rsidR="00000000" w:rsidDel="00000000" w:rsidP="00000000" w:rsidRDefault="00000000" w:rsidRPr="00000000" w14:paraId="0000006D">
            <w:pPr>
              <w:spacing w:line="288" w:lineRule="auto"/>
              <w:rPr>
                <w:sz w:val="28"/>
                <w:szCs w:val="28"/>
              </w:rPr>
            </w:pPr>
            <w:r w:rsidDel="00000000" w:rsidR="00000000" w:rsidRPr="00000000">
              <w:rPr>
                <w:sz w:val="28"/>
                <w:szCs w:val="28"/>
                <w:rtl w:val="0"/>
              </w:rPr>
              <w:t xml:space="preserve">- Học sinh tiếp nhận thông tin và yêu cầu để về nhà ứng dụng.</w:t>
            </w:r>
          </w:p>
          <w:p w:rsidR="00000000" w:rsidDel="00000000" w:rsidP="00000000" w:rsidRDefault="00000000" w:rsidRPr="00000000" w14:paraId="0000006E">
            <w:pPr>
              <w:spacing w:line="288" w:lineRule="auto"/>
              <w:rPr>
                <w:sz w:val="28"/>
                <w:szCs w:val="28"/>
              </w:rPr>
            </w:pPr>
            <w:r w:rsidDel="00000000" w:rsidR="00000000" w:rsidRPr="00000000">
              <w:rPr>
                <w:rtl w:val="0"/>
              </w:rPr>
            </w:r>
          </w:p>
          <w:p w:rsidR="00000000" w:rsidDel="00000000" w:rsidP="00000000" w:rsidRDefault="00000000" w:rsidRPr="00000000" w14:paraId="0000006F">
            <w:pPr>
              <w:spacing w:line="288" w:lineRule="auto"/>
              <w:rPr>
                <w:sz w:val="28"/>
                <w:szCs w:val="28"/>
              </w:rPr>
            </w:pPr>
            <w:r w:rsidDel="00000000" w:rsidR="00000000" w:rsidRPr="00000000">
              <w:rPr>
                <w:rtl w:val="0"/>
              </w:rPr>
            </w:r>
          </w:p>
          <w:p w:rsidR="00000000" w:rsidDel="00000000" w:rsidP="00000000" w:rsidRDefault="00000000" w:rsidRPr="00000000" w14:paraId="00000070">
            <w:pPr>
              <w:spacing w:line="288" w:lineRule="auto"/>
              <w:rPr>
                <w:sz w:val="28"/>
                <w:szCs w:val="28"/>
              </w:rPr>
            </w:pPr>
            <w:r w:rsidDel="00000000" w:rsidR="00000000" w:rsidRPr="00000000">
              <w:rPr>
                <w:rtl w:val="0"/>
              </w:rPr>
            </w:r>
          </w:p>
          <w:p w:rsidR="00000000" w:rsidDel="00000000" w:rsidP="00000000" w:rsidRDefault="00000000" w:rsidRPr="00000000" w14:paraId="00000071">
            <w:pPr>
              <w:spacing w:line="288" w:lineRule="auto"/>
              <w:rPr>
                <w:sz w:val="28"/>
                <w:szCs w:val="28"/>
              </w:rPr>
            </w:pPr>
            <w:r w:rsidDel="00000000" w:rsidR="00000000" w:rsidRPr="00000000">
              <w:rPr>
                <w:rtl w:val="0"/>
              </w:rPr>
            </w:r>
          </w:p>
          <w:p w:rsidR="00000000" w:rsidDel="00000000" w:rsidP="00000000" w:rsidRDefault="00000000" w:rsidRPr="00000000" w14:paraId="00000072">
            <w:pPr>
              <w:spacing w:line="288" w:lineRule="auto"/>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tcBorders>
          </w:tcPr>
          <w:p w:rsidR="00000000" w:rsidDel="00000000" w:rsidP="00000000" w:rsidRDefault="00000000" w:rsidRPr="00000000" w14:paraId="00000073">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074">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75">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76">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78">
      <w:pPr>
        <w:spacing w:line="288" w:lineRule="auto"/>
        <w:rPr/>
      </w:pPr>
      <w:r w:rsidDel="00000000" w:rsidR="00000000" w:rsidRPr="00000000">
        <w:rPr>
          <w:rtl w:val="0"/>
        </w:rPr>
      </w:r>
    </w:p>
    <w:p w:rsidR="00000000" w:rsidDel="00000000" w:rsidP="00000000" w:rsidRDefault="00000000" w:rsidRPr="00000000" w14:paraId="00000079">
      <w:pPr>
        <w:rPr/>
      </w:pPr>
      <w:r w:rsidDel="00000000" w:rsidR="00000000" w:rsidRPr="00000000">
        <w:br w:type="page"/>
      </w:r>
      <w:r w:rsidDel="00000000" w:rsidR="00000000" w:rsidRPr="00000000">
        <w:rPr>
          <w:rtl w:val="0"/>
        </w:rPr>
      </w:r>
    </w:p>
    <w:p w:rsidR="00000000" w:rsidDel="00000000" w:rsidP="00000000" w:rsidRDefault="00000000" w:rsidRPr="00000000" w14:paraId="0000007A">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7B">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TRƯỜNG HỌC MẾN YÊU</w:t>
      </w:r>
      <w:r w:rsidDel="00000000" w:rsidR="00000000" w:rsidRPr="00000000">
        <w:rPr>
          <w:rtl w:val="0"/>
        </w:rPr>
      </w:r>
    </w:p>
    <w:p w:rsidR="00000000" w:rsidDel="00000000" w:rsidP="00000000" w:rsidRDefault="00000000" w:rsidRPr="00000000" w14:paraId="0000007C">
      <w:pPr>
        <w:spacing w:line="288" w:lineRule="auto"/>
        <w:ind w:left="720" w:hanging="720"/>
        <w:jc w:val="center"/>
        <w:rPr>
          <w:b w:val="1"/>
          <w:sz w:val="28"/>
          <w:szCs w:val="28"/>
        </w:rPr>
      </w:pPr>
      <w:r w:rsidDel="00000000" w:rsidR="00000000" w:rsidRPr="00000000">
        <w:rPr>
          <w:b w:val="1"/>
          <w:sz w:val="28"/>
          <w:szCs w:val="28"/>
          <w:rtl w:val="0"/>
        </w:rPr>
        <w:t xml:space="preserve">Sinh hoạt cuối tuần: CHUẨN BỊ TRANG TRÍ LỚP HỌC</w:t>
      </w:r>
    </w:p>
    <w:p w:rsidR="00000000" w:rsidDel="00000000" w:rsidP="00000000" w:rsidRDefault="00000000" w:rsidRPr="00000000" w14:paraId="0000007D">
      <w:pPr>
        <w:spacing w:line="288" w:lineRule="auto"/>
        <w:ind w:left="720" w:hanging="720"/>
        <w:jc w:val="center"/>
        <w:rPr>
          <w:b w:val="1"/>
          <w:sz w:val="28"/>
          <w:szCs w:val="28"/>
        </w:rPr>
      </w:pPr>
      <w:r w:rsidDel="00000000" w:rsidR="00000000" w:rsidRPr="00000000">
        <w:rPr>
          <w:rtl w:val="0"/>
        </w:rPr>
      </w:r>
    </w:p>
    <w:p w:rsidR="00000000" w:rsidDel="00000000" w:rsidP="00000000" w:rsidRDefault="00000000" w:rsidRPr="00000000" w14:paraId="0000007E">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7F">
      <w:pPr>
        <w:spacing w:line="288" w:lineRule="auto"/>
        <w:ind w:firstLine="360"/>
        <w:jc w:val="both"/>
        <w:rPr>
          <w:b w:val="1"/>
          <w:sz w:val="28"/>
          <w:szCs w:val="28"/>
        </w:rPr>
      </w:pPr>
      <w:r w:rsidDel="00000000" w:rsidR="00000000" w:rsidRPr="00000000">
        <w:rPr>
          <w:b w:val="1"/>
          <w:sz w:val="28"/>
          <w:szCs w:val="28"/>
          <w:rtl w:val="0"/>
        </w:rPr>
        <w:t xml:space="preserve">1. Năng lực đặc thù: </w:t>
      </w:r>
    </w:p>
    <w:p w:rsidR="00000000" w:rsidDel="00000000" w:rsidP="00000000" w:rsidRDefault="00000000" w:rsidRPr="00000000" w14:paraId="00000080">
      <w:pPr>
        <w:spacing w:line="288" w:lineRule="auto"/>
        <w:ind w:firstLine="360"/>
        <w:jc w:val="both"/>
        <w:rPr>
          <w:sz w:val="28"/>
          <w:szCs w:val="28"/>
        </w:rPr>
      </w:pPr>
      <w:r w:rsidDel="00000000" w:rsidR="00000000" w:rsidRPr="00000000">
        <w:rPr>
          <w:sz w:val="28"/>
          <w:szCs w:val="28"/>
          <w:rtl w:val="0"/>
        </w:rPr>
        <w:t xml:space="preserve">- Học sinh biết phân công nhiệm vụ, chuẩn bị được những đồ dùng, dụng cụ cần thiết để trang trí lớp học.</w:t>
      </w:r>
    </w:p>
    <w:p w:rsidR="00000000" w:rsidDel="00000000" w:rsidP="00000000" w:rsidRDefault="00000000" w:rsidRPr="00000000" w14:paraId="00000081">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82">
      <w:pPr>
        <w:spacing w:line="288" w:lineRule="auto"/>
        <w:ind w:firstLine="360"/>
        <w:jc w:val="both"/>
        <w:rPr>
          <w:sz w:val="28"/>
          <w:szCs w:val="28"/>
        </w:rPr>
      </w:pPr>
      <w:r w:rsidDel="00000000" w:rsidR="00000000" w:rsidRPr="00000000">
        <w:rPr>
          <w:sz w:val="28"/>
          <w:szCs w:val="28"/>
          <w:rtl w:val="0"/>
        </w:rPr>
        <w:t xml:space="preserve">- Năng lực tự chủ, tự học: Biết chuẩn bị các dụng cụ trang trí lớp học để tham gia trang trí cùng với lớp.</w:t>
      </w:r>
    </w:p>
    <w:p w:rsidR="00000000" w:rsidDel="00000000" w:rsidP="00000000" w:rsidRDefault="00000000" w:rsidRPr="00000000" w14:paraId="00000083">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Biết trang trí lớp học đẹp, trang nhã, phù hợp với nội quy nhà trường.</w:t>
      </w:r>
    </w:p>
    <w:p w:rsidR="00000000" w:rsidDel="00000000" w:rsidP="00000000" w:rsidRDefault="00000000" w:rsidRPr="00000000" w14:paraId="00000084">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với bạn về hiểu biết của mình về cách trang trí lớp học.</w:t>
      </w:r>
    </w:p>
    <w:p w:rsidR="00000000" w:rsidDel="00000000" w:rsidP="00000000" w:rsidRDefault="00000000" w:rsidRPr="00000000" w14:paraId="00000085">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86">
      <w:pPr>
        <w:spacing w:line="288" w:lineRule="auto"/>
        <w:ind w:firstLine="360"/>
        <w:jc w:val="both"/>
        <w:rPr>
          <w:sz w:val="28"/>
          <w:szCs w:val="28"/>
        </w:rPr>
      </w:pPr>
      <w:r w:rsidDel="00000000" w:rsidR="00000000" w:rsidRPr="00000000">
        <w:rPr>
          <w:sz w:val="28"/>
          <w:szCs w:val="28"/>
          <w:rtl w:val="0"/>
        </w:rPr>
        <w:t xml:space="preserve">- Phẩm chất nhân ái: tôn trọng bạn, biết lắng nghe những chia sẻ trang trí lớp mà bạn đưa ra.</w:t>
      </w:r>
    </w:p>
    <w:p w:rsidR="00000000" w:rsidDel="00000000" w:rsidP="00000000" w:rsidRDefault="00000000" w:rsidRPr="00000000" w14:paraId="00000087">
      <w:pPr>
        <w:spacing w:line="288" w:lineRule="auto"/>
        <w:ind w:firstLine="360"/>
        <w:jc w:val="both"/>
        <w:rPr>
          <w:sz w:val="28"/>
          <w:szCs w:val="28"/>
        </w:rPr>
      </w:pPr>
      <w:r w:rsidDel="00000000" w:rsidR="00000000" w:rsidRPr="00000000">
        <w:rPr>
          <w:sz w:val="28"/>
          <w:szCs w:val="28"/>
          <w:rtl w:val="0"/>
        </w:rPr>
        <w:t xml:space="preserve">- Phẩm chất chăm chỉ: Chịu khó tìm hiểu cách trang trí lớp để giới thiệu với các bạn những ý tưởng trang trí lớp phù hợp, sáng tạo.</w:t>
      </w:r>
    </w:p>
    <w:p w:rsidR="00000000" w:rsidDel="00000000" w:rsidP="00000000" w:rsidRDefault="00000000" w:rsidRPr="00000000" w14:paraId="00000088">
      <w:pPr>
        <w:spacing w:line="288" w:lineRule="auto"/>
        <w:ind w:firstLine="360"/>
        <w:jc w:val="both"/>
        <w:rPr>
          <w:sz w:val="28"/>
          <w:szCs w:val="28"/>
        </w:rPr>
      </w:pPr>
      <w:r w:rsidDel="00000000" w:rsidR="00000000" w:rsidRPr="00000000">
        <w:rPr>
          <w:sz w:val="28"/>
          <w:szCs w:val="28"/>
          <w:rtl w:val="0"/>
        </w:rPr>
        <w:t xml:space="preserve">- Phẩm chất trách nhiệm: làm việc tập trung, nghiêm túc, có trách nhiệm trước tập thể lớp.</w:t>
      </w:r>
    </w:p>
    <w:p w:rsidR="00000000" w:rsidDel="00000000" w:rsidP="00000000" w:rsidRDefault="00000000" w:rsidRPr="00000000" w14:paraId="00000089">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8A">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8B">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8C">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2"/>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8D">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8E">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8F">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90">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91">
            <w:pPr>
              <w:spacing w:line="288" w:lineRule="auto"/>
              <w:jc w:val="both"/>
              <w:rPr>
                <w:sz w:val="28"/>
                <w:szCs w:val="28"/>
              </w:rPr>
            </w:pPr>
            <w:r w:rsidDel="00000000" w:rsidR="00000000" w:rsidRPr="00000000">
              <w:rPr>
                <w:sz w:val="28"/>
                <w:szCs w:val="28"/>
                <w:rtl w:val="0"/>
              </w:rPr>
              <w:t xml:space="preserve">+ Tạo không khí vui vẻ, khấn khởi trước giờ học.</w:t>
            </w:r>
          </w:p>
          <w:p w:rsidR="00000000" w:rsidDel="00000000" w:rsidP="00000000" w:rsidRDefault="00000000" w:rsidRPr="00000000" w14:paraId="00000092">
            <w:pPr>
              <w:spacing w:line="288" w:lineRule="auto"/>
              <w:jc w:val="both"/>
              <w:rPr>
                <w:sz w:val="28"/>
                <w:szCs w:val="28"/>
              </w:rPr>
            </w:pPr>
            <w:r w:rsidDel="00000000" w:rsidR="00000000" w:rsidRPr="00000000">
              <w:rPr>
                <w:sz w:val="28"/>
                <w:szCs w:val="28"/>
                <w:rtl w:val="0"/>
              </w:rPr>
              <w:t xml:space="preserve">+ Xây dựng kĩ năng quan sát để nhận ra đặc điểm khác biệt trong ngoại hình, trang phục của mọi người xung quanh.</w:t>
            </w:r>
          </w:p>
          <w:p w:rsidR="00000000" w:rsidDel="00000000" w:rsidP="00000000" w:rsidRDefault="00000000" w:rsidRPr="00000000" w14:paraId="00000093">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95">
            <w:pPr>
              <w:spacing w:line="288" w:lineRule="auto"/>
              <w:jc w:val="both"/>
              <w:rPr>
                <w:sz w:val="28"/>
                <w:szCs w:val="28"/>
              </w:rPr>
            </w:pPr>
            <w:r w:rsidDel="00000000" w:rsidR="00000000" w:rsidRPr="00000000">
              <w:rPr>
                <w:sz w:val="28"/>
                <w:szCs w:val="28"/>
                <w:rtl w:val="0"/>
              </w:rPr>
              <w:t xml:space="preserve">- GV mở bài hát “Trường học thân thiện” để khởi động bài học. </w:t>
            </w:r>
          </w:p>
          <w:p w:rsidR="00000000" w:rsidDel="00000000" w:rsidP="00000000" w:rsidRDefault="00000000" w:rsidRPr="00000000" w14:paraId="00000096">
            <w:pPr>
              <w:spacing w:line="288" w:lineRule="auto"/>
              <w:jc w:val="both"/>
              <w:rPr>
                <w:sz w:val="28"/>
                <w:szCs w:val="28"/>
              </w:rPr>
            </w:pPr>
            <w:r w:rsidDel="00000000" w:rsidR="00000000" w:rsidRPr="00000000">
              <w:rPr>
                <w:sz w:val="28"/>
                <w:szCs w:val="28"/>
                <w:rtl w:val="0"/>
              </w:rPr>
              <w:t xml:space="preserve">+ GV cùng trao đổi với HS về nội dung bài hát.</w:t>
            </w:r>
          </w:p>
          <w:p w:rsidR="00000000" w:rsidDel="00000000" w:rsidP="00000000" w:rsidRDefault="00000000" w:rsidRPr="00000000" w14:paraId="00000097">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98">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99">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9A">
            <w:pPr>
              <w:spacing w:line="288" w:lineRule="auto"/>
              <w:jc w:val="both"/>
              <w:rPr>
                <w:sz w:val="28"/>
                <w:szCs w:val="28"/>
              </w:rPr>
            </w:pPr>
            <w:r w:rsidDel="00000000" w:rsidR="00000000" w:rsidRPr="00000000">
              <w:rPr>
                <w:rtl w:val="0"/>
              </w:rPr>
            </w:r>
          </w:p>
          <w:p w:rsidR="00000000" w:rsidDel="00000000" w:rsidP="00000000" w:rsidRDefault="00000000" w:rsidRPr="00000000" w14:paraId="0000009B">
            <w:pPr>
              <w:spacing w:line="288" w:lineRule="auto"/>
              <w:jc w:val="both"/>
              <w:rPr>
                <w:sz w:val="28"/>
                <w:szCs w:val="28"/>
              </w:rPr>
            </w:pPr>
            <w:r w:rsidDel="00000000" w:rsidR="00000000" w:rsidRPr="00000000">
              <w:rPr>
                <w:sz w:val="28"/>
                <w:szCs w:val="28"/>
                <w:rtl w:val="0"/>
              </w:rPr>
              <w:t xml:space="preserve">- HS trả lời về nội dung bài hát.</w:t>
            </w:r>
          </w:p>
          <w:p w:rsidR="00000000" w:rsidDel="00000000" w:rsidP="00000000" w:rsidRDefault="00000000" w:rsidRPr="00000000" w14:paraId="0000009C">
            <w:pPr>
              <w:spacing w:line="288" w:lineRule="auto"/>
              <w:jc w:val="both"/>
              <w:rPr>
                <w:sz w:val="28"/>
                <w:szCs w:val="28"/>
              </w:rPr>
            </w:pPr>
            <w:r w:rsidDel="00000000" w:rsidR="00000000" w:rsidRPr="00000000">
              <w:rPr>
                <w:rtl w:val="0"/>
              </w:rPr>
            </w:r>
          </w:p>
          <w:p w:rsidR="00000000" w:rsidDel="00000000" w:rsidP="00000000" w:rsidRDefault="00000000" w:rsidRPr="00000000" w14:paraId="0000009D">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9E">
            <w:pPr>
              <w:spacing w:line="288" w:lineRule="auto"/>
              <w:jc w:val="both"/>
              <w:rPr>
                <w:b w:val="1"/>
                <w:sz w:val="28"/>
                <w:szCs w:val="28"/>
              </w:rPr>
            </w:pPr>
            <w:r w:rsidDel="00000000" w:rsidR="00000000" w:rsidRPr="00000000">
              <w:rPr>
                <w:b w:val="1"/>
                <w:sz w:val="28"/>
                <w:szCs w:val="28"/>
                <w:rtl w:val="0"/>
              </w:rPr>
              <w:t xml:space="preserve">2. Sinh hoạt cuối tuần</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9F">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Đánh giá kết quả hoạt động trong tuần, đề ra kế hoạch hoạt động tuần tới..</w:t>
            </w:r>
          </w:p>
          <w:p w:rsidR="00000000" w:rsidDel="00000000" w:rsidP="00000000" w:rsidRDefault="00000000" w:rsidRPr="00000000" w14:paraId="000000A0">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A2">
            <w:pPr>
              <w:spacing w:line="288" w:lineRule="auto"/>
              <w:jc w:val="both"/>
              <w:rPr>
                <w:b w:val="1"/>
                <w:sz w:val="28"/>
                <w:szCs w:val="28"/>
              </w:rPr>
            </w:pPr>
            <w:r w:rsidDel="00000000" w:rsidR="00000000" w:rsidRPr="00000000">
              <w:rPr>
                <w:b w:val="1"/>
                <w:sz w:val="28"/>
                <w:szCs w:val="28"/>
                <w:rtl w:val="0"/>
              </w:rPr>
              <w:t xml:space="preserve">* Hoạt động 1: Đánh giá kết quả cuối tuần. (Làm việc nhóm 2)</w:t>
            </w:r>
          </w:p>
          <w:p w:rsidR="00000000" w:rsidDel="00000000" w:rsidP="00000000" w:rsidRDefault="00000000" w:rsidRPr="00000000" w14:paraId="000000A3">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đánh giá kết quả hoạt động cuối tuần. Yêu cầu các nhóm thảo luận, nhận xét, bổ sung các nội dung trong tuần.</w:t>
            </w:r>
          </w:p>
          <w:p w:rsidR="00000000" w:rsidDel="00000000" w:rsidP="00000000" w:rsidRDefault="00000000" w:rsidRPr="00000000" w14:paraId="000000A4">
            <w:pPr>
              <w:spacing w:line="288" w:lineRule="auto"/>
              <w:jc w:val="both"/>
              <w:rPr>
                <w:sz w:val="28"/>
                <w:szCs w:val="28"/>
              </w:rPr>
            </w:pPr>
            <w:r w:rsidDel="00000000" w:rsidR="00000000" w:rsidRPr="00000000">
              <w:rPr>
                <w:sz w:val="28"/>
                <w:szCs w:val="28"/>
                <w:rtl w:val="0"/>
              </w:rPr>
              <w:t xml:space="preserve">+ Kết quả sinh hoạt nền nếp.</w:t>
            </w:r>
          </w:p>
          <w:p w:rsidR="00000000" w:rsidDel="00000000" w:rsidP="00000000" w:rsidRDefault="00000000" w:rsidRPr="00000000" w14:paraId="000000A5">
            <w:pPr>
              <w:spacing w:line="288" w:lineRule="auto"/>
              <w:jc w:val="both"/>
              <w:rPr>
                <w:sz w:val="28"/>
                <w:szCs w:val="28"/>
              </w:rPr>
            </w:pPr>
            <w:r w:rsidDel="00000000" w:rsidR="00000000" w:rsidRPr="00000000">
              <w:rPr>
                <w:sz w:val="28"/>
                <w:szCs w:val="28"/>
                <w:rtl w:val="0"/>
              </w:rPr>
              <w:t xml:space="preserve">+ Kết quả học tập.</w:t>
            </w:r>
          </w:p>
          <w:p w:rsidR="00000000" w:rsidDel="00000000" w:rsidP="00000000" w:rsidRDefault="00000000" w:rsidRPr="00000000" w14:paraId="000000A6">
            <w:pPr>
              <w:spacing w:line="288" w:lineRule="auto"/>
              <w:jc w:val="both"/>
              <w:rPr>
                <w:sz w:val="28"/>
                <w:szCs w:val="28"/>
              </w:rPr>
            </w:pPr>
            <w:r w:rsidDel="00000000" w:rsidR="00000000" w:rsidRPr="00000000">
              <w:rPr>
                <w:sz w:val="28"/>
                <w:szCs w:val="28"/>
                <w:rtl w:val="0"/>
              </w:rPr>
              <w:t xml:space="preserve">+ Kết quả hoạt động các phong trào.</w:t>
            </w:r>
          </w:p>
          <w:p w:rsidR="00000000" w:rsidDel="00000000" w:rsidP="00000000" w:rsidRDefault="00000000" w:rsidRPr="00000000" w14:paraId="000000A7">
            <w:pPr>
              <w:spacing w:line="288" w:lineRule="auto"/>
              <w:jc w:val="both"/>
              <w:rPr>
                <w:sz w:val="28"/>
                <w:szCs w:val="28"/>
              </w:rPr>
            </w:pPr>
            <w:r w:rsidDel="00000000" w:rsidR="00000000" w:rsidRPr="00000000">
              <w:rPr>
                <w:sz w:val="28"/>
                <w:szCs w:val="28"/>
                <w:rtl w:val="0"/>
              </w:rPr>
              <w:t xml:space="preserve">- GV mời các nhóm nhận xét, bổ sung.</w:t>
            </w:r>
          </w:p>
          <w:p w:rsidR="00000000" w:rsidDel="00000000" w:rsidP="00000000" w:rsidRDefault="00000000" w:rsidRPr="00000000" w14:paraId="000000A8">
            <w:pPr>
              <w:spacing w:line="288" w:lineRule="auto"/>
              <w:jc w:val="both"/>
              <w:rPr>
                <w:sz w:val="28"/>
                <w:szCs w:val="28"/>
              </w:rPr>
            </w:pPr>
            <w:r w:rsidDel="00000000" w:rsidR="00000000" w:rsidRPr="00000000">
              <w:rPr>
                <w:rtl w:val="0"/>
              </w:rPr>
            </w:r>
          </w:p>
          <w:p w:rsidR="00000000" w:rsidDel="00000000" w:rsidP="00000000" w:rsidRDefault="00000000" w:rsidRPr="00000000" w14:paraId="000000A9">
            <w:pPr>
              <w:spacing w:line="288" w:lineRule="auto"/>
              <w:jc w:val="both"/>
              <w:rPr>
                <w:sz w:val="28"/>
                <w:szCs w:val="28"/>
              </w:rPr>
            </w:pPr>
            <w:r w:rsidDel="00000000" w:rsidR="00000000" w:rsidRPr="00000000">
              <w:rPr>
                <w:sz w:val="28"/>
                <w:szCs w:val="28"/>
                <w:rtl w:val="0"/>
              </w:rPr>
              <w:t xml:space="preserve">- GV nhận xét chung, tuyên dương. (Có thể khen, thưởng,...tuỳ vào kết quả trong tuần)</w:t>
            </w:r>
          </w:p>
          <w:p w:rsidR="00000000" w:rsidDel="00000000" w:rsidP="00000000" w:rsidRDefault="00000000" w:rsidRPr="00000000" w14:paraId="000000AA">
            <w:pPr>
              <w:spacing w:line="288" w:lineRule="auto"/>
              <w:jc w:val="both"/>
              <w:rPr>
                <w:b w:val="1"/>
                <w:sz w:val="28"/>
                <w:szCs w:val="28"/>
              </w:rPr>
            </w:pPr>
            <w:r w:rsidDel="00000000" w:rsidR="00000000" w:rsidRPr="00000000">
              <w:rPr>
                <w:b w:val="1"/>
                <w:sz w:val="28"/>
                <w:szCs w:val="28"/>
                <w:rtl w:val="0"/>
              </w:rPr>
              <w:t xml:space="preserve">* Hoạt động 2: Kế hoạch tuần tới. (Làm việc nhóm 4)</w:t>
            </w:r>
          </w:p>
          <w:p w:rsidR="00000000" w:rsidDel="00000000" w:rsidP="00000000" w:rsidRDefault="00000000" w:rsidRPr="00000000" w14:paraId="000000AB">
            <w:pPr>
              <w:spacing w:line="288" w:lineRule="auto"/>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triển khai kế hoạch hoạt động tuần tới. Yêu cầu các nhóm thảo luận, nhận xét, bổ sung các nội dung trong kế hoạch.</w:t>
            </w:r>
          </w:p>
          <w:p w:rsidR="00000000" w:rsidDel="00000000" w:rsidP="00000000" w:rsidRDefault="00000000" w:rsidRPr="00000000" w14:paraId="000000AC">
            <w:pPr>
              <w:spacing w:line="288" w:lineRule="auto"/>
              <w:jc w:val="both"/>
              <w:rPr>
                <w:sz w:val="28"/>
                <w:szCs w:val="28"/>
              </w:rPr>
            </w:pPr>
            <w:r w:rsidDel="00000000" w:rsidR="00000000" w:rsidRPr="00000000">
              <w:rPr>
                <w:sz w:val="28"/>
                <w:szCs w:val="28"/>
                <w:rtl w:val="0"/>
              </w:rPr>
              <w:t xml:space="preserve">+ Thực hiện nền nếp trong tuần.</w:t>
            </w:r>
          </w:p>
          <w:p w:rsidR="00000000" w:rsidDel="00000000" w:rsidP="00000000" w:rsidRDefault="00000000" w:rsidRPr="00000000" w14:paraId="000000AD">
            <w:pPr>
              <w:spacing w:line="288" w:lineRule="auto"/>
              <w:jc w:val="both"/>
              <w:rPr>
                <w:sz w:val="28"/>
                <w:szCs w:val="28"/>
              </w:rPr>
            </w:pPr>
            <w:r w:rsidDel="00000000" w:rsidR="00000000" w:rsidRPr="00000000">
              <w:rPr>
                <w:sz w:val="28"/>
                <w:szCs w:val="28"/>
                <w:rtl w:val="0"/>
              </w:rPr>
              <w:t xml:space="preserve">+ Thi đua học tập tốt.</w:t>
            </w:r>
          </w:p>
          <w:p w:rsidR="00000000" w:rsidDel="00000000" w:rsidP="00000000" w:rsidRDefault="00000000" w:rsidRPr="00000000" w14:paraId="000000AE">
            <w:pPr>
              <w:spacing w:line="288" w:lineRule="auto"/>
              <w:jc w:val="both"/>
              <w:rPr>
                <w:sz w:val="28"/>
                <w:szCs w:val="28"/>
              </w:rPr>
            </w:pPr>
            <w:r w:rsidDel="00000000" w:rsidR="00000000" w:rsidRPr="00000000">
              <w:rPr>
                <w:sz w:val="28"/>
                <w:szCs w:val="28"/>
                <w:rtl w:val="0"/>
              </w:rPr>
              <w:t xml:space="preserve">+ Thực hiện các hoạt động các phong trào.</w:t>
            </w:r>
          </w:p>
          <w:p w:rsidR="00000000" w:rsidDel="00000000" w:rsidP="00000000" w:rsidRDefault="00000000" w:rsidRPr="00000000" w14:paraId="000000AF">
            <w:pPr>
              <w:spacing w:line="288" w:lineRule="auto"/>
              <w:jc w:val="both"/>
              <w:rPr>
                <w:sz w:val="28"/>
                <w:szCs w:val="28"/>
              </w:rPr>
            </w:pPr>
            <w:r w:rsidDel="00000000" w:rsidR="00000000" w:rsidRPr="00000000">
              <w:rPr>
                <w:sz w:val="28"/>
                <w:szCs w:val="28"/>
                <w:rtl w:val="0"/>
              </w:rPr>
              <w:t xml:space="preserve">- GV mời các nhóm nhận xét, bổ sung.</w:t>
            </w:r>
          </w:p>
          <w:p w:rsidR="00000000" w:rsidDel="00000000" w:rsidP="00000000" w:rsidRDefault="00000000" w:rsidRPr="00000000" w14:paraId="000000B0">
            <w:pPr>
              <w:spacing w:line="288" w:lineRule="auto"/>
              <w:jc w:val="both"/>
              <w:rPr>
                <w:sz w:val="28"/>
                <w:szCs w:val="28"/>
              </w:rPr>
            </w:pPr>
            <w:r w:rsidDel="00000000" w:rsidR="00000000" w:rsidRPr="00000000">
              <w:rPr>
                <w:rtl w:val="0"/>
              </w:rPr>
            </w:r>
          </w:p>
          <w:p w:rsidR="00000000" w:rsidDel="00000000" w:rsidP="00000000" w:rsidRDefault="00000000" w:rsidRPr="00000000" w14:paraId="000000B1">
            <w:pPr>
              <w:spacing w:line="288" w:lineRule="auto"/>
              <w:jc w:val="both"/>
              <w:rPr>
                <w:sz w:val="28"/>
                <w:szCs w:val="28"/>
              </w:rPr>
            </w:pPr>
            <w:r w:rsidDel="00000000" w:rsidR="00000000" w:rsidRPr="00000000">
              <w:rPr>
                <w:sz w:val="28"/>
                <w:szCs w:val="28"/>
                <w:rtl w:val="0"/>
              </w:rPr>
              <w:t xml:space="preserve">- GV nhận xét chung, thống nhất, và biểu quyết hành động.</w:t>
            </w:r>
          </w:p>
        </w:tc>
        <w:tc>
          <w:tcPr>
            <w:tcBorders>
              <w:top w:color="000000" w:space="0" w:sz="4" w:val="dashed"/>
              <w:bottom w:color="000000" w:space="0" w:sz="4" w:val="dashed"/>
            </w:tcBorders>
          </w:tcPr>
          <w:p w:rsidR="00000000" w:rsidDel="00000000" w:rsidP="00000000" w:rsidRDefault="00000000" w:rsidRPr="00000000" w14:paraId="000000B2">
            <w:pPr>
              <w:spacing w:line="288" w:lineRule="auto"/>
              <w:rPr>
                <w:sz w:val="28"/>
                <w:szCs w:val="28"/>
              </w:rPr>
            </w:pPr>
            <w:r w:rsidDel="00000000" w:rsidR="00000000" w:rsidRPr="00000000">
              <w:rPr>
                <w:rtl w:val="0"/>
              </w:rPr>
            </w:r>
          </w:p>
          <w:p w:rsidR="00000000" w:rsidDel="00000000" w:rsidP="00000000" w:rsidRDefault="00000000" w:rsidRPr="00000000" w14:paraId="000000B3">
            <w:pPr>
              <w:spacing w:line="288" w:lineRule="auto"/>
              <w:rPr>
                <w:sz w:val="28"/>
                <w:szCs w:val="28"/>
              </w:rPr>
            </w:pPr>
            <w:r w:rsidDel="00000000" w:rsidR="00000000" w:rsidRPr="00000000">
              <w:rPr>
                <w:rtl w:val="0"/>
              </w:rPr>
            </w:r>
          </w:p>
          <w:p w:rsidR="00000000" w:rsidDel="00000000" w:rsidP="00000000" w:rsidRDefault="00000000" w:rsidRPr="00000000" w14:paraId="000000B4">
            <w:pPr>
              <w:spacing w:line="288" w:lineRule="auto"/>
              <w:jc w:val="both"/>
              <w:rPr>
                <w:sz w:val="28"/>
                <w:szCs w:val="28"/>
              </w:rPr>
            </w:pPr>
            <w:r w:rsidDel="00000000" w:rsidR="00000000" w:rsidRPr="00000000">
              <w:rPr>
                <w:sz w:val="28"/>
                <w:szCs w:val="28"/>
                <w:rtl w:val="0"/>
              </w:rPr>
              <w:t xml:space="preserve">- Lớp Trưởng (hoặc lớp phó học tập) đánh giá kết quả hoạt động cuối tuần.</w:t>
            </w:r>
          </w:p>
          <w:p w:rsidR="00000000" w:rsidDel="00000000" w:rsidP="00000000" w:rsidRDefault="00000000" w:rsidRPr="00000000" w14:paraId="000000B5">
            <w:pPr>
              <w:spacing w:line="288" w:lineRule="auto"/>
              <w:jc w:val="both"/>
              <w:rPr>
                <w:sz w:val="28"/>
                <w:szCs w:val="28"/>
              </w:rPr>
            </w:pPr>
            <w:r w:rsidDel="00000000" w:rsidR="00000000" w:rsidRPr="00000000">
              <w:rPr>
                <w:sz w:val="28"/>
                <w:szCs w:val="28"/>
                <w:rtl w:val="0"/>
              </w:rPr>
              <w:t xml:space="preserve">- HS thảo luận nhóm 2: nhận xét, bổ sung các nội dung trong tuần.</w:t>
            </w:r>
          </w:p>
          <w:p w:rsidR="00000000" w:rsidDel="00000000" w:rsidP="00000000" w:rsidRDefault="00000000" w:rsidRPr="00000000" w14:paraId="000000B6">
            <w:pPr>
              <w:spacing w:line="288" w:lineRule="auto"/>
              <w:jc w:val="both"/>
              <w:rPr>
                <w:sz w:val="28"/>
                <w:szCs w:val="28"/>
              </w:rPr>
            </w:pPr>
            <w:r w:rsidDel="00000000" w:rsidR="00000000" w:rsidRPr="00000000">
              <w:rPr>
                <w:rtl w:val="0"/>
              </w:rPr>
            </w:r>
          </w:p>
          <w:p w:rsidR="00000000" w:rsidDel="00000000" w:rsidP="00000000" w:rsidRDefault="00000000" w:rsidRPr="00000000" w14:paraId="000000B7">
            <w:pPr>
              <w:spacing w:line="288" w:lineRule="auto"/>
              <w:jc w:val="both"/>
              <w:rPr>
                <w:sz w:val="28"/>
                <w:szCs w:val="28"/>
              </w:rPr>
            </w:pPr>
            <w:r w:rsidDel="00000000" w:rsidR="00000000" w:rsidRPr="00000000">
              <w:rPr>
                <w:sz w:val="28"/>
                <w:szCs w:val="28"/>
                <w:rtl w:val="0"/>
              </w:rPr>
              <w:t xml:space="preserve">- Một số nhóm nhận xét, bổ sung.</w:t>
            </w:r>
          </w:p>
          <w:p w:rsidR="00000000" w:rsidDel="00000000" w:rsidP="00000000" w:rsidRDefault="00000000" w:rsidRPr="00000000" w14:paraId="000000B8">
            <w:pPr>
              <w:spacing w:line="288" w:lineRule="auto"/>
              <w:jc w:val="both"/>
              <w:rPr>
                <w:sz w:val="28"/>
                <w:szCs w:val="28"/>
              </w:rPr>
            </w:pPr>
            <w:r w:rsidDel="00000000" w:rsidR="00000000" w:rsidRPr="00000000">
              <w:rPr>
                <w:sz w:val="28"/>
                <w:szCs w:val="28"/>
                <w:rtl w:val="0"/>
              </w:rPr>
              <w:t xml:space="preserve">- Lắng nghe rút kinh nghiệm.</w:t>
            </w:r>
          </w:p>
          <w:p w:rsidR="00000000" w:rsidDel="00000000" w:rsidP="00000000" w:rsidRDefault="00000000" w:rsidRPr="00000000" w14:paraId="000000B9">
            <w:pPr>
              <w:spacing w:line="288" w:lineRule="auto"/>
              <w:jc w:val="both"/>
              <w:rPr>
                <w:sz w:val="28"/>
                <w:szCs w:val="28"/>
              </w:rPr>
            </w:pPr>
            <w:r w:rsidDel="00000000" w:rsidR="00000000" w:rsidRPr="00000000">
              <w:rPr>
                <w:sz w:val="28"/>
                <w:szCs w:val="28"/>
                <w:rtl w:val="0"/>
              </w:rPr>
              <w:t xml:space="preserve">- 1 HS nêu lại  nội dung.</w:t>
            </w:r>
          </w:p>
          <w:p w:rsidR="00000000" w:rsidDel="00000000" w:rsidP="00000000" w:rsidRDefault="00000000" w:rsidRPr="00000000" w14:paraId="000000BA">
            <w:pPr>
              <w:spacing w:line="288" w:lineRule="auto"/>
              <w:jc w:val="both"/>
              <w:rPr>
                <w:sz w:val="28"/>
                <w:szCs w:val="28"/>
              </w:rPr>
            </w:pPr>
            <w:r w:rsidDel="00000000" w:rsidR="00000000" w:rsidRPr="00000000">
              <w:rPr>
                <w:rtl w:val="0"/>
              </w:rPr>
            </w:r>
          </w:p>
          <w:p w:rsidR="00000000" w:rsidDel="00000000" w:rsidP="00000000" w:rsidRDefault="00000000" w:rsidRPr="00000000" w14:paraId="000000BB">
            <w:pPr>
              <w:spacing w:line="288" w:lineRule="auto"/>
              <w:jc w:val="both"/>
              <w:rPr>
                <w:sz w:val="28"/>
                <w:szCs w:val="28"/>
              </w:rPr>
            </w:pPr>
            <w:r w:rsidDel="00000000" w:rsidR="00000000" w:rsidRPr="00000000">
              <w:rPr>
                <w:rtl w:val="0"/>
              </w:rPr>
            </w:r>
          </w:p>
          <w:p w:rsidR="00000000" w:rsidDel="00000000" w:rsidP="00000000" w:rsidRDefault="00000000" w:rsidRPr="00000000" w14:paraId="000000BC">
            <w:pPr>
              <w:spacing w:line="288" w:lineRule="auto"/>
              <w:jc w:val="both"/>
              <w:rPr>
                <w:sz w:val="28"/>
                <w:szCs w:val="28"/>
              </w:rPr>
            </w:pPr>
            <w:r w:rsidDel="00000000" w:rsidR="00000000" w:rsidRPr="00000000">
              <w:rPr>
                <w:sz w:val="28"/>
                <w:szCs w:val="28"/>
                <w:rtl w:val="0"/>
              </w:rPr>
              <w:t xml:space="preserve">- Lớp Trưởng (hoặc lớp phó học tập) triển khai kế hoạt động tuần tới.</w:t>
            </w:r>
          </w:p>
          <w:p w:rsidR="00000000" w:rsidDel="00000000" w:rsidP="00000000" w:rsidRDefault="00000000" w:rsidRPr="00000000" w14:paraId="000000BD">
            <w:pPr>
              <w:spacing w:line="288" w:lineRule="auto"/>
              <w:jc w:val="both"/>
              <w:rPr>
                <w:sz w:val="28"/>
                <w:szCs w:val="28"/>
              </w:rPr>
            </w:pPr>
            <w:r w:rsidDel="00000000" w:rsidR="00000000" w:rsidRPr="00000000">
              <w:rPr>
                <w:sz w:val="28"/>
                <w:szCs w:val="28"/>
                <w:rtl w:val="0"/>
              </w:rPr>
              <w:t xml:space="preserve">- HS thảo luận nhóm 4: Xem xét các nội dung trong tuần tới, bổ sung nếu cần.</w:t>
            </w:r>
          </w:p>
          <w:p w:rsidR="00000000" w:rsidDel="00000000" w:rsidP="00000000" w:rsidRDefault="00000000" w:rsidRPr="00000000" w14:paraId="000000BE">
            <w:pPr>
              <w:spacing w:line="288" w:lineRule="auto"/>
              <w:jc w:val="both"/>
              <w:rPr>
                <w:sz w:val="28"/>
                <w:szCs w:val="28"/>
              </w:rPr>
            </w:pPr>
            <w:r w:rsidDel="00000000" w:rsidR="00000000" w:rsidRPr="00000000">
              <w:rPr>
                <w:rtl w:val="0"/>
              </w:rPr>
            </w:r>
          </w:p>
          <w:p w:rsidR="00000000" w:rsidDel="00000000" w:rsidP="00000000" w:rsidRDefault="00000000" w:rsidRPr="00000000" w14:paraId="000000BF">
            <w:pPr>
              <w:spacing w:line="288" w:lineRule="auto"/>
              <w:jc w:val="both"/>
              <w:rPr>
                <w:sz w:val="28"/>
                <w:szCs w:val="28"/>
              </w:rPr>
            </w:pPr>
            <w:r w:rsidDel="00000000" w:rsidR="00000000" w:rsidRPr="00000000">
              <w:rPr>
                <w:sz w:val="28"/>
                <w:szCs w:val="28"/>
                <w:rtl w:val="0"/>
              </w:rPr>
              <w:t xml:space="preserve">- Một số nhóm nhận xét, bổ sung.</w:t>
            </w:r>
          </w:p>
          <w:p w:rsidR="00000000" w:rsidDel="00000000" w:rsidP="00000000" w:rsidRDefault="00000000" w:rsidRPr="00000000" w14:paraId="000000C0">
            <w:pPr>
              <w:spacing w:line="288" w:lineRule="auto"/>
              <w:jc w:val="both"/>
              <w:rPr>
                <w:sz w:val="28"/>
                <w:szCs w:val="28"/>
              </w:rPr>
            </w:pPr>
            <w:r w:rsidDel="00000000" w:rsidR="00000000" w:rsidRPr="00000000">
              <w:rPr>
                <w:sz w:val="28"/>
                <w:szCs w:val="28"/>
                <w:rtl w:val="0"/>
              </w:rPr>
              <w:t xml:space="preserve">- Cả lớp biểu quyết hành động bằng giơ tay.</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C1">
            <w:pPr>
              <w:spacing w:line="288" w:lineRule="auto"/>
              <w:jc w:val="both"/>
              <w:rPr>
                <w:b w:val="1"/>
                <w:sz w:val="28"/>
                <w:szCs w:val="28"/>
              </w:rPr>
            </w:pPr>
            <w:r w:rsidDel="00000000" w:rsidR="00000000" w:rsidRPr="00000000">
              <w:rPr>
                <w:b w:val="1"/>
                <w:sz w:val="28"/>
                <w:szCs w:val="28"/>
                <w:rtl w:val="0"/>
              </w:rPr>
              <w:t xml:space="preserve">3. Sinh hoạt chủ đề.</w:t>
            </w:r>
          </w:p>
          <w:p w:rsidR="00000000" w:rsidDel="00000000" w:rsidP="00000000" w:rsidRDefault="00000000" w:rsidRPr="00000000" w14:paraId="000000C2">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Học sinh biết phân công nhiệm vụ, chuẩn bị được những đồ dùng, dụng cụ cần thiết để trang trí lớp học.</w:t>
            </w:r>
          </w:p>
          <w:p w:rsidR="00000000" w:rsidDel="00000000" w:rsidP="00000000" w:rsidRDefault="00000000" w:rsidRPr="00000000" w14:paraId="000000C3">
            <w:pPr>
              <w:spacing w:line="288"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C5">
            <w:pPr>
              <w:spacing w:line="288" w:lineRule="auto"/>
              <w:jc w:val="both"/>
              <w:rPr>
                <w:b w:val="1"/>
                <w:sz w:val="28"/>
                <w:szCs w:val="28"/>
              </w:rPr>
            </w:pPr>
            <w:r w:rsidDel="00000000" w:rsidR="00000000" w:rsidRPr="00000000">
              <w:rPr>
                <w:b w:val="1"/>
                <w:sz w:val="28"/>
                <w:szCs w:val="28"/>
                <w:rtl w:val="0"/>
              </w:rPr>
              <w:t xml:space="preserve">Hoạt động 3. Chuẩn bị trang trí lớp học. (Làm việc theo tổ)</w:t>
            </w:r>
          </w:p>
          <w:p w:rsidR="00000000" w:rsidDel="00000000" w:rsidP="00000000" w:rsidRDefault="00000000" w:rsidRPr="00000000" w14:paraId="000000C6">
            <w:pPr>
              <w:spacing w:line="288" w:lineRule="auto"/>
              <w:jc w:val="both"/>
              <w:rPr>
                <w:sz w:val="28"/>
                <w:szCs w:val="28"/>
              </w:rPr>
            </w:pPr>
            <w:r w:rsidDel="00000000" w:rsidR="00000000" w:rsidRPr="00000000">
              <w:rPr>
                <w:sz w:val="28"/>
                <w:szCs w:val="28"/>
                <w:rtl w:val="0"/>
              </w:rPr>
              <w:t xml:space="preserve">- GV nêu yêu cầu lớp trưởng phân công nhiệm vụ cho các tổ tưởng. Tổ trưởng điều hành tổ mình chuẩn bị các dụng cụ đã có sắn từ tiết học chủ đề để trang trí lớp.</w:t>
            </w:r>
          </w:p>
          <w:p w:rsidR="00000000" w:rsidDel="00000000" w:rsidP="00000000" w:rsidRDefault="00000000" w:rsidRPr="00000000" w14:paraId="000000C7">
            <w:pPr>
              <w:spacing w:line="288" w:lineRule="auto"/>
              <w:jc w:val="center"/>
              <w:rPr>
                <w:sz w:val="28"/>
                <w:szCs w:val="28"/>
              </w:rPr>
            </w:pPr>
            <w:r w:rsidDel="00000000" w:rsidR="00000000" w:rsidRPr="00000000">
              <w:rPr/>
              <w:drawing>
                <wp:inline distB="0" distT="0" distL="0" distR="0">
                  <wp:extent cx="3151953" cy="2626796"/>
                  <wp:effectExtent b="0" l="0" r="0" t="0"/>
                  <wp:docPr id="12" name="image2.png"/>
                  <a:graphic>
                    <a:graphicData uri="http://schemas.openxmlformats.org/drawingml/2006/picture">
                      <pic:pic>
                        <pic:nvPicPr>
                          <pic:cNvPr id="0" name="image2.png"/>
                          <pic:cNvPicPr preferRelativeResize="0"/>
                        </pic:nvPicPr>
                        <pic:blipFill>
                          <a:blip r:embed="rId10"/>
                          <a:srcRect b="7429" l="36245" r="35935" t="42880"/>
                          <a:stretch>
                            <a:fillRect/>
                          </a:stretch>
                        </pic:blipFill>
                        <pic:spPr>
                          <a:xfrm>
                            <a:off x="0" y="0"/>
                            <a:ext cx="3151953" cy="2626796"/>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spacing w:line="288" w:lineRule="auto"/>
              <w:jc w:val="both"/>
              <w:rPr>
                <w:sz w:val="28"/>
                <w:szCs w:val="28"/>
              </w:rPr>
            </w:pPr>
            <w:r w:rsidDel="00000000" w:rsidR="00000000" w:rsidRPr="00000000">
              <w:rPr>
                <w:sz w:val="28"/>
                <w:szCs w:val="28"/>
                <w:rtl w:val="0"/>
              </w:rPr>
              <w:t xml:space="preserve">- GV Theo dõi giúp đỡ các tổ làm việc.</w:t>
            </w:r>
          </w:p>
          <w:p w:rsidR="00000000" w:rsidDel="00000000" w:rsidP="00000000" w:rsidRDefault="00000000" w:rsidRPr="00000000" w14:paraId="000000C9">
            <w:pPr>
              <w:spacing w:line="288" w:lineRule="auto"/>
              <w:jc w:val="both"/>
              <w:rPr>
                <w:sz w:val="28"/>
                <w:szCs w:val="28"/>
              </w:rPr>
            </w:pPr>
            <w:r w:rsidDel="00000000" w:rsidR="00000000" w:rsidRPr="00000000">
              <w:rPr>
                <w:rtl w:val="0"/>
              </w:rPr>
            </w:r>
          </w:p>
          <w:p w:rsidR="00000000" w:rsidDel="00000000" w:rsidP="00000000" w:rsidRDefault="00000000" w:rsidRPr="00000000" w14:paraId="000000CA">
            <w:pPr>
              <w:spacing w:line="288" w:lineRule="auto"/>
              <w:jc w:val="both"/>
              <w:rPr>
                <w:sz w:val="28"/>
                <w:szCs w:val="28"/>
              </w:rPr>
            </w:pPr>
            <w:r w:rsidDel="00000000" w:rsidR="00000000" w:rsidRPr="00000000">
              <w:rPr>
                <w:sz w:val="28"/>
                <w:szCs w:val="28"/>
                <w:rtl w:val="0"/>
              </w:rPr>
              <w:t xml:space="preserve">- GV nhận xét chung, tuyên dương.</w:t>
            </w:r>
          </w:p>
        </w:tc>
        <w:tc>
          <w:tcPr>
            <w:tcBorders>
              <w:top w:color="000000" w:space="0" w:sz="4" w:val="dashed"/>
              <w:bottom w:color="000000" w:space="0" w:sz="4" w:val="dashed"/>
            </w:tcBorders>
          </w:tcPr>
          <w:p w:rsidR="00000000" w:rsidDel="00000000" w:rsidP="00000000" w:rsidRDefault="00000000" w:rsidRPr="00000000" w14:paraId="000000CB">
            <w:pPr>
              <w:spacing w:line="288" w:lineRule="auto"/>
              <w:jc w:val="both"/>
              <w:rPr>
                <w:sz w:val="28"/>
                <w:szCs w:val="28"/>
              </w:rPr>
            </w:pPr>
            <w:r w:rsidDel="00000000" w:rsidR="00000000" w:rsidRPr="00000000">
              <w:rPr>
                <w:rtl w:val="0"/>
              </w:rPr>
            </w:r>
          </w:p>
          <w:p w:rsidR="00000000" w:rsidDel="00000000" w:rsidP="00000000" w:rsidRDefault="00000000" w:rsidRPr="00000000" w14:paraId="000000CC">
            <w:pPr>
              <w:spacing w:line="288" w:lineRule="auto"/>
              <w:jc w:val="both"/>
              <w:rPr>
                <w:sz w:val="28"/>
                <w:szCs w:val="28"/>
              </w:rPr>
            </w:pPr>
            <w:r w:rsidDel="00000000" w:rsidR="00000000" w:rsidRPr="00000000">
              <w:rPr>
                <w:rtl w:val="0"/>
              </w:rPr>
            </w:r>
          </w:p>
          <w:p w:rsidR="00000000" w:rsidDel="00000000" w:rsidP="00000000" w:rsidRDefault="00000000" w:rsidRPr="00000000" w14:paraId="000000CD">
            <w:pPr>
              <w:spacing w:line="288" w:lineRule="auto"/>
              <w:jc w:val="both"/>
              <w:rPr>
                <w:sz w:val="28"/>
                <w:szCs w:val="28"/>
              </w:rPr>
            </w:pPr>
            <w:r w:rsidDel="00000000" w:rsidR="00000000" w:rsidRPr="00000000">
              <w:rPr>
                <w:sz w:val="28"/>
                <w:szCs w:val="28"/>
                <w:rtl w:val="0"/>
              </w:rPr>
              <w:t xml:space="preserve">- Lớp trưởng phân công nhiệm vụ cho các tổ.</w:t>
            </w:r>
          </w:p>
          <w:p w:rsidR="00000000" w:rsidDel="00000000" w:rsidP="00000000" w:rsidRDefault="00000000" w:rsidRPr="00000000" w14:paraId="000000CE">
            <w:pPr>
              <w:spacing w:line="288" w:lineRule="auto"/>
              <w:jc w:val="both"/>
              <w:rPr>
                <w:sz w:val="28"/>
                <w:szCs w:val="28"/>
              </w:rPr>
            </w:pPr>
            <w:r w:rsidDel="00000000" w:rsidR="00000000" w:rsidRPr="00000000">
              <w:rPr>
                <w:sz w:val="28"/>
                <w:szCs w:val="28"/>
                <w:rtl w:val="0"/>
              </w:rPr>
              <w:t xml:space="preserve">Tổ trưởng điều hành các tổ viện chuản bị dụng cụ để trang trí lớp:</w:t>
            </w:r>
          </w:p>
          <w:p w:rsidR="00000000" w:rsidDel="00000000" w:rsidP="00000000" w:rsidRDefault="00000000" w:rsidRPr="00000000" w14:paraId="000000CF">
            <w:pPr>
              <w:spacing w:line="288" w:lineRule="auto"/>
              <w:jc w:val="both"/>
              <w:rPr>
                <w:sz w:val="28"/>
                <w:szCs w:val="28"/>
              </w:rPr>
            </w:pPr>
            <w:r w:rsidDel="00000000" w:rsidR="00000000" w:rsidRPr="00000000">
              <w:rPr>
                <w:sz w:val="28"/>
                <w:szCs w:val="28"/>
                <w:rtl w:val="0"/>
              </w:rPr>
              <w:t xml:space="preserve">Tổ 1: trông chậu hoa nhỏ trước cửa lớp.</w:t>
            </w:r>
          </w:p>
          <w:p w:rsidR="00000000" w:rsidDel="00000000" w:rsidP="00000000" w:rsidRDefault="00000000" w:rsidRPr="00000000" w14:paraId="000000D0">
            <w:pPr>
              <w:spacing w:line="288" w:lineRule="auto"/>
              <w:jc w:val="both"/>
              <w:rPr>
                <w:sz w:val="28"/>
                <w:szCs w:val="28"/>
              </w:rPr>
            </w:pPr>
            <w:bookmarkStart w:colFirst="0" w:colLast="0" w:name="_heading=h.gjdgxs" w:id="0"/>
            <w:bookmarkEnd w:id="0"/>
            <w:r w:rsidDel="00000000" w:rsidR="00000000" w:rsidRPr="00000000">
              <w:rPr>
                <w:sz w:val="28"/>
                <w:szCs w:val="28"/>
                <w:rtl w:val="0"/>
              </w:rPr>
              <w:t xml:space="preserve">Tổ 2: làm bảng nội quy lớp nằng cây hoa.</w:t>
            </w:r>
          </w:p>
          <w:p w:rsidR="00000000" w:rsidDel="00000000" w:rsidP="00000000" w:rsidRDefault="00000000" w:rsidRPr="00000000" w14:paraId="000000D1">
            <w:pPr>
              <w:spacing w:line="288" w:lineRule="auto"/>
              <w:jc w:val="both"/>
              <w:rPr>
                <w:sz w:val="28"/>
                <w:szCs w:val="28"/>
              </w:rPr>
            </w:pPr>
            <w:r w:rsidDel="00000000" w:rsidR="00000000" w:rsidRPr="00000000">
              <w:rPr>
                <w:sz w:val="28"/>
                <w:szCs w:val="28"/>
                <w:rtl w:val="0"/>
              </w:rPr>
              <w:t xml:space="preserve">Tổ 3: Trang trí góc sáng tạo.</w:t>
            </w:r>
          </w:p>
          <w:p w:rsidR="00000000" w:rsidDel="00000000" w:rsidP="00000000" w:rsidRDefault="00000000" w:rsidRPr="00000000" w14:paraId="000000D2">
            <w:pPr>
              <w:spacing w:line="288" w:lineRule="auto"/>
              <w:jc w:val="both"/>
              <w:rPr>
                <w:sz w:val="28"/>
                <w:szCs w:val="28"/>
              </w:rPr>
            </w:pPr>
            <w:r w:rsidDel="00000000" w:rsidR="00000000" w:rsidRPr="00000000">
              <w:rPr>
                <w:sz w:val="28"/>
                <w:szCs w:val="28"/>
                <w:rtl w:val="0"/>
              </w:rPr>
              <w:t xml:space="preserve">Tổ 4: Làm khẩu hiệu ai bên lớp</w:t>
            </w:r>
          </w:p>
          <w:p w:rsidR="00000000" w:rsidDel="00000000" w:rsidP="00000000" w:rsidRDefault="00000000" w:rsidRPr="00000000" w14:paraId="000000D3">
            <w:pPr>
              <w:spacing w:line="288" w:lineRule="auto"/>
              <w:jc w:val="both"/>
              <w:rPr>
                <w:sz w:val="28"/>
                <w:szCs w:val="28"/>
              </w:rPr>
            </w:pPr>
            <w:r w:rsidDel="00000000" w:rsidR="00000000" w:rsidRPr="00000000">
              <w:rPr>
                <w:rtl w:val="0"/>
              </w:rPr>
            </w:r>
          </w:p>
          <w:p w:rsidR="00000000" w:rsidDel="00000000" w:rsidP="00000000" w:rsidRDefault="00000000" w:rsidRPr="00000000" w14:paraId="000000D4">
            <w:pPr>
              <w:spacing w:line="288" w:lineRule="auto"/>
              <w:jc w:val="both"/>
              <w:rPr>
                <w:sz w:val="28"/>
                <w:szCs w:val="28"/>
              </w:rPr>
            </w:pPr>
            <w:r w:rsidDel="00000000" w:rsidR="00000000" w:rsidRPr="00000000">
              <w:rPr>
                <w:rtl w:val="0"/>
              </w:rPr>
            </w:r>
          </w:p>
          <w:p w:rsidR="00000000" w:rsidDel="00000000" w:rsidP="00000000" w:rsidRDefault="00000000" w:rsidRPr="00000000" w14:paraId="000000D5">
            <w:pPr>
              <w:spacing w:line="288" w:lineRule="auto"/>
              <w:jc w:val="both"/>
              <w:rPr>
                <w:sz w:val="28"/>
                <w:szCs w:val="28"/>
              </w:rPr>
            </w:pPr>
            <w:r w:rsidDel="00000000" w:rsidR="00000000" w:rsidRPr="00000000">
              <w:rPr>
                <w:rtl w:val="0"/>
              </w:rPr>
            </w:r>
          </w:p>
          <w:p w:rsidR="00000000" w:rsidDel="00000000" w:rsidP="00000000" w:rsidRDefault="00000000" w:rsidRPr="00000000" w14:paraId="000000D6">
            <w:pPr>
              <w:spacing w:line="288" w:lineRule="auto"/>
              <w:jc w:val="both"/>
              <w:rPr>
                <w:sz w:val="28"/>
                <w:szCs w:val="28"/>
              </w:rPr>
            </w:pPr>
            <w:r w:rsidDel="00000000" w:rsidR="00000000" w:rsidRPr="00000000">
              <w:rPr>
                <w:rtl w:val="0"/>
              </w:rPr>
            </w:r>
          </w:p>
          <w:p w:rsidR="00000000" w:rsidDel="00000000" w:rsidP="00000000" w:rsidRDefault="00000000" w:rsidRPr="00000000" w14:paraId="000000D7">
            <w:pPr>
              <w:spacing w:line="288" w:lineRule="auto"/>
              <w:jc w:val="both"/>
              <w:rPr>
                <w:sz w:val="28"/>
                <w:szCs w:val="28"/>
              </w:rPr>
            </w:pPr>
            <w:r w:rsidDel="00000000" w:rsidR="00000000" w:rsidRPr="00000000">
              <w:rPr>
                <w:sz w:val="28"/>
                <w:szCs w:val="28"/>
                <w:rtl w:val="0"/>
              </w:rPr>
              <w:t xml:space="preserve">- Các tổ làm việc, nếu không xong thì tuần sau tiếp tục.</w:t>
            </w:r>
          </w:p>
          <w:p w:rsidR="00000000" w:rsidDel="00000000" w:rsidP="00000000" w:rsidRDefault="00000000" w:rsidRPr="00000000" w14:paraId="000000D8">
            <w:pPr>
              <w:spacing w:line="288" w:lineRule="auto"/>
              <w:jc w:val="both"/>
              <w:rPr>
                <w:sz w:val="28"/>
                <w:szCs w:val="28"/>
              </w:rPr>
            </w:pPr>
            <w:r w:rsidDel="00000000" w:rsidR="00000000" w:rsidRPr="00000000">
              <w:rPr>
                <w:sz w:val="28"/>
                <w:szCs w:val="28"/>
                <w:rtl w:val="0"/>
              </w:rPr>
              <w:t xml:space="preserve">- Lắng nghe, rút kinh nghiệm.</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D9">
            <w:pPr>
              <w:spacing w:line="288"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0DA">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DB">
            <w:pPr>
              <w:spacing w:line="264"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0DC">
            <w:pPr>
              <w:spacing w:line="264"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0DD">
            <w:pPr>
              <w:spacing w:line="264"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0DE">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E0">
            <w:pPr>
              <w:spacing w:line="288" w:lineRule="auto"/>
              <w:jc w:val="both"/>
              <w:rPr>
                <w:sz w:val="28"/>
                <w:szCs w:val="28"/>
              </w:rPr>
            </w:pPr>
            <w:r w:rsidDel="00000000" w:rsidR="00000000" w:rsidRPr="00000000">
              <w:rPr>
                <w:sz w:val="28"/>
                <w:szCs w:val="28"/>
                <w:rtl w:val="0"/>
              </w:rPr>
              <w:t xml:space="preserve">- GV nêu yêu cầu và hướng dẫn học sinh về nhà tiếp tục chuẩn bị các đồ dùng, dụng cụ để tuần sau trang trí và hoàn thiện lớp học.</w:t>
            </w:r>
          </w:p>
          <w:p w:rsidR="00000000" w:rsidDel="00000000" w:rsidP="00000000" w:rsidRDefault="00000000" w:rsidRPr="00000000" w14:paraId="000000E1">
            <w:pPr>
              <w:spacing w:line="288" w:lineRule="auto"/>
              <w:jc w:val="both"/>
              <w:rPr>
                <w:sz w:val="28"/>
                <w:szCs w:val="28"/>
              </w:rPr>
            </w:pPr>
            <w:r w:rsidDel="00000000" w:rsidR="00000000" w:rsidRPr="00000000">
              <w:rPr>
                <w:rtl w:val="0"/>
              </w:rPr>
            </w:r>
          </w:p>
          <w:p w:rsidR="00000000" w:rsidDel="00000000" w:rsidP="00000000" w:rsidRDefault="00000000" w:rsidRPr="00000000" w14:paraId="000000E2">
            <w:pPr>
              <w:spacing w:line="288" w:lineRule="auto"/>
              <w:jc w:val="both"/>
              <w:rPr>
                <w:sz w:val="28"/>
                <w:szCs w:val="28"/>
              </w:rPr>
            </w:pPr>
            <w:r w:rsidDel="00000000" w:rsidR="00000000" w:rsidRPr="00000000">
              <w:rPr>
                <w:sz w:val="28"/>
                <w:szCs w:val="28"/>
                <w:rtl w:val="0"/>
              </w:rPr>
              <w:t xml:space="preserve">- Nhận xét sau tiết dạy, dặn dò về nhà.</w:t>
            </w:r>
          </w:p>
        </w:tc>
        <w:tc>
          <w:tcPr>
            <w:tcBorders>
              <w:top w:color="000000" w:space="0" w:sz="4" w:val="dashed"/>
              <w:bottom w:color="000000" w:space="0" w:sz="4" w:val="dashed"/>
            </w:tcBorders>
          </w:tcPr>
          <w:p w:rsidR="00000000" w:rsidDel="00000000" w:rsidP="00000000" w:rsidRDefault="00000000" w:rsidRPr="00000000" w14:paraId="000000E3">
            <w:pPr>
              <w:spacing w:line="288" w:lineRule="auto"/>
              <w:jc w:val="both"/>
              <w:rPr>
                <w:sz w:val="28"/>
                <w:szCs w:val="28"/>
              </w:rPr>
            </w:pPr>
            <w:r w:rsidDel="00000000" w:rsidR="00000000" w:rsidRPr="00000000">
              <w:rPr>
                <w:sz w:val="28"/>
                <w:szCs w:val="28"/>
                <w:rtl w:val="0"/>
              </w:rPr>
              <w:t xml:space="preserve">- Học sinh tiếp nhận thông tin và yêu cầu để về nhà ứng dụng với các thành viên trong gia đình.</w:t>
            </w:r>
          </w:p>
          <w:p w:rsidR="00000000" w:rsidDel="00000000" w:rsidP="00000000" w:rsidRDefault="00000000" w:rsidRPr="00000000" w14:paraId="000000E4">
            <w:pPr>
              <w:spacing w:line="288" w:lineRule="auto"/>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tcBorders>
          </w:tcPr>
          <w:p w:rsidR="00000000" w:rsidDel="00000000" w:rsidP="00000000" w:rsidRDefault="00000000" w:rsidRPr="00000000" w14:paraId="000000E5">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0E6">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E7">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E8">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EA">
      <w:pPr>
        <w:spacing w:line="288" w:lineRule="auto"/>
        <w:jc w:val="center"/>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B/+Qng/zsqZpeh4Mta4CV+EsbA==">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2022-05-19T01:17:00Z</dcterms:created>
  <dc:creator>Admin</dc:creator>
</cp:coreProperties>
</file>