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9410A" w14:textId="77777777" w:rsidR="00774E19" w:rsidRPr="00774E19" w:rsidRDefault="00774E19" w:rsidP="00774E19">
      <w:pPr>
        <w:jc w:val="center"/>
        <w:rPr>
          <w:b/>
          <w:color w:val="FF0000"/>
          <w:lang w:val="en-US"/>
        </w:rPr>
      </w:pPr>
      <w:r w:rsidRPr="00774E19">
        <w:rPr>
          <w:b/>
          <w:color w:val="FF0000"/>
          <w:lang w:val="en-US"/>
        </w:rPr>
        <w:t>ĐỀ DỰ ĐOÁN ĐẶC BIỆT</w:t>
      </w:r>
    </w:p>
    <w:p w14:paraId="3BB90C3F" w14:textId="12013EFF" w:rsidR="00AE2B34" w:rsidRPr="00774E19" w:rsidRDefault="00774E19" w:rsidP="00774E19">
      <w:pPr>
        <w:jc w:val="center"/>
        <w:rPr>
          <w:color w:val="FF0000"/>
        </w:rPr>
      </w:pPr>
      <w:r w:rsidRPr="00774E19">
        <w:rPr>
          <w:b/>
          <w:color w:val="FF0000"/>
          <w:lang w:val="en-US"/>
        </w:rPr>
        <w:t>PHÁT TRIỂN ĐỀ MINH HỌA 2025: ĐỀ SỐ 12</w:t>
      </w:r>
    </w:p>
    <w:p w14:paraId="324CBE44" w14:textId="77777777" w:rsidR="00774E19" w:rsidRPr="00774E19" w:rsidRDefault="00774E19" w:rsidP="00774E19">
      <w:pPr>
        <w:rPr>
          <w:b/>
          <w:i/>
          <w:lang w:val="en-US"/>
        </w:rPr>
      </w:pPr>
      <w:r w:rsidRPr="00774E19">
        <w:rPr>
          <w:b/>
          <w:i/>
          <w:lang w:val="en-US"/>
        </w:rPr>
        <w:t>Read the following article and mark the letter A, B, C, or D to indicate the correct option that best fits each of the numbered blanks from 1 to 6.</w:t>
      </w:r>
    </w:p>
    <w:p w14:paraId="452BF797" w14:textId="77777777" w:rsidR="00774E19" w:rsidRPr="00774E19" w:rsidRDefault="00774E19" w:rsidP="00774E19">
      <w:pPr>
        <w:jc w:val="center"/>
        <w:rPr>
          <w:b/>
          <w:bCs/>
          <w:lang w:val="en-US"/>
        </w:rPr>
      </w:pPr>
      <w:r w:rsidRPr="00774E19">
        <w:rPr>
          <w:b/>
          <w:bCs/>
          <w:lang w:val="en-US"/>
        </w:rPr>
        <w:t>Going on a diet</w:t>
      </w:r>
    </w:p>
    <w:p w14:paraId="4AC16B6B" w14:textId="77777777" w:rsidR="00774E19" w:rsidRPr="00774E19" w:rsidRDefault="00774E19" w:rsidP="00400155">
      <w:pPr>
        <w:ind w:firstLine="426"/>
        <w:rPr>
          <w:lang w:val="en-US"/>
        </w:rPr>
      </w:pPr>
      <w:r w:rsidRPr="00774E19">
        <w:rPr>
          <w:lang w:val="en-US"/>
        </w:rPr>
        <w:t xml:space="preserve">A calorie is a unit for measuring the </w:t>
      </w:r>
      <w:r w:rsidRPr="00774E19">
        <w:rPr>
          <w:b/>
          <w:lang w:val="en-US"/>
        </w:rPr>
        <w:t xml:space="preserve">(1) </w:t>
      </w:r>
      <w:r w:rsidRPr="00774E19">
        <w:rPr>
          <w:lang w:val="en-US"/>
        </w:rPr>
        <w:t xml:space="preserve">________ of energy food will produce. The average person needs about 1,800 calories per day to stay healthy. Without energy, the heart cannot pull blood through blood vessels, </w:t>
      </w:r>
      <w:r w:rsidRPr="00774E19">
        <w:rPr>
          <w:b/>
          <w:lang w:val="en-US"/>
        </w:rPr>
        <w:t xml:space="preserve">(2) </w:t>
      </w:r>
      <w:r w:rsidRPr="00774E19">
        <w:rPr>
          <w:lang w:val="en-US"/>
        </w:rPr>
        <w:t xml:space="preserve">________ the organs to stop function. You gain weight because you consume more calories a day than your body requires. The only way to lose weight is to reduce the number of calories you consume. This is the basic </w:t>
      </w:r>
      <w:r w:rsidRPr="00774E19">
        <w:rPr>
          <w:b/>
          <w:lang w:val="en-US"/>
        </w:rPr>
        <w:t xml:space="preserve">(3) </w:t>
      </w:r>
      <w:r w:rsidRPr="00774E19">
        <w:rPr>
          <w:lang w:val="en-US"/>
        </w:rPr>
        <w:t>________ behind most diets.</w:t>
      </w:r>
    </w:p>
    <w:p w14:paraId="7942D2CA" w14:textId="77777777" w:rsidR="00774E19" w:rsidRPr="00774E19" w:rsidRDefault="00774E19" w:rsidP="00400155">
      <w:pPr>
        <w:ind w:firstLine="426"/>
        <w:rPr>
          <w:lang w:val="en-US"/>
        </w:rPr>
      </w:pPr>
      <w:r w:rsidRPr="00774E19">
        <w:rPr>
          <w:b/>
          <w:lang w:val="en-US"/>
        </w:rPr>
        <w:t xml:space="preserve">(4) </w:t>
      </w:r>
      <w:r w:rsidRPr="00774E19">
        <w:rPr>
          <w:lang w:val="en-US"/>
        </w:rPr>
        <w:t xml:space="preserve">________, diets don’t work for most people. It’s not that they don’t lose weight: they do, but when they go off the diet, the kilos creep back. The key to losing weight and maintaining weight loss is a sensible diet and exercise plan. You need to </w:t>
      </w:r>
      <w:r w:rsidRPr="00774E19">
        <w:rPr>
          <w:b/>
          <w:lang w:val="en-US"/>
        </w:rPr>
        <w:t xml:space="preserve">(5) </w:t>
      </w:r>
      <w:r w:rsidRPr="00774E19">
        <w:rPr>
          <w:lang w:val="en-US"/>
        </w:rPr>
        <w:t xml:space="preserve">________ how to eat fewer calories than you consistently consume. You should also exercise daily so you can use up calories. Burning 250 or 500 calories per day can </w:t>
      </w:r>
      <w:r w:rsidRPr="00774E19">
        <w:rPr>
          <w:b/>
          <w:lang w:val="en-US"/>
        </w:rPr>
        <w:t xml:space="preserve">(6) </w:t>
      </w:r>
      <w:r w:rsidRPr="00774E19">
        <w:rPr>
          <w:lang w:val="en-US"/>
        </w:rPr>
        <w:t>________ a big difference.</w:t>
      </w:r>
    </w:p>
    <w:p w14:paraId="139D974E" w14:textId="77777777" w:rsidR="00774E19" w:rsidRPr="00774E19" w:rsidRDefault="00774E19" w:rsidP="00774E19">
      <w:pPr>
        <w:jc w:val="right"/>
        <w:rPr>
          <w:lang w:val="en-US"/>
        </w:rPr>
      </w:pPr>
      <w:r w:rsidRPr="00774E19">
        <w:rPr>
          <w:lang w:val="en-US"/>
        </w:rPr>
        <w:t xml:space="preserve">(Adapted from </w:t>
      </w:r>
      <w:r w:rsidRPr="00774E19">
        <w:rPr>
          <w:i/>
          <w:lang w:val="en-US"/>
        </w:rPr>
        <w:t>First Exam Essentials</w:t>
      </w:r>
      <w:r w:rsidRPr="00774E19">
        <w:rPr>
          <w:lang w:val="en-US"/>
        </w:rPr>
        <w:t>)</w:t>
      </w:r>
    </w:p>
    <w:p w14:paraId="1FC251FF"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1. A. </w:t>
      </w:r>
      <w:r w:rsidRPr="00774E19">
        <w:rPr>
          <w:lang w:val="en-US"/>
        </w:rPr>
        <w:t>number</w:t>
      </w:r>
      <w:r w:rsidRPr="00774E19">
        <w:rPr>
          <w:lang w:val="en-US"/>
        </w:rPr>
        <w:tab/>
      </w:r>
      <w:r w:rsidRPr="00774E19">
        <w:rPr>
          <w:b/>
          <w:lang w:val="en-US"/>
        </w:rPr>
        <w:t xml:space="preserve">B. </w:t>
      </w:r>
      <w:r w:rsidRPr="00774E19">
        <w:rPr>
          <w:lang w:val="en-US"/>
        </w:rPr>
        <w:t>degree</w:t>
      </w:r>
      <w:r w:rsidRPr="00774E19">
        <w:rPr>
          <w:lang w:val="en-US"/>
        </w:rPr>
        <w:tab/>
      </w:r>
      <w:r w:rsidRPr="00774E19">
        <w:rPr>
          <w:b/>
          <w:lang w:val="en-US"/>
        </w:rPr>
        <w:t xml:space="preserve">C. </w:t>
      </w:r>
      <w:r w:rsidRPr="00774E19">
        <w:rPr>
          <w:lang w:val="en-US"/>
        </w:rPr>
        <w:t>amount</w:t>
      </w:r>
      <w:r w:rsidRPr="00774E19">
        <w:rPr>
          <w:lang w:val="en-US"/>
        </w:rPr>
        <w:tab/>
      </w:r>
      <w:r w:rsidRPr="00774E19">
        <w:rPr>
          <w:b/>
          <w:lang w:val="en-US"/>
        </w:rPr>
        <w:t xml:space="preserve">D. </w:t>
      </w:r>
      <w:r w:rsidRPr="00774E19">
        <w:rPr>
          <w:lang w:val="en-US"/>
        </w:rPr>
        <w:t>standard</w:t>
      </w:r>
    </w:p>
    <w:p w14:paraId="7CD06220"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2. A. </w:t>
      </w:r>
      <w:r w:rsidRPr="00774E19">
        <w:rPr>
          <w:lang w:val="en-US"/>
        </w:rPr>
        <w:t>which cause</w:t>
      </w:r>
      <w:r w:rsidRPr="00774E19">
        <w:rPr>
          <w:lang w:val="en-US"/>
        </w:rPr>
        <w:tab/>
      </w:r>
      <w:r w:rsidRPr="00774E19">
        <w:rPr>
          <w:b/>
          <w:lang w:val="en-US"/>
        </w:rPr>
        <w:t xml:space="preserve">B. </w:t>
      </w:r>
      <w:r w:rsidRPr="00774E19">
        <w:rPr>
          <w:lang w:val="en-US"/>
        </w:rPr>
        <w:t>caused</w:t>
      </w:r>
      <w:r w:rsidRPr="00774E19">
        <w:rPr>
          <w:lang w:val="en-US"/>
        </w:rPr>
        <w:tab/>
      </w:r>
      <w:r w:rsidRPr="00774E19">
        <w:rPr>
          <w:b/>
          <w:lang w:val="en-US"/>
        </w:rPr>
        <w:t xml:space="preserve">C. </w:t>
      </w:r>
      <w:r w:rsidRPr="00774E19">
        <w:rPr>
          <w:lang w:val="en-US"/>
        </w:rPr>
        <w:t>to cause</w:t>
      </w:r>
      <w:r w:rsidRPr="00774E19">
        <w:rPr>
          <w:lang w:val="en-US"/>
        </w:rPr>
        <w:tab/>
      </w:r>
      <w:r w:rsidRPr="00774E19">
        <w:rPr>
          <w:b/>
          <w:lang w:val="en-US"/>
        </w:rPr>
        <w:t xml:space="preserve">D. </w:t>
      </w:r>
      <w:r w:rsidRPr="00774E19">
        <w:rPr>
          <w:lang w:val="en-US"/>
        </w:rPr>
        <w:t>causing</w:t>
      </w:r>
    </w:p>
    <w:p w14:paraId="61515232"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3. A. </w:t>
      </w:r>
      <w:r w:rsidRPr="00774E19">
        <w:rPr>
          <w:lang w:val="en-US"/>
        </w:rPr>
        <w:t>approach</w:t>
      </w:r>
      <w:r w:rsidRPr="00774E19">
        <w:rPr>
          <w:lang w:val="en-US"/>
        </w:rPr>
        <w:tab/>
      </w:r>
      <w:r w:rsidRPr="00774E19">
        <w:rPr>
          <w:b/>
          <w:lang w:val="en-US"/>
        </w:rPr>
        <w:t xml:space="preserve">B. </w:t>
      </w:r>
      <w:r w:rsidRPr="00774E19">
        <w:rPr>
          <w:lang w:val="en-US"/>
        </w:rPr>
        <w:t>method</w:t>
      </w:r>
      <w:r w:rsidRPr="00774E19">
        <w:rPr>
          <w:lang w:val="en-US"/>
        </w:rPr>
        <w:tab/>
      </w:r>
      <w:r w:rsidRPr="00774E19">
        <w:rPr>
          <w:b/>
          <w:lang w:val="en-US"/>
        </w:rPr>
        <w:t xml:space="preserve">C. </w:t>
      </w:r>
      <w:r w:rsidRPr="00774E19">
        <w:rPr>
          <w:lang w:val="en-US"/>
        </w:rPr>
        <w:t>requisite</w:t>
      </w:r>
      <w:r w:rsidRPr="00774E19">
        <w:rPr>
          <w:lang w:val="en-US"/>
        </w:rPr>
        <w:tab/>
      </w:r>
      <w:r w:rsidRPr="00774E19">
        <w:rPr>
          <w:b/>
          <w:lang w:val="en-US"/>
        </w:rPr>
        <w:t xml:space="preserve">D. </w:t>
      </w:r>
      <w:r w:rsidRPr="00774E19">
        <w:rPr>
          <w:lang w:val="en-US"/>
        </w:rPr>
        <w:t>principle</w:t>
      </w:r>
    </w:p>
    <w:p w14:paraId="07CB29A6"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4. A. </w:t>
      </w:r>
      <w:r w:rsidRPr="00774E19">
        <w:rPr>
          <w:lang w:val="en-US"/>
        </w:rPr>
        <w:t>In addition</w:t>
      </w:r>
      <w:r w:rsidRPr="00774E19">
        <w:rPr>
          <w:lang w:val="en-US"/>
        </w:rPr>
        <w:tab/>
      </w:r>
      <w:r w:rsidRPr="00774E19">
        <w:rPr>
          <w:b/>
          <w:lang w:val="en-US"/>
        </w:rPr>
        <w:t xml:space="preserve">B. </w:t>
      </w:r>
      <w:r w:rsidRPr="00774E19">
        <w:rPr>
          <w:lang w:val="en-US"/>
        </w:rPr>
        <w:t>In contrast</w:t>
      </w:r>
      <w:r w:rsidRPr="00774E19">
        <w:rPr>
          <w:lang w:val="en-US"/>
        </w:rPr>
        <w:tab/>
      </w:r>
      <w:r w:rsidRPr="00774E19">
        <w:rPr>
          <w:b/>
          <w:lang w:val="en-US"/>
        </w:rPr>
        <w:t xml:space="preserve">C. </w:t>
      </w:r>
      <w:r w:rsidRPr="00774E19">
        <w:rPr>
          <w:lang w:val="en-US"/>
        </w:rPr>
        <w:t>As a result</w:t>
      </w:r>
      <w:r w:rsidRPr="00774E19">
        <w:rPr>
          <w:lang w:val="en-US"/>
        </w:rPr>
        <w:tab/>
      </w:r>
      <w:r w:rsidRPr="00774E19">
        <w:rPr>
          <w:b/>
          <w:lang w:val="en-US"/>
        </w:rPr>
        <w:t xml:space="preserve">D. </w:t>
      </w:r>
      <w:r w:rsidRPr="00774E19">
        <w:rPr>
          <w:lang w:val="en-US"/>
        </w:rPr>
        <w:t>However</w:t>
      </w:r>
    </w:p>
    <w:p w14:paraId="180984D9"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5. A. </w:t>
      </w:r>
      <w:r w:rsidRPr="00774E19">
        <w:rPr>
          <w:lang w:val="en-US"/>
        </w:rPr>
        <w:t>work out</w:t>
      </w:r>
      <w:r w:rsidRPr="00774E19">
        <w:rPr>
          <w:lang w:val="en-US"/>
        </w:rPr>
        <w:tab/>
      </w:r>
      <w:r w:rsidRPr="00774E19">
        <w:rPr>
          <w:b/>
          <w:lang w:val="en-US"/>
        </w:rPr>
        <w:t xml:space="preserve">B. </w:t>
      </w:r>
      <w:r w:rsidRPr="00774E19">
        <w:rPr>
          <w:lang w:val="en-US"/>
        </w:rPr>
        <w:t>take on</w:t>
      </w:r>
      <w:r w:rsidRPr="00774E19">
        <w:rPr>
          <w:lang w:val="en-US"/>
        </w:rPr>
        <w:tab/>
      </w:r>
      <w:r w:rsidRPr="00774E19">
        <w:rPr>
          <w:b/>
          <w:lang w:val="en-US"/>
        </w:rPr>
        <w:t xml:space="preserve">C. </w:t>
      </w:r>
      <w:r w:rsidRPr="00774E19">
        <w:rPr>
          <w:lang w:val="en-US"/>
        </w:rPr>
        <w:t>put up</w:t>
      </w:r>
      <w:r w:rsidRPr="00774E19">
        <w:rPr>
          <w:lang w:val="en-US"/>
        </w:rPr>
        <w:tab/>
      </w:r>
      <w:r w:rsidRPr="00774E19">
        <w:rPr>
          <w:b/>
          <w:lang w:val="en-US"/>
        </w:rPr>
        <w:t xml:space="preserve">D. </w:t>
      </w:r>
      <w:r w:rsidRPr="00774E19">
        <w:rPr>
          <w:lang w:val="en-US"/>
        </w:rPr>
        <w:t>bring about</w:t>
      </w:r>
    </w:p>
    <w:p w14:paraId="403A2D82"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6. A. </w:t>
      </w:r>
      <w:r w:rsidRPr="00774E19">
        <w:rPr>
          <w:lang w:val="en-US"/>
        </w:rPr>
        <w:t>lead</w:t>
      </w:r>
      <w:r w:rsidRPr="00774E19">
        <w:rPr>
          <w:lang w:val="en-US"/>
        </w:rPr>
        <w:tab/>
      </w:r>
      <w:r w:rsidRPr="00774E19">
        <w:rPr>
          <w:b/>
          <w:lang w:val="en-US"/>
        </w:rPr>
        <w:t xml:space="preserve">B. </w:t>
      </w:r>
      <w:r w:rsidRPr="00774E19">
        <w:rPr>
          <w:lang w:val="en-US"/>
        </w:rPr>
        <w:t>make</w:t>
      </w:r>
      <w:r w:rsidRPr="00774E19">
        <w:rPr>
          <w:lang w:val="en-US"/>
        </w:rPr>
        <w:tab/>
      </w:r>
      <w:r w:rsidRPr="00774E19">
        <w:rPr>
          <w:b/>
          <w:lang w:val="en-US"/>
        </w:rPr>
        <w:t xml:space="preserve">C. </w:t>
      </w:r>
      <w:r w:rsidRPr="00774E19">
        <w:rPr>
          <w:lang w:val="en-US"/>
        </w:rPr>
        <w:t>break</w:t>
      </w:r>
      <w:r w:rsidRPr="00774E19">
        <w:rPr>
          <w:lang w:val="en-US"/>
        </w:rPr>
        <w:tab/>
      </w:r>
      <w:r w:rsidRPr="00774E19">
        <w:rPr>
          <w:b/>
          <w:lang w:val="en-US"/>
        </w:rPr>
        <w:t xml:space="preserve">D. </w:t>
      </w:r>
      <w:r w:rsidRPr="00774E19">
        <w:rPr>
          <w:lang w:val="en-US"/>
        </w:rPr>
        <w:t>lay</w:t>
      </w:r>
    </w:p>
    <w:p w14:paraId="12F0A24E" w14:textId="77777777" w:rsidR="00774E19" w:rsidRPr="00774E19" w:rsidRDefault="00774E19" w:rsidP="00774E19">
      <w:pPr>
        <w:rPr>
          <w:lang w:val="en-US"/>
        </w:rPr>
      </w:pPr>
    </w:p>
    <w:p w14:paraId="348F4827" w14:textId="77777777" w:rsidR="00774E19" w:rsidRPr="00774E19" w:rsidRDefault="00774E19" w:rsidP="00774E19">
      <w:pPr>
        <w:rPr>
          <w:b/>
          <w:bCs/>
          <w:i/>
          <w:iCs/>
          <w:lang w:val="en-US"/>
        </w:rPr>
      </w:pPr>
      <w:r w:rsidRPr="00774E19">
        <w:rPr>
          <w:b/>
          <w:bCs/>
          <w:i/>
          <w:iCs/>
          <w:lang w:val="en-US"/>
        </w:rPr>
        <w:t>Read the following leaflet and mark the letter A, B, C, or D to indicate the correct option that best fits each of the numbered blanks from 7 to 12.</w:t>
      </w:r>
    </w:p>
    <w:p w14:paraId="77CFD462" w14:textId="77777777" w:rsidR="00774E19" w:rsidRPr="00774E19" w:rsidRDefault="00774E19" w:rsidP="00400155">
      <w:pPr>
        <w:jc w:val="center"/>
        <w:rPr>
          <w:b/>
          <w:i/>
          <w:lang w:val="en-US"/>
        </w:rPr>
      </w:pPr>
      <w:r w:rsidRPr="00774E19">
        <w:rPr>
          <w:b/>
          <w:i/>
          <w:lang w:val="en-US"/>
        </w:rPr>
        <w:t>Tips for dealing with conflict</w:t>
      </w:r>
    </w:p>
    <w:p w14:paraId="3ED72CB8" w14:textId="77777777" w:rsidR="00774E19" w:rsidRPr="00774E19" w:rsidRDefault="00774E19" w:rsidP="00774E19">
      <w:pPr>
        <w:rPr>
          <w:lang w:val="en-US"/>
        </w:rPr>
      </w:pPr>
      <w:r w:rsidRPr="00774E19">
        <w:rPr>
          <w:lang w:val="en-US"/>
        </w:rPr>
        <w:t xml:space="preserve">What happens when you and your friends argue? How should you react when they get </w:t>
      </w:r>
      <w:r w:rsidRPr="00774E19">
        <w:rPr>
          <w:b/>
          <w:lang w:val="en-US"/>
        </w:rPr>
        <w:t xml:space="preserve">(7) </w:t>
      </w:r>
      <w:r w:rsidRPr="00774E19">
        <w:rPr>
          <w:lang w:val="en-US"/>
        </w:rPr>
        <w:t>________ with you? Follow these helpful tips to deal with conflict in your friendships.</w:t>
      </w:r>
    </w:p>
    <w:p w14:paraId="5FDB6E60" w14:textId="77777777" w:rsidR="00774E19" w:rsidRPr="00774E19" w:rsidRDefault="00774E19" w:rsidP="00400155">
      <w:pPr>
        <w:ind w:left="284"/>
        <w:rPr>
          <w:lang w:val="en-US"/>
        </w:rPr>
      </w:pPr>
      <w:r w:rsidRPr="00774E19">
        <w:rPr>
          <w:b/>
          <w:lang w:val="en-US"/>
        </w:rPr>
        <w:t xml:space="preserve">1. Stay calm. </w:t>
      </w:r>
      <w:r w:rsidRPr="00774E19">
        <w:rPr>
          <w:lang w:val="en-US"/>
        </w:rPr>
        <w:t>When we’re angry, we might say or even scream things that aren’t kind. It’s always better to keep cool and think carefully before we speak.</w:t>
      </w:r>
    </w:p>
    <w:p w14:paraId="0026496C" w14:textId="77777777" w:rsidR="00774E19" w:rsidRPr="00774E19" w:rsidRDefault="00774E19" w:rsidP="00400155">
      <w:pPr>
        <w:ind w:left="284"/>
        <w:rPr>
          <w:lang w:val="en-US"/>
        </w:rPr>
      </w:pPr>
      <w:r w:rsidRPr="00774E19">
        <w:rPr>
          <w:b/>
          <w:lang w:val="en-US"/>
        </w:rPr>
        <w:t xml:space="preserve">2. Listen first. </w:t>
      </w:r>
      <w:r w:rsidRPr="00774E19">
        <w:rPr>
          <w:lang w:val="en-US"/>
        </w:rPr>
        <w:t xml:space="preserve">Give your friend a chance to speak without </w:t>
      </w:r>
      <w:r w:rsidRPr="00774E19">
        <w:rPr>
          <w:b/>
          <w:lang w:val="en-US"/>
        </w:rPr>
        <w:t xml:space="preserve">(8) </w:t>
      </w:r>
      <w:r w:rsidRPr="00774E19">
        <w:rPr>
          <w:lang w:val="en-US"/>
        </w:rPr>
        <w:t xml:space="preserve">________ them. You have to listen carefully and pay attention </w:t>
      </w:r>
      <w:r w:rsidRPr="00774E19">
        <w:rPr>
          <w:b/>
          <w:lang w:val="en-US"/>
        </w:rPr>
        <w:t xml:space="preserve">(9) </w:t>
      </w:r>
      <w:r w:rsidRPr="00774E19">
        <w:rPr>
          <w:lang w:val="en-US"/>
        </w:rPr>
        <w:t>________ your friend’s face and body language. Try to imagine how your friend is probably feeling at that moment.</w:t>
      </w:r>
    </w:p>
    <w:p w14:paraId="57DB60F7" w14:textId="77777777" w:rsidR="00774E19" w:rsidRPr="00774E19" w:rsidRDefault="00774E19" w:rsidP="00400155">
      <w:pPr>
        <w:ind w:left="284"/>
        <w:rPr>
          <w:lang w:val="en-US"/>
        </w:rPr>
      </w:pPr>
      <w:r w:rsidRPr="00774E19">
        <w:rPr>
          <w:b/>
          <w:lang w:val="en-US"/>
        </w:rPr>
        <w:t xml:space="preserve">3. Be clear and kind. </w:t>
      </w:r>
      <w:r w:rsidRPr="00774E19">
        <w:rPr>
          <w:lang w:val="en-US"/>
        </w:rPr>
        <w:t xml:space="preserve">You have to be honest about your thoughts and feelings. Explain the problem clearly and say what you need from your friend. You should choose your words carefully and try to be nice to </w:t>
      </w:r>
      <w:r w:rsidRPr="00774E19">
        <w:rPr>
          <w:b/>
          <w:lang w:val="en-US"/>
        </w:rPr>
        <w:t xml:space="preserve">(10) </w:t>
      </w:r>
      <w:r w:rsidRPr="00774E19">
        <w:rPr>
          <w:lang w:val="en-US"/>
        </w:rPr>
        <w:t>________ person. You don’t want to start a new argument!</w:t>
      </w:r>
    </w:p>
    <w:p w14:paraId="1623CE6F" w14:textId="77777777" w:rsidR="00774E19" w:rsidRPr="00774E19" w:rsidRDefault="00774E19" w:rsidP="00400155">
      <w:pPr>
        <w:ind w:left="284"/>
        <w:rPr>
          <w:lang w:val="en-US"/>
        </w:rPr>
      </w:pPr>
      <w:r w:rsidRPr="00774E19">
        <w:rPr>
          <w:b/>
          <w:lang w:val="en-US"/>
        </w:rPr>
        <w:t xml:space="preserve">4. Cool down. </w:t>
      </w:r>
      <w:r w:rsidRPr="00774E19">
        <w:rPr>
          <w:lang w:val="en-US"/>
        </w:rPr>
        <w:t xml:space="preserve">After you’ve had a serious argument, it’s good to relax and cool down. When you feel better, you should go for a walk with your friend or maybe you can do something fun. Why not play a sport or watch your </w:t>
      </w:r>
      <w:r w:rsidRPr="00774E19">
        <w:rPr>
          <w:b/>
          <w:lang w:val="en-US"/>
        </w:rPr>
        <w:t xml:space="preserve">(11) </w:t>
      </w:r>
      <w:r w:rsidRPr="00774E19">
        <w:rPr>
          <w:lang w:val="en-US"/>
        </w:rPr>
        <w:t>________ together?</w:t>
      </w:r>
    </w:p>
    <w:p w14:paraId="76B32CFF" w14:textId="77777777" w:rsidR="00774E19" w:rsidRPr="00774E19" w:rsidRDefault="00774E19" w:rsidP="00400155">
      <w:pPr>
        <w:ind w:left="284"/>
        <w:rPr>
          <w:lang w:val="en-US"/>
        </w:rPr>
      </w:pPr>
      <w:r w:rsidRPr="00774E19">
        <w:rPr>
          <w:b/>
          <w:lang w:val="en-US"/>
        </w:rPr>
        <w:t xml:space="preserve">5. Live and Learn. </w:t>
      </w:r>
      <w:r w:rsidRPr="00774E19">
        <w:rPr>
          <w:lang w:val="en-US"/>
        </w:rPr>
        <w:t xml:space="preserve">Arguments are a normal part of life, and we don’t have to worry about every disagreement. But we should try </w:t>
      </w:r>
      <w:r w:rsidRPr="00774E19">
        <w:rPr>
          <w:b/>
          <w:lang w:val="en-US"/>
        </w:rPr>
        <w:t xml:space="preserve">(12) </w:t>
      </w:r>
      <w:r w:rsidRPr="00774E19">
        <w:rPr>
          <w:lang w:val="en-US"/>
        </w:rPr>
        <w:t>________ from them. After all, we don’t want to repeat the same mistakes again!</w:t>
      </w:r>
    </w:p>
    <w:p w14:paraId="52D22713" w14:textId="77777777" w:rsidR="00774E19" w:rsidRPr="00774E19" w:rsidRDefault="00774E19" w:rsidP="00400155">
      <w:pPr>
        <w:jc w:val="right"/>
        <w:rPr>
          <w:lang w:val="en-US"/>
        </w:rPr>
      </w:pPr>
      <w:r w:rsidRPr="00774E19">
        <w:rPr>
          <w:lang w:val="en-US"/>
        </w:rPr>
        <w:t xml:space="preserve">(Adapted from </w:t>
      </w:r>
      <w:r w:rsidRPr="00774E19">
        <w:rPr>
          <w:i/>
          <w:lang w:val="en-US"/>
        </w:rPr>
        <w:t>Prepare</w:t>
      </w:r>
      <w:r w:rsidRPr="00774E19">
        <w:rPr>
          <w:lang w:val="en-US"/>
        </w:rPr>
        <w:t>)</w:t>
      </w:r>
    </w:p>
    <w:p w14:paraId="6331E83B"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7. A. </w:t>
      </w:r>
      <w:r w:rsidRPr="00774E19">
        <w:rPr>
          <w:lang w:val="en-US"/>
        </w:rPr>
        <w:t xml:space="preserve">frustration </w:t>
      </w:r>
      <w:r w:rsidRPr="00774E19">
        <w:rPr>
          <w:lang w:val="en-US"/>
        </w:rPr>
        <w:tab/>
      </w:r>
      <w:r w:rsidRPr="00774E19">
        <w:rPr>
          <w:b/>
          <w:lang w:val="en-US"/>
        </w:rPr>
        <w:t xml:space="preserve">B. </w:t>
      </w:r>
      <w:r w:rsidRPr="00774E19">
        <w:rPr>
          <w:lang w:val="en-US"/>
        </w:rPr>
        <w:t xml:space="preserve">frustratingly </w:t>
      </w:r>
      <w:r w:rsidRPr="00774E19">
        <w:rPr>
          <w:lang w:val="en-US"/>
        </w:rPr>
        <w:tab/>
      </w:r>
      <w:r w:rsidRPr="00774E19">
        <w:rPr>
          <w:b/>
          <w:lang w:val="en-US"/>
        </w:rPr>
        <w:t xml:space="preserve">C. </w:t>
      </w:r>
      <w:r w:rsidRPr="00774E19">
        <w:rPr>
          <w:lang w:val="en-US"/>
        </w:rPr>
        <w:t xml:space="preserve">frustrating </w:t>
      </w:r>
      <w:r w:rsidRPr="00774E19">
        <w:rPr>
          <w:lang w:val="en-US"/>
        </w:rPr>
        <w:tab/>
      </w:r>
      <w:r w:rsidRPr="00774E19">
        <w:rPr>
          <w:b/>
          <w:lang w:val="en-US"/>
        </w:rPr>
        <w:t xml:space="preserve">D. </w:t>
      </w:r>
      <w:r w:rsidRPr="00774E19">
        <w:rPr>
          <w:lang w:val="en-US"/>
        </w:rPr>
        <w:t>frustrated</w:t>
      </w:r>
    </w:p>
    <w:p w14:paraId="0CA70198"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8. A. </w:t>
      </w:r>
      <w:r w:rsidRPr="00774E19">
        <w:rPr>
          <w:lang w:val="en-US"/>
        </w:rPr>
        <w:t>disrupting</w:t>
      </w:r>
      <w:r w:rsidRPr="00774E19">
        <w:rPr>
          <w:lang w:val="en-US"/>
        </w:rPr>
        <w:tab/>
      </w:r>
      <w:r w:rsidRPr="00774E19">
        <w:rPr>
          <w:b/>
          <w:lang w:val="en-US"/>
        </w:rPr>
        <w:t xml:space="preserve">B. </w:t>
      </w:r>
      <w:r w:rsidRPr="00774E19">
        <w:rPr>
          <w:lang w:val="en-US"/>
        </w:rPr>
        <w:t>interrupting</w:t>
      </w:r>
      <w:r w:rsidRPr="00774E19">
        <w:rPr>
          <w:lang w:val="en-US"/>
        </w:rPr>
        <w:tab/>
      </w:r>
      <w:r w:rsidRPr="00774E19">
        <w:rPr>
          <w:b/>
          <w:lang w:val="en-US"/>
        </w:rPr>
        <w:t xml:space="preserve">C. </w:t>
      </w:r>
      <w:r w:rsidRPr="00774E19">
        <w:rPr>
          <w:lang w:val="en-US"/>
        </w:rPr>
        <w:t>disturbing</w:t>
      </w:r>
      <w:r w:rsidRPr="00774E19">
        <w:rPr>
          <w:lang w:val="en-US"/>
        </w:rPr>
        <w:tab/>
      </w:r>
      <w:r w:rsidRPr="00774E19">
        <w:rPr>
          <w:b/>
          <w:lang w:val="en-US"/>
        </w:rPr>
        <w:t xml:space="preserve">D. </w:t>
      </w:r>
      <w:r w:rsidRPr="00774E19">
        <w:rPr>
          <w:lang w:val="en-US"/>
        </w:rPr>
        <w:t>prohibiting</w:t>
      </w:r>
    </w:p>
    <w:p w14:paraId="7DF4D5BE" w14:textId="77777777" w:rsidR="00774E19" w:rsidRPr="00774E19" w:rsidRDefault="00774E19" w:rsidP="00400155">
      <w:pPr>
        <w:tabs>
          <w:tab w:val="left" w:pos="3402"/>
          <w:tab w:val="left" w:pos="5670"/>
          <w:tab w:val="left" w:pos="7938"/>
        </w:tabs>
        <w:rPr>
          <w:lang w:val="en-US"/>
        </w:rPr>
      </w:pPr>
      <w:r w:rsidRPr="00774E19">
        <w:rPr>
          <w:b/>
          <w:lang w:val="en-US"/>
        </w:rPr>
        <w:lastRenderedPageBreak/>
        <w:t xml:space="preserve">Question 9. A. </w:t>
      </w:r>
      <w:r w:rsidRPr="00774E19">
        <w:rPr>
          <w:lang w:val="en-US"/>
        </w:rPr>
        <w:t>at</w:t>
      </w:r>
      <w:r w:rsidRPr="00774E19">
        <w:rPr>
          <w:lang w:val="en-US"/>
        </w:rPr>
        <w:tab/>
      </w:r>
      <w:r w:rsidRPr="00774E19">
        <w:rPr>
          <w:b/>
          <w:lang w:val="en-US"/>
        </w:rPr>
        <w:t xml:space="preserve">B. </w:t>
      </w:r>
      <w:r w:rsidRPr="00774E19">
        <w:rPr>
          <w:lang w:val="en-US"/>
        </w:rPr>
        <w:t>of</w:t>
      </w:r>
      <w:r w:rsidRPr="00774E19">
        <w:rPr>
          <w:lang w:val="en-US"/>
        </w:rPr>
        <w:tab/>
      </w:r>
      <w:r w:rsidRPr="00774E19">
        <w:rPr>
          <w:b/>
          <w:lang w:val="en-US"/>
        </w:rPr>
        <w:t xml:space="preserve">C. </w:t>
      </w:r>
      <w:r w:rsidRPr="00774E19">
        <w:rPr>
          <w:lang w:val="en-US"/>
        </w:rPr>
        <w:t>to</w:t>
      </w:r>
      <w:r w:rsidRPr="00774E19">
        <w:rPr>
          <w:lang w:val="en-US"/>
        </w:rPr>
        <w:tab/>
      </w:r>
      <w:r w:rsidRPr="00774E19">
        <w:rPr>
          <w:b/>
          <w:lang w:val="en-US"/>
        </w:rPr>
        <w:t xml:space="preserve">D. </w:t>
      </w:r>
      <w:r w:rsidRPr="00774E19">
        <w:rPr>
          <w:lang w:val="en-US"/>
        </w:rPr>
        <w:t>for</w:t>
      </w:r>
    </w:p>
    <w:p w14:paraId="34B8DCB3"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10. A. </w:t>
      </w:r>
      <w:r w:rsidRPr="00774E19">
        <w:rPr>
          <w:lang w:val="en-US"/>
        </w:rPr>
        <w:t>other</w:t>
      </w:r>
      <w:r w:rsidRPr="00774E19">
        <w:rPr>
          <w:lang w:val="en-US"/>
        </w:rPr>
        <w:tab/>
      </w:r>
      <w:r w:rsidRPr="00774E19">
        <w:rPr>
          <w:b/>
          <w:lang w:val="en-US"/>
        </w:rPr>
        <w:t xml:space="preserve">B. </w:t>
      </w:r>
      <w:r w:rsidRPr="00774E19">
        <w:rPr>
          <w:lang w:val="en-US"/>
        </w:rPr>
        <w:t>the other</w:t>
      </w:r>
      <w:r w:rsidRPr="00774E19">
        <w:rPr>
          <w:lang w:val="en-US"/>
        </w:rPr>
        <w:tab/>
      </w:r>
      <w:r w:rsidRPr="00774E19">
        <w:rPr>
          <w:b/>
          <w:lang w:val="en-US"/>
        </w:rPr>
        <w:t xml:space="preserve">C. </w:t>
      </w:r>
      <w:r w:rsidRPr="00774E19">
        <w:rPr>
          <w:lang w:val="en-US"/>
        </w:rPr>
        <w:t>others</w:t>
      </w:r>
      <w:r w:rsidRPr="00774E19">
        <w:rPr>
          <w:lang w:val="en-US"/>
        </w:rPr>
        <w:tab/>
      </w:r>
      <w:r w:rsidRPr="00774E19">
        <w:rPr>
          <w:b/>
          <w:lang w:val="en-US"/>
        </w:rPr>
        <w:t xml:space="preserve">D. </w:t>
      </w:r>
      <w:r w:rsidRPr="00774E19">
        <w:rPr>
          <w:lang w:val="en-US"/>
        </w:rPr>
        <w:t>the others</w:t>
      </w:r>
    </w:p>
    <w:p w14:paraId="32F7907A"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11. A. </w:t>
      </w:r>
      <w:r w:rsidRPr="00774E19">
        <w:rPr>
          <w:lang w:val="en-US"/>
        </w:rPr>
        <w:t>TV favourite show</w:t>
      </w:r>
      <w:r w:rsidRPr="00774E19">
        <w:rPr>
          <w:lang w:val="en-US"/>
        </w:rPr>
        <w:tab/>
      </w:r>
      <w:r w:rsidRPr="00774E19">
        <w:rPr>
          <w:b/>
          <w:lang w:val="en-US"/>
        </w:rPr>
        <w:t xml:space="preserve">B. </w:t>
      </w:r>
      <w:r w:rsidRPr="00774E19">
        <w:rPr>
          <w:lang w:val="en-US"/>
        </w:rPr>
        <w:t>favourite TV show</w:t>
      </w:r>
    </w:p>
    <w:p w14:paraId="5E6E5CCE" w14:textId="02E19688" w:rsidR="00774E19" w:rsidRPr="00774E19" w:rsidRDefault="00400155" w:rsidP="00400155">
      <w:pPr>
        <w:tabs>
          <w:tab w:val="left" w:pos="3402"/>
          <w:tab w:val="left" w:pos="5670"/>
          <w:tab w:val="left" w:pos="7938"/>
        </w:tabs>
        <w:rPr>
          <w:lang w:val="en-US"/>
        </w:rPr>
      </w:pPr>
      <w:r>
        <w:rPr>
          <w:b/>
          <w:lang w:val="en-US"/>
        </w:rPr>
        <w:t xml:space="preserve">                      </w:t>
      </w:r>
      <w:r w:rsidR="00774E19" w:rsidRPr="00774E19">
        <w:rPr>
          <w:b/>
          <w:lang w:val="en-US"/>
        </w:rPr>
        <w:t xml:space="preserve">C. </w:t>
      </w:r>
      <w:r w:rsidR="00774E19" w:rsidRPr="00774E19">
        <w:rPr>
          <w:lang w:val="en-US"/>
        </w:rPr>
        <w:t>show favourite TV</w:t>
      </w:r>
      <w:r w:rsidR="00774E19" w:rsidRPr="00774E19">
        <w:rPr>
          <w:lang w:val="en-US"/>
        </w:rPr>
        <w:tab/>
      </w:r>
      <w:r w:rsidR="00774E19" w:rsidRPr="00774E19">
        <w:rPr>
          <w:b/>
          <w:lang w:val="en-US"/>
        </w:rPr>
        <w:t xml:space="preserve">D. </w:t>
      </w:r>
      <w:r w:rsidR="00774E19" w:rsidRPr="00774E19">
        <w:rPr>
          <w:lang w:val="en-US"/>
        </w:rPr>
        <w:t>favourite show TV</w:t>
      </w:r>
    </w:p>
    <w:p w14:paraId="4AEB256D" w14:textId="77777777" w:rsidR="00774E19" w:rsidRPr="00774E19" w:rsidRDefault="00774E19" w:rsidP="00400155">
      <w:pPr>
        <w:tabs>
          <w:tab w:val="left" w:pos="3402"/>
          <w:tab w:val="left" w:pos="5670"/>
          <w:tab w:val="left" w:pos="7938"/>
        </w:tabs>
        <w:rPr>
          <w:lang w:val="en-US"/>
        </w:rPr>
      </w:pPr>
      <w:r w:rsidRPr="00774E19">
        <w:rPr>
          <w:b/>
          <w:lang w:val="en-US"/>
        </w:rPr>
        <w:t xml:space="preserve">Question 12. A. </w:t>
      </w:r>
      <w:r w:rsidRPr="00774E19">
        <w:rPr>
          <w:lang w:val="en-US"/>
        </w:rPr>
        <w:t>to learn</w:t>
      </w:r>
      <w:r w:rsidRPr="00774E19">
        <w:rPr>
          <w:lang w:val="en-US"/>
        </w:rPr>
        <w:tab/>
      </w:r>
      <w:r w:rsidRPr="00774E19">
        <w:rPr>
          <w:b/>
          <w:lang w:val="en-US"/>
        </w:rPr>
        <w:t xml:space="preserve">B. </w:t>
      </w:r>
      <w:r w:rsidRPr="00774E19">
        <w:rPr>
          <w:lang w:val="en-US"/>
        </w:rPr>
        <w:t>to learning</w:t>
      </w:r>
      <w:r w:rsidRPr="00774E19">
        <w:rPr>
          <w:lang w:val="en-US"/>
        </w:rPr>
        <w:tab/>
      </w:r>
      <w:r w:rsidRPr="00774E19">
        <w:rPr>
          <w:b/>
          <w:lang w:val="en-US"/>
        </w:rPr>
        <w:t xml:space="preserve">C. </w:t>
      </w:r>
      <w:r w:rsidRPr="00774E19">
        <w:rPr>
          <w:lang w:val="en-US"/>
        </w:rPr>
        <w:t>learning</w:t>
      </w:r>
      <w:r w:rsidRPr="00774E19">
        <w:rPr>
          <w:lang w:val="en-US"/>
        </w:rPr>
        <w:tab/>
      </w:r>
      <w:r w:rsidRPr="00774E19">
        <w:rPr>
          <w:b/>
          <w:lang w:val="en-US"/>
        </w:rPr>
        <w:t xml:space="preserve">D. </w:t>
      </w:r>
      <w:r w:rsidRPr="00774E19">
        <w:rPr>
          <w:lang w:val="en-US"/>
        </w:rPr>
        <w:t>learn</w:t>
      </w:r>
    </w:p>
    <w:p w14:paraId="3A07913A" w14:textId="77777777" w:rsidR="00774E19" w:rsidRPr="00774E19" w:rsidRDefault="00774E19" w:rsidP="00774E19">
      <w:pPr>
        <w:rPr>
          <w:lang w:val="en-US"/>
        </w:rPr>
      </w:pPr>
    </w:p>
    <w:p w14:paraId="4F5B349D" w14:textId="77777777" w:rsidR="00774E19" w:rsidRPr="00774E19" w:rsidRDefault="00774E19" w:rsidP="00774E19">
      <w:pPr>
        <w:rPr>
          <w:b/>
          <w:i/>
          <w:lang w:val="en-US"/>
        </w:rPr>
      </w:pPr>
      <w:r w:rsidRPr="00774E19">
        <w:rPr>
          <w:b/>
          <w:i/>
          <w:lang w:val="en-US"/>
        </w:rPr>
        <w:t>Mark the letter A, B, C or D to indicate the best arrangement of utterances or sentences to make a meaningful exchange or text in each of the following questions from 13 to 17.</w:t>
      </w:r>
    </w:p>
    <w:p w14:paraId="78FE3D01" w14:textId="77777777" w:rsidR="00774E19" w:rsidRPr="00774E19" w:rsidRDefault="00774E19" w:rsidP="00774E19">
      <w:pPr>
        <w:rPr>
          <w:b/>
          <w:bCs/>
          <w:lang w:val="en-US"/>
        </w:rPr>
      </w:pPr>
      <w:r w:rsidRPr="00774E19">
        <w:rPr>
          <w:b/>
          <w:bCs/>
          <w:lang w:val="en-US"/>
        </w:rPr>
        <w:t>Question 13.</w:t>
      </w:r>
    </w:p>
    <w:p w14:paraId="4C7744A0" w14:textId="77777777" w:rsidR="00774E19" w:rsidRPr="00774E19" w:rsidRDefault="00774E19" w:rsidP="00774E19">
      <w:pPr>
        <w:rPr>
          <w:lang w:val="en-US"/>
        </w:rPr>
      </w:pPr>
      <w:r w:rsidRPr="00774E19">
        <w:rPr>
          <w:b/>
          <w:lang w:val="en-US"/>
        </w:rPr>
        <w:t xml:space="preserve">a. Linh: </w:t>
      </w:r>
      <w:r w:rsidRPr="00774E19">
        <w:rPr>
          <w:lang w:val="en-US"/>
        </w:rPr>
        <w:t>Do you have to do many chores at home, Nam?</w:t>
      </w:r>
    </w:p>
    <w:p w14:paraId="1690924F" w14:textId="77777777" w:rsidR="00774E19" w:rsidRPr="00774E19" w:rsidRDefault="00774E19" w:rsidP="00774E19">
      <w:pPr>
        <w:rPr>
          <w:lang w:val="en-US"/>
        </w:rPr>
      </w:pPr>
      <w:r w:rsidRPr="00774E19">
        <w:rPr>
          <w:b/>
          <w:lang w:val="en-US"/>
        </w:rPr>
        <w:t xml:space="preserve">b. Linh: </w:t>
      </w:r>
      <w:r w:rsidRPr="00774E19">
        <w:rPr>
          <w:lang w:val="en-US"/>
        </w:rPr>
        <w:t>Same here! I also have to sweep the floor and help cook dinner sometimes.</w:t>
      </w:r>
    </w:p>
    <w:p w14:paraId="43498E8E" w14:textId="77777777" w:rsidR="00774E19" w:rsidRPr="00774E19" w:rsidRDefault="00774E19" w:rsidP="00774E19">
      <w:pPr>
        <w:rPr>
          <w:lang w:val="en-US"/>
        </w:rPr>
      </w:pPr>
      <w:r w:rsidRPr="00774E19">
        <w:rPr>
          <w:b/>
          <w:lang w:val="en-US"/>
        </w:rPr>
        <w:t xml:space="preserve">c. Nam: </w:t>
      </w:r>
      <w:r w:rsidRPr="00774E19">
        <w:rPr>
          <w:lang w:val="en-US"/>
        </w:rPr>
        <w:t>I wash the dishes and take out the trash every day.</w:t>
      </w:r>
    </w:p>
    <w:p w14:paraId="77EEBDB7"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b – a – c</w:t>
      </w:r>
      <w:r w:rsidRPr="00774E19">
        <w:rPr>
          <w:lang w:val="en-US"/>
        </w:rPr>
        <w:tab/>
      </w:r>
      <w:r w:rsidRPr="00774E19">
        <w:rPr>
          <w:b/>
          <w:lang w:val="en-US"/>
        </w:rPr>
        <w:t xml:space="preserve">B. </w:t>
      </w:r>
      <w:r w:rsidRPr="00774E19">
        <w:rPr>
          <w:lang w:val="en-US"/>
        </w:rPr>
        <w:t>c – a – b</w:t>
      </w:r>
      <w:r w:rsidRPr="00774E19">
        <w:rPr>
          <w:lang w:val="en-US"/>
        </w:rPr>
        <w:tab/>
      </w:r>
      <w:r w:rsidRPr="00774E19">
        <w:rPr>
          <w:b/>
          <w:lang w:val="en-US"/>
        </w:rPr>
        <w:t xml:space="preserve">C. </w:t>
      </w:r>
      <w:r w:rsidRPr="00774E19">
        <w:rPr>
          <w:lang w:val="en-US"/>
        </w:rPr>
        <w:t>a – c – b</w:t>
      </w:r>
      <w:r w:rsidRPr="00774E19">
        <w:rPr>
          <w:lang w:val="en-US"/>
        </w:rPr>
        <w:tab/>
      </w:r>
      <w:r w:rsidRPr="00774E19">
        <w:rPr>
          <w:b/>
          <w:lang w:val="en-US"/>
        </w:rPr>
        <w:t xml:space="preserve">D. </w:t>
      </w:r>
      <w:r w:rsidRPr="00774E19">
        <w:rPr>
          <w:lang w:val="en-US"/>
        </w:rPr>
        <w:t>b – c – a</w:t>
      </w:r>
    </w:p>
    <w:p w14:paraId="1CF11769" w14:textId="77777777" w:rsidR="00774E19" w:rsidRPr="00774E19" w:rsidRDefault="00774E19" w:rsidP="00400155">
      <w:pPr>
        <w:tabs>
          <w:tab w:val="left" w:pos="284"/>
          <w:tab w:val="left" w:pos="2835"/>
          <w:tab w:val="left" w:pos="5387"/>
          <w:tab w:val="left" w:pos="7938"/>
        </w:tabs>
        <w:rPr>
          <w:b/>
          <w:bCs/>
          <w:lang w:val="en-US"/>
        </w:rPr>
      </w:pPr>
      <w:r w:rsidRPr="00774E19">
        <w:rPr>
          <w:b/>
          <w:bCs/>
          <w:lang w:val="en-US"/>
        </w:rPr>
        <w:t>Question 14.</w:t>
      </w:r>
    </w:p>
    <w:p w14:paraId="681BC96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The first weeks were filled with social events and ‘meet and greet’ gatherings that helped me connect with others.</w:t>
      </w:r>
    </w:p>
    <w:p w14:paraId="0D0B0982"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I adjusted to university life with ease, largely thanks to the thorough research I’d done on my course</w:t>
      </w:r>
    </w:p>
    <w:p w14:paraId="7B786876" w14:textId="77777777" w:rsidR="00774E19" w:rsidRPr="00774E19" w:rsidRDefault="00774E19" w:rsidP="00400155">
      <w:pPr>
        <w:tabs>
          <w:tab w:val="left" w:pos="284"/>
          <w:tab w:val="left" w:pos="2835"/>
          <w:tab w:val="left" w:pos="5387"/>
          <w:tab w:val="left" w:pos="7938"/>
        </w:tabs>
        <w:rPr>
          <w:lang w:val="en-US"/>
        </w:rPr>
      </w:pPr>
      <w:r w:rsidRPr="00774E19">
        <w:rPr>
          <w:lang w:val="en-US"/>
        </w:rPr>
        <w:t>before applying.</w:t>
      </w:r>
    </w:p>
    <w:p w14:paraId="554C6576"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Overall, I quickly realised that university life was an ideal fit for me.</w:t>
      </w:r>
    </w:p>
    <w:p w14:paraId="6EDD3D9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Although I initially feared isolation after leaving my family and school friends, these concerns quickly faded.</w:t>
      </w:r>
    </w:p>
    <w:p w14:paraId="38911FB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e. </w:t>
      </w:r>
      <w:r w:rsidRPr="00774E19">
        <w:rPr>
          <w:lang w:val="en-US"/>
        </w:rPr>
        <w:t>Many of these events came with unexpected discounts, which added to the positive experience.</w:t>
      </w:r>
    </w:p>
    <w:p w14:paraId="3279FF7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a – e – d – b – c</w:t>
      </w:r>
      <w:r w:rsidRPr="00774E19">
        <w:rPr>
          <w:lang w:val="en-US"/>
        </w:rPr>
        <w:tab/>
      </w:r>
      <w:r w:rsidRPr="00774E19">
        <w:rPr>
          <w:b/>
          <w:lang w:val="en-US"/>
        </w:rPr>
        <w:t xml:space="preserve">B. </w:t>
      </w:r>
      <w:r w:rsidRPr="00774E19">
        <w:rPr>
          <w:lang w:val="en-US"/>
        </w:rPr>
        <w:t>b – d – a – e – c</w:t>
      </w:r>
      <w:r w:rsidRPr="00774E19">
        <w:rPr>
          <w:lang w:val="en-US"/>
        </w:rPr>
        <w:tab/>
      </w:r>
      <w:r w:rsidRPr="00774E19">
        <w:rPr>
          <w:b/>
          <w:lang w:val="en-US"/>
        </w:rPr>
        <w:t xml:space="preserve">C. </w:t>
      </w:r>
      <w:r w:rsidRPr="00774E19">
        <w:rPr>
          <w:lang w:val="en-US"/>
        </w:rPr>
        <w:t>d – e – b – a – c</w:t>
      </w:r>
      <w:r w:rsidRPr="00774E19">
        <w:rPr>
          <w:lang w:val="en-US"/>
        </w:rPr>
        <w:tab/>
      </w:r>
      <w:r w:rsidRPr="00774E19">
        <w:rPr>
          <w:b/>
          <w:lang w:val="en-US"/>
        </w:rPr>
        <w:t xml:space="preserve">D. </w:t>
      </w:r>
      <w:r w:rsidRPr="00774E19">
        <w:rPr>
          <w:lang w:val="en-US"/>
        </w:rPr>
        <w:t>e – a – b – d – c</w:t>
      </w:r>
    </w:p>
    <w:p w14:paraId="0D49CE6D" w14:textId="77777777" w:rsidR="00774E19" w:rsidRPr="00774E19" w:rsidRDefault="00774E19" w:rsidP="00400155">
      <w:pPr>
        <w:tabs>
          <w:tab w:val="left" w:pos="284"/>
          <w:tab w:val="left" w:pos="2835"/>
          <w:tab w:val="left" w:pos="5387"/>
          <w:tab w:val="left" w:pos="7938"/>
        </w:tabs>
        <w:rPr>
          <w:b/>
          <w:bCs/>
          <w:lang w:val="en-US"/>
        </w:rPr>
      </w:pPr>
      <w:r w:rsidRPr="00774E19">
        <w:rPr>
          <w:b/>
          <w:bCs/>
          <w:lang w:val="en-US"/>
        </w:rPr>
        <w:t>Question 15.</w:t>
      </w:r>
    </w:p>
    <w:p w14:paraId="6380D16F" w14:textId="77777777" w:rsidR="00774E19" w:rsidRPr="00774E19" w:rsidRDefault="00774E19" w:rsidP="00400155">
      <w:pPr>
        <w:tabs>
          <w:tab w:val="left" w:pos="284"/>
          <w:tab w:val="left" w:pos="2835"/>
          <w:tab w:val="left" w:pos="5387"/>
          <w:tab w:val="left" w:pos="7938"/>
        </w:tabs>
        <w:rPr>
          <w:lang w:val="en-US"/>
        </w:rPr>
      </w:pPr>
      <w:r w:rsidRPr="00774E19">
        <w:rPr>
          <w:lang w:val="en-US"/>
        </w:rPr>
        <w:t>Dear Sir or Madam,</w:t>
      </w:r>
    </w:p>
    <w:p w14:paraId="5FEF851C"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I would be grateful if you could consider me for a volunteer position at your shelter.</w:t>
      </w:r>
    </w:p>
    <w:p w14:paraId="02D271B2"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One of my friends volunteered at your shelter last summer and had a wonderful experience, which inspired me to do the same.</w:t>
      </w:r>
    </w:p>
    <w:p w14:paraId="5E606A11"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I am available on weekends and some weekdays, and I am happy to help with feeding, cleaning, or simply spending time with the animals.</w:t>
      </w:r>
    </w:p>
    <w:p w14:paraId="18B2F3A1" w14:textId="54B858A2"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Although I haven’t worked in an animal shelter before, I have looked after pets at home and am eager</w:t>
      </w:r>
      <w:r w:rsidR="00400155">
        <w:rPr>
          <w:lang w:val="en-US"/>
        </w:rPr>
        <w:t xml:space="preserve"> </w:t>
      </w:r>
      <w:r w:rsidRPr="00774E19">
        <w:rPr>
          <w:lang w:val="en-US"/>
        </w:rPr>
        <w:t>to learn more.</w:t>
      </w:r>
    </w:p>
    <w:p w14:paraId="24391D4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e. </w:t>
      </w:r>
      <w:r w:rsidRPr="00774E19">
        <w:rPr>
          <w:lang w:val="en-US"/>
        </w:rPr>
        <w:t>I have always had a strong love for animals and would like the opportunity to help care for them in a meaningful way.</w:t>
      </w:r>
    </w:p>
    <w:p w14:paraId="3E256365" w14:textId="77777777" w:rsidR="00774E19" w:rsidRPr="00774E19" w:rsidRDefault="00774E19" w:rsidP="00400155">
      <w:pPr>
        <w:tabs>
          <w:tab w:val="left" w:pos="284"/>
          <w:tab w:val="left" w:pos="2835"/>
          <w:tab w:val="left" w:pos="5387"/>
          <w:tab w:val="left" w:pos="7938"/>
        </w:tabs>
        <w:rPr>
          <w:lang w:val="en-US"/>
        </w:rPr>
      </w:pPr>
      <w:r w:rsidRPr="00774E19">
        <w:rPr>
          <w:lang w:val="en-US"/>
        </w:rPr>
        <w:t xml:space="preserve">Kind regards, </w:t>
      </w:r>
    </w:p>
    <w:p w14:paraId="3B62E66B" w14:textId="77777777" w:rsidR="00774E19" w:rsidRPr="00774E19" w:rsidRDefault="00774E19" w:rsidP="00400155">
      <w:pPr>
        <w:tabs>
          <w:tab w:val="left" w:pos="284"/>
          <w:tab w:val="left" w:pos="2835"/>
          <w:tab w:val="left" w:pos="5387"/>
          <w:tab w:val="left" w:pos="7938"/>
        </w:tabs>
        <w:rPr>
          <w:lang w:val="en-US"/>
        </w:rPr>
      </w:pPr>
      <w:r w:rsidRPr="00774E19">
        <w:rPr>
          <w:lang w:val="en-US"/>
        </w:rPr>
        <w:t>Thao Nguyen</w:t>
      </w:r>
    </w:p>
    <w:p w14:paraId="5C2E70B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b – c – d – a – e</w:t>
      </w:r>
      <w:r w:rsidRPr="00774E19">
        <w:rPr>
          <w:lang w:val="en-US"/>
        </w:rPr>
        <w:tab/>
      </w:r>
      <w:r w:rsidRPr="00774E19">
        <w:rPr>
          <w:b/>
          <w:lang w:val="en-US"/>
        </w:rPr>
        <w:t xml:space="preserve">B. </w:t>
      </w:r>
      <w:r w:rsidRPr="00774E19">
        <w:rPr>
          <w:lang w:val="en-US"/>
        </w:rPr>
        <w:t>a – b – d – e – c</w:t>
      </w:r>
      <w:r w:rsidRPr="00774E19">
        <w:rPr>
          <w:lang w:val="en-US"/>
        </w:rPr>
        <w:tab/>
      </w:r>
      <w:r w:rsidRPr="00774E19">
        <w:rPr>
          <w:b/>
          <w:lang w:val="en-US"/>
        </w:rPr>
        <w:t xml:space="preserve">C. </w:t>
      </w:r>
      <w:r w:rsidRPr="00774E19">
        <w:rPr>
          <w:lang w:val="en-US"/>
        </w:rPr>
        <w:t>d – c – e – a – b</w:t>
      </w:r>
      <w:r w:rsidRPr="00774E19">
        <w:rPr>
          <w:lang w:val="en-US"/>
        </w:rPr>
        <w:tab/>
      </w:r>
      <w:r w:rsidRPr="00774E19">
        <w:rPr>
          <w:b/>
          <w:lang w:val="en-US"/>
        </w:rPr>
        <w:t xml:space="preserve">D. </w:t>
      </w:r>
      <w:r w:rsidRPr="00774E19">
        <w:rPr>
          <w:lang w:val="en-US"/>
        </w:rPr>
        <w:t>e – b – c – d – a</w:t>
      </w:r>
    </w:p>
    <w:p w14:paraId="7CA6C7C9" w14:textId="77777777" w:rsidR="00774E19" w:rsidRPr="00774E19" w:rsidRDefault="00774E19" w:rsidP="00400155">
      <w:pPr>
        <w:tabs>
          <w:tab w:val="left" w:pos="284"/>
          <w:tab w:val="left" w:pos="2835"/>
          <w:tab w:val="left" w:pos="5387"/>
          <w:tab w:val="left" w:pos="7938"/>
        </w:tabs>
        <w:rPr>
          <w:b/>
          <w:bCs/>
          <w:lang w:val="en-US"/>
        </w:rPr>
      </w:pPr>
      <w:r w:rsidRPr="00774E19">
        <w:rPr>
          <w:b/>
          <w:bCs/>
          <w:lang w:val="en-US"/>
        </w:rPr>
        <w:t>Question 16.</w:t>
      </w:r>
    </w:p>
    <w:p w14:paraId="254B69C6"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Mai: </w:t>
      </w:r>
      <w:r w:rsidRPr="00774E19">
        <w:rPr>
          <w:lang w:val="en-US"/>
        </w:rPr>
        <w:t>Same here. Every little thing distracts me.</w:t>
      </w:r>
    </w:p>
    <w:p w14:paraId="59259F3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An: </w:t>
      </w:r>
      <w:r w:rsidRPr="00774E19">
        <w:rPr>
          <w:lang w:val="en-US"/>
        </w:rPr>
        <w:t>I find it really hard to stay focused when I study at home.</w:t>
      </w:r>
    </w:p>
    <w:p w14:paraId="135A6D28"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Mai: </w:t>
      </w:r>
      <w:r w:rsidRPr="00774E19">
        <w:rPr>
          <w:lang w:val="en-US"/>
        </w:rPr>
        <w:t>I usually set a timer and keep my phone in another room - that really helps.</w:t>
      </w:r>
    </w:p>
    <w:p w14:paraId="0F1A5F6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An: </w:t>
      </w:r>
      <w:r w:rsidRPr="00774E19">
        <w:rPr>
          <w:lang w:val="en-US"/>
        </w:rPr>
        <w:t>What do you often do to stay focused?</w:t>
      </w:r>
    </w:p>
    <w:p w14:paraId="01CA3A3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e. An: </w:t>
      </w:r>
      <w:r w:rsidRPr="00774E19">
        <w:rPr>
          <w:lang w:val="en-US"/>
        </w:rPr>
        <w:t>That’s a good idea. I think that method could really help me concentrate better.</w:t>
      </w:r>
    </w:p>
    <w:p w14:paraId="46286DB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b – a – d – c – e</w:t>
      </w:r>
      <w:r w:rsidRPr="00774E19">
        <w:rPr>
          <w:lang w:val="en-US"/>
        </w:rPr>
        <w:tab/>
      </w:r>
      <w:r w:rsidRPr="00774E19">
        <w:rPr>
          <w:b/>
          <w:lang w:val="en-US"/>
        </w:rPr>
        <w:t xml:space="preserve">B. </w:t>
      </w:r>
      <w:r w:rsidRPr="00774E19">
        <w:rPr>
          <w:lang w:val="en-US"/>
        </w:rPr>
        <w:t>d – c – e – a – b</w:t>
      </w:r>
      <w:r w:rsidRPr="00774E19">
        <w:rPr>
          <w:lang w:val="en-US"/>
        </w:rPr>
        <w:tab/>
      </w:r>
      <w:r w:rsidRPr="00774E19">
        <w:rPr>
          <w:b/>
          <w:lang w:val="en-US"/>
        </w:rPr>
        <w:t xml:space="preserve">C. </w:t>
      </w:r>
      <w:r w:rsidRPr="00774E19">
        <w:rPr>
          <w:lang w:val="en-US"/>
        </w:rPr>
        <w:t>b – c – e – a – d</w:t>
      </w:r>
      <w:r w:rsidRPr="00774E19">
        <w:rPr>
          <w:lang w:val="en-US"/>
        </w:rPr>
        <w:tab/>
      </w:r>
      <w:r w:rsidRPr="00774E19">
        <w:rPr>
          <w:b/>
          <w:lang w:val="en-US"/>
        </w:rPr>
        <w:t xml:space="preserve">D. </w:t>
      </w:r>
      <w:r w:rsidRPr="00774E19">
        <w:rPr>
          <w:lang w:val="en-US"/>
        </w:rPr>
        <w:t>d – a – e – c – b</w:t>
      </w:r>
    </w:p>
    <w:p w14:paraId="180579CC" w14:textId="77777777" w:rsidR="00774E19" w:rsidRPr="00774E19" w:rsidRDefault="00774E19" w:rsidP="00400155">
      <w:pPr>
        <w:tabs>
          <w:tab w:val="left" w:pos="284"/>
          <w:tab w:val="left" w:pos="2835"/>
          <w:tab w:val="left" w:pos="5387"/>
          <w:tab w:val="left" w:pos="7938"/>
        </w:tabs>
        <w:rPr>
          <w:b/>
          <w:bCs/>
          <w:lang w:val="en-US"/>
        </w:rPr>
      </w:pPr>
      <w:r w:rsidRPr="00774E19">
        <w:rPr>
          <w:b/>
          <w:bCs/>
          <w:lang w:val="en-US"/>
        </w:rPr>
        <w:t>Question 17.</w:t>
      </w:r>
    </w:p>
    <w:p w14:paraId="251E44B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The sport has seen a significant rise in professional opportunities, with more clubs and leagues supporting female athletes.</w:t>
      </w:r>
    </w:p>
    <w:p w14:paraId="153E6CB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With continued support and recognition, women’s football is poised to reach even greater heights in the near future.</w:t>
      </w:r>
    </w:p>
    <w:p w14:paraId="16DD21E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Although challenges like unequal pay and limited media coverage still exist, progress is being made.</w:t>
      </w:r>
    </w:p>
    <w:p w14:paraId="3C69DBE7"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Women’s football has gained remarkable popularity in recent years, attracting millions of fans around the world.</w:t>
      </w:r>
    </w:p>
    <w:p w14:paraId="44260FF9"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e. </w:t>
      </w:r>
      <w:r w:rsidRPr="00774E19">
        <w:rPr>
          <w:lang w:val="en-US"/>
        </w:rPr>
        <w:t>Many of these players demonstrate exceptional talent, dedication, and resilience on the field.</w:t>
      </w:r>
    </w:p>
    <w:p w14:paraId="033FA23F"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d – b – c – e – a</w:t>
      </w:r>
      <w:r w:rsidRPr="00774E19">
        <w:rPr>
          <w:lang w:val="en-US"/>
        </w:rPr>
        <w:tab/>
      </w:r>
      <w:r w:rsidRPr="00774E19">
        <w:rPr>
          <w:b/>
          <w:lang w:val="en-US"/>
        </w:rPr>
        <w:t xml:space="preserve">B. </w:t>
      </w:r>
      <w:r w:rsidRPr="00774E19">
        <w:rPr>
          <w:lang w:val="en-US"/>
        </w:rPr>
        <w:t>d – e – c – b – a</w:t>
      </w:r>
      <w:r w:rsidRPr="00774E19">
        <w:rPr>
          <w:lang w:val="en-US"/>
        </w:rPr>
        <w:tab/>
      </w:r>
      <w:r w:rsidRPr="00774E19">
        <w:rPr>
          <w:b/>
          <w:lang w:val="en-US"/>
        </w:rPr>
        <w:t xml:space="preserve">C. </w:t>
      </w:r>
      <w:r w:rsidRPr="00774E19">
        <w:rPr>
          <w:lang w:val="en-US"/>
        </w:rPr>
        <w:t>d – a – e – c – b</w:t>
      </w:r>
      <w:r w:rsidRPr="00774E19">
        <w:rPr>
          <w:lang w:val="en-US"/>
        </w:rPr>
        <w:tab/>
      </w:r>
      <w:r w:rsidRPr="00774E19">
        <w:rPr>
          <w:b/>
          <w:lang w:val="en-US"/>
        </w:rPr>
        <w:t xml:space="preserve">D. </w:t>
      </w:r>
      <w:r w:rsidRPr="00774E19">
        <w:rPr>
          <w:lang w:val="en-US"/>
        </w:rPr>
        <w:t>d – c – e – a – b</w:t>
      </w:r>
    </w:p>
    <w:p w14:paraId="3B3FF5BF" w14:textId="77777777" w:rsidR="00774E19" w:rsidRPr="00774E19" w:rsidRDefault="00774E19" w:rsidP="00774E19">
      <w:pPr>
        <w:rPr>
          <w:lang w:val="en-US"/>
        </w:rPr>
      </w:pPr>
    </w:p>
    <w:p w14:paraId="1FC37656" w14:textId="77777777" w:rsidR="00774E19" w:rsidRPr="00774E19" w:rsidRDefault="00774E19" w:rsidP="00774E19">
      <w:pPr>
        <w:rPr>
          <w:b/>
          <w:bCs/>
          <w:i/>
          <w:iCs/>
          <w:lang w:val="en-US"/>
        </w:rPr>
      </w:pPr>
      <w:r w:rsidRPr="00774E19">
        <w:rPr>
          <w:b/>
          <w:bCs/>
          <w:i/>
          <w:iCs/>
          <w:lang w:val="en-US"/>
        </w:rPr>
        <w:t>Read the following passage about barefoot running and mark the letter A, B, C, or D to indicate the correct option that best fits each of the numbered blanks from 18 to 22.</w:t>
      </w:r>
    </w:p>
    <w:p w14:paraId="289F7279" w14:textId="77777777" w:rsidR="00774E19" w:rsidRPr="00774E19" w:rsidRDefault="00774E19" w:rsidP="00400155">
      <w:pPr>
        <w:ind w:firstLine="426"/>
        <w:rPr>
          <w:lang w:val="en-US"/>
        </w:rPr>
      </w:pPr>
      <w:r w:rsidRPr="00774E19">
        <w:rPr>
          <w:lang w:val="en-US"/>
        </w:rPr>
        <w:t xml:space="preserve">In recent years, the growing trend of barefoot running has started a debate among athletes and doctors about the possible health benefits of running with very light sandals or no shoes at all. Some athletes say that running barefoot has helped them cure or avoid injuries; others claim that running barefoot has improved their running form and race times. Opponents, however, say that there is no scientific or medical proof that barefoot running </w:t>
      </w:r>
      <w:r w:rsidRPr="00774E19">
        <w:rPr>
          <w:b/>
          <w:lang w:val="en-US"/>
        </w:rPr>
        <w:t xml:space="preserve">(18) </w:t>
      </w:r>
      <w:r w:rsidRPr="00774E19">
        <w:rPr>
          <w:lang w:val="en-US"/>
        </w:rPr>
        <w:t>________.</w:t>
      </w:r>
    </w:p>
    <w:p w14:paraId="07F74C66" w14:textId="77777777" w:rsidR="00774E19" w:rsidRPr="00774E19" w:rsidRDefault="00774E19" w:rsidP="00400155">
      <w:pPr>
        <w:ind w:firstLine="426"/>
        <w:rPr>
          <w:lang w:val="en-US"/>
        </w:rPr>
      </w:pPr>
      <w:r w:rsidRPr="00774E19">
        <w:rPr>
          <w:lang w:val="en-US"/>
        </w:rPr>
        <w:t xml:space="preserve">Researchers point out that many of the world’s best long distance running cultures - the Tarahumara Indians of Mexico and the Marathon Monks of Enryaku Temple in Japan, for example - run either barefoot or in thin sandals and don’t often suffer leg injuries. These same experts note that certain injuries </w:t>
      </w:r>
      <w:r w:rsidRPr="00774E19">
        <w:rPr>
          <w:b/>
          <w:lang w:val="en-US"/>
        </w:rPr>
        <w:t xml:space="preserve">(19) </w:t>
      </w:r>
      <w:r w:rsidRPr="00774E19">
        <w:rPr>
          <w:lang w:val="en-US"/>
        </w:rPr>
        <w:t>________ are rare among barefoot running cultures, especially back and knee issues.</w:t>
      </w:r>
    </w:p>
    <w:p w14:paraId="353AA0A0" w14:textId="77777777" w:rsidR="00774E19" w:rsidRPr="00774E19" w:rsidRDefault="00774E19" w:rsidP="00400155">
      <w:pPr>
        <w:ind w:firstLine="426"/>
        <w:rPr>
          <w:lang w:val="en-US"/>
        </w:rPr>
      </w:pPr>
      <w:r w:rsidRPr="00774E19">
        <w:rPr>
          <w:lang w:val="en-US"/>
        </w:rPr>
        <w:t xml:space="preserve">Barefoot running supporters believe that going shoeless strengthens foot and calf muscles, improves balance, reduces the shock of hitting the ground, and actually makes some runners faster. Researchers have noted that running barefoot encourages runners to land more on the front of the foot -the forefoot or ball of the foot - rather than on the heel, which is what most people do when they run in shoes. This causes a smaller part of the foot to come to a sudden stop when the foot first lands, allowing the natural spring-like motion of the foot and leg to absorb any further shock. By contrast, </w:t>
      </w:r>
      <w:r w:rsidRPr="00774E19">
        <w:rPr>
          <w:b/>
          <w:lang w:val="en-US"/>
        </w:rPr>
        <w:t xml:space="preserve">(20) </w:t>
      </w:r>
      <w:r w:rsidRPr="00774E19">
        <w:rPr>
          <w:lang w:val="en-US"/>
        </w:rPr>
        <w:t xml:space="preserve">________. A 2012 study compared runners wearing shoes and running barefoot. </w:t>
      </w:r>
      <w:r w:rsidRPr="00774E19">
        <w:rPr>
          <w:b/>
          <w:lang w:val="en-US"/>
        </w:rPr>
        <w:t xml:space="preserve">(21) </w:t>
      </w:r>
      <w:r w:rsidRPr="00774E19">
        <w:rPr>
          <w:lang w:val="en-US"/>
        </w:rPr>
        <w:t xml:space="preserve">________. Despite this, there is still no clear-cut data, and the debate about barefoot running is alive and well. Warning that people who normally run in shoes have "forgotten" how to run without shoes, </w:t>
      </w:r>
      <w:r w:rsidRPr="00774E19">
        <w:rPr>
          <w:b/>
          <w:lang w:val="en-US"/>
        </w:rPr>
        <w:t xml:space="preserve">(22) </w:t>
      </w:r>
      <w:r w:rsidRPr="00774E19">
        <w:rPr>
          <w:lang w:val="en-US"/>
        </w:rPr>
        <w:t>________.</w:t>
      </w:r>
    </w:p>
    <w:p w14:paraId="2530DD1D" w14:textId="77777777" w:rsidR="00774E19" w:rsidRPr="00774E19" w:rsidRDefault="00774E19" w:rsidP="00400155">
      <w:pPr>
        <w:jc w:val="right"/>
        <w:rPr>
          <w:lang w:val="en-US"/>
        </w:rPr>
      </w:pPr>
      <w:r w:rsidRPr="00774E19">
        <w:rPr>
          <w:lang w:val="en-US"/>
        </w:rPr>
        <w:t xml:space="preserve">(Adapted from </w:t>
      </w:r>
      <w:r w:rsidRPr="00774E19">
        <w:rPr>
          <w:i/>
          <w:lang w:val="en-US"/>
        </w:rPr>
        <w:t>Active Skills for Reading</w:t>
      </w:r>
      <w:r w:rsidRPr="00774E19">
        <w:rPr>
          <w:lang w:val="en-US"/>
        </w:rPr>
        <w:t>)</w:t>
      </w:r>
    </w:p>
    <w:p w14:paraId="5E9F63D8" w14:textId="77777777" w:rsidR="00774E19" w:rsidRPr="00774E19" w:rsidRDefault="00774E19" w:rsidP="00774E19">
      <w:pPr>
        <w:rPr>
          <w:b/>
          <w:bCs/>
          <w:lang w:val="en-US"/>
        </w:rPr>
      </w:pPr>
      <w:r w:rsidRPr="00774E19">
        <w:rPr>
          <w:b/>
          <w:bCs/>
          <w:lang w:val="en-US"/>
        </w:rPr>
        <w:t>Question 18.</w:t>
      </w:r>
    </w:p>
    <w:p w14:paraId="23C64C28" w14:textId="77777777" w:rsidR="00774E19" w:rsidRPr="00774E19" w:rsidRDefault="00774E19" w:rsidP="00774E19">
      <w:pPr>
        <w:rPr>
          <w:lang w:val="en-US"/>
        </w:rPr>
      </w:pPr>
      <w:r w:rsidRPr="00774E19">
        <w:rPr>
          <w:b/>
          <w:lang w:val="en-US"/>
        </w:rPr>
        <w:t xml:space="preserve">A. </w:t>
      </w:r>
      <w:r w:rsidRPr="00774E19">
        <w:rPr>
          <w:lang w:val="en-US"/>
        </w:rPr>
        <w:t>that offers more safety or advantages than traditional running shoes</w:t>
      </w:r>
    </w:p>
    <w:p w14:paraId="09646996" w14:textId="77777777" w:rsidR="00774E19" w:rsidRPr="00774E19" w:rsidRDefault="00774E19" w:rsidP="00774E19">
      <w:pPr>
        <w:rPr>
          <w:lang w:val="en-US"/>
        </w:rPr>
      </w:pPr>
      <w:r w:rsidRPr="00774E19">
        <w:rPr>
          <w:b/>
          <w:lang w:val="en-US"/>
        </w:rPr>
        <w:t xml:space="preserve">B. </w:t>
      </w:r>
      <w:r w:rsidRPr="00774E19">
        <w:rPr>
          <w:lang w:val="en-US"/>
        </w:rPr>
        <w:t>is safer or better than wearing traditional running shoes</w:t>
      </w:r>
    </w:p>
    <w:p w14:paraId="6C3344CE" w14:textId="77777777" w:rsidR="00774E19" w:rsidRPr="00774E19" w:rsidRDefault="00774E19" w:rsidP="00774E19">
      <w:pPr>
        <w:rPr>
          <w:lang w:val="en-US"/>
        </w:rPr>
      </w:pPr>
      <w:r w:rsidRPr="00774E19">
        <w:rPr>
          <w:b/>
          <w:lang w:val="en-US"/>
        </w:rPr>
        <w:t xml:space="preserve">C. </w:t>
      </w:r>
      <w:r w:rsidRPr="00774E19">
        <w:rPr>
          <w:lang w:val="en-US"/>
        </w:rPr>
        <w:t>providing greater protection or performance than conventional footwear</w:t>
      </w:r>
    </w:p>
    <w:p w14:paraId="05E37E36" w14:textId="77777777" w:rsidR="00774E19" w:rsidRPr="00774E19" w:rsidRDefault="00774E19" w:rsidP="00774E19">
      <w:pPr>
        <w:rPr>
          <w:lang w:val="en-US"/>
        </w:rPr>
      </w:pPr>
      <w:r w:rsidRPr="00774E19">
        <w:rPr>
          <w:b/>
          <w:lang w:val="en-US"/>
        </w:rPr>
        <w:t xml:space="preserve">D. </w:t>
      </w:r>
      <w:r w:rsidRPr="00774E19">
        <w:rPr>
          <w:lang w:val="en-US"/>
        </w:rPr>
        <w:t>as a superior and more secure option than using regular running shoes</w:t>
      </w:r>
    </w:p>
    <w:p w14:paraId="036D9C56" w14:textId="77777777" w:rsidR="00774E19" w:rsidRPr="00774E19" w:rsidRDefault="00774E19" w:rsidP="00774E19">
      <w:pPr>
        <w:rPr>
          <w:b/>
          <w:bCs/>
          <w:lang w:val="en-US"/>
        </w:rPr>
      </w:pPr>
      <w:r w:rsidRPr="00774E19">
        <w:rPr>
          <w:b/>
          <w:bCs/>
          <w:lang w:val="en-US"/>
        </w:rPr>
        <w:t>Question 19.</w:t>
      </w:r>
    </w:p>
    <w:p w14:paraId="1F1343FE" w14:textId="77777777" w:rsidR="00774E19" w:rsidRPr="00774E19" w:rsidRDefault="00774E19" w:rsidP="00774E19">
      <w:pPr>
        <w:rPr>
          <w:lang w:val="en-US"/>
        </w:rPr>
      </w:pPr>
      <w:r w:rsidRPr="00774E19">
        <w:rPr>
          <w:b/>
          <w:lang w:val="en-US"/>
        </w:rPr>
        <w:t xml:space="preserve">A. </w:t>
      </w:r>
      <w:r w:rsidRPr="00774E19">
        <w:rPr>
          <w:lang w:val="en-US"/>
        </w:rPr>
        <w:t>affected athletes who wear shoes frequently</w:t>
      </w:r>
    </w:p>
    <w:p w14:paraId="41243C51" w14:textId="77777777" w:rsidR="00774E19" w:rsidRPr="00774E19" w:rsidRDefault="00774E19" w:rsidP="00774E19">
      <w:pPr>
        <w:rPr>
          <w:lang w:val="en-US"/>
        </w:rPr>
      </w:pPr>
      <w:r w:rsidRPr="00774E19">
        <w:rPr>
          <w:b/>
          <w:lang w:val="en-US"/>
        </w:rPr>
        <w:t xml:space="preserve">B. </w:t>
      </w:r>
      <w:r w:rsidRPr="00774E19">
        <w:rPr>
          <w:lang w:val="en-US"/>
        </w:rPr>
        <w:t>that are common to shoe-wearing athletes</w:t>
      </w:r>
    </w:p>
    <w:p w14:paraId="262ACF7C" w14:textId="77777777" w:rsidR="00774E19" w:rsidRPr="00774E19" w:rsidRDefault="00774E19" w:rsidP="00774E19">
      <w:pPr>
        <w:rPr>
          <w:lang w:val="en-US"/>
        </w:rPr>
      </w:pPr>
      <w:r w:rsidRPr="00774E19">
        <w:rPr>
          <w:b/>
          <w:lang w:val="en-US"/>
        </w:rPr>
        <w:t xml:space="preserve">C. </w:t>
      </w:r>
      <w:r w:rsidRPr="00774E19">
        <w:rPr>
          <w:lang w:val="en-US"/>
        </w:rPr>
        <w:t>occured regularly among those who run with shoes on</w:t>
      </w:r>
    </w:p>
    <w:p w14:paraId="53669CA4" w14:textId="77777777" w:rsidR="00774E19" w:rsidRPr="00774E19" w:rsidRDefault="00774E19" w:rsidP="00774E19">
      <w:pPr>
        <w:rPr>
          <w:lang w:val="en-US"/>
        </w:rPr>
      </w:pPr>
      <w:r w:rsidRPr="00774E19">
        <w:rPr>
          <w:b/>
          <w:lang w:val="en-US"/>
        </w:rPr>
        <w:t xml:space="preserve">D. </w:t>
      </w:r>
      <w:r w:rsidRPr="00774E19">
        <w:rPr>
          <w:lang w:val="en-US"/>
        </w:rPr>
        <w:t>whose appearance in runners who use traditional footwear</w:t>
      </w:r>
    </w:p>
    <w:p w14:paraId="22941C31" w14:textId="77777777" w:rsidR="00774E19" w:rsidRPr="00774E19" w:rsidRDefault="00774E19" w:rsidP="00774E19">
      <w:pPr>
        <w:rPr>
          <w:b/>
          <w:bCs/>
          <w:lang w:val="en-US"/>
        </w:rPr>
      </w:pPr>
      <w:r w:rsidRPr="00774E19">
        <w:rPr>
          <w:b/>
          <w:bCs/>
          <w:lang w:val="en-US"/>
        </w:rPr>
        <w:t>Question 20.</w:t>
      </w:r>
    </w:p>
    <w:p w14:paraId="270A4AC2" w14:textId="77777777" w:rsidR="00774E19" w:rsidRPr="00774E19" w:rsidRDefault="00774E19" w:rsidP="00774E19">
      <w:pPr>
        <w:rPr>
          <w:lang w:val="en-US"/>
        </w:rPr>
      </w:pPr>
      <w:r w:rsidRPr="00774E19">
        <w:rPr>
          <w:b/>
          <w:lang w:val="en-US"/>
        </w:rPr>
        <w:t xml:space="preserve">A. </w:t>
      </w:r>
      <w:r w:rsidRPr="00774E19">
        <w:rPr>
          <w:lang w:val="en-US"/>
        </w:rPr>
        <w:t>those running in shoes put stress on leg joints and the back using the “heel striking” style</w:t>
      </w:r>
    </w:p>
    <w:p w14:paraId="50E2CED7" w14:textId="77777777" w:rsidR="00774E19" w:rsidRPr="00774E19" w:rsidRDefault="00774E19" w:rsidP="00774E19">
      <w:pPr>
        <w:rPr>
          <w:lang w:val="en-US"/>
        </w:rPr>
      </w:pPr>
      <w:r w:rsidRPr="00774E19">
        <w:rPr>
          <w:b/>
          <w:lang w:val="en-US"/>
        </w:rPr>
        <w:t xml:space="preserve">B. </w:t>
      </w:r>
      <w:r w:rsidRPr="00774E19">
        <w:rPr>
          <w:lang w:val="en-US"/>
        </w:rPr>
        <w:t>running in shoes, the “heel striking” style tends to put stress on leg joints and the back</w:t>
      </w:r>
    </w:p>
    <w:p w14:paraId="2825EA32" w14:textId="77777777" w:rsidR="00774E19" w:rsidRPr="00774E19" w:rsidRDefault="00774E19" w:rsidP="00774E19">
      <w:pPr>
        <w:rPr>
          <w:lang w:val="en-US"/>
        </w:rPr>
      </w:pPr>
      <w:r w:rsidRPr="00774E19">
        <w:rPr>
          <w:b/>
          <w:lang w:val="en-US"/>
        </w:rPr>
        <w:t xml:space="preserve">C. </w:t>
      </w:r>
      <w:r w:rsidRPr="00774E19">
        <w:rPr>
          <w:lang w:val="en-US"/>
        </w:rPr>
        <w:t>if the “heel striking” style puts stress on leg joints and the back, running in shoes is better</w:t>
      </w:r>
    </w:p>
    <w:p w14:paraId="51963CB5" w14:textId="77777777" w:rsidR="00774E19" w:rsidRPr="00774E19" w:rsidRDefault="00774E19" w:rsidP="00774E19">
      <w:pPr>
        <w:rPr>
          <w:lang w:val="en-US"/>
        </w:rPr>
      </w:pPr>
      <w:r w:rsidRPr="00774E19">
        <w:rPr>
          <w:b/>
          <w:lang w:val="en-US"/>
        </w:rPr>
        <w:t xml:space="preserve">D. </w:t>
      </w:r>
      <w:r w:rsidRPr="00774E19">
        <w:rPr>
          <w:lang w:val="en-US"/>
        </w:rPr>
        <w:t>the “heel striking” style of running in shoes is said to put stress on leg joints and the back</w:t>
      </w:r>
    </w:p>
    <w:p w14:paraId="0BA3BC9B" w14:textId="77777777" w:rsidR="00774E19" w:rsidRPr="00774E19" w:rsidRDefault="00774E19" w:rsidP="00774E19">
      <w:pPr>
        <w:rPr>
          <w:b/>
          <w:bCs/>
          <w:lang w:val="en-US"/>
        </w:rPr>
      </w:pPr>
      <w:r w:rsidRPr="00774E19">
        <w:rPr>
          <w:b/>
          <w:bCs/>
          <w:lang w:val="en-US"/>
        </w:rPr>
        <w:t>Question 21.</w:t>
      </w:r>
    </w:p>
    <w:p w14:paraId="23873969" w14:textId="77777777" w:rsidR="00774E19" w:rsidRPr="00774E19" w:rsidRDefault="00774E19" w:rsidP="00774E19">
      <w:pPr>
        <w:rPr>
          <w:lang w:val="en-US"/>
        </w:rPr>
      </w:pPr>
      <w:r w:rsidRPr="00774E19">
        <w:rPr>
          <w:b/>
          <w:lang w:val="en-US"/>
        </w:rPr>
        <w:t xml:space="preserve">A. </w:t>
      </w:r>
      <w:r w:rsidRPr="00774E19">
        <w:rPr>
          <w:lang w:val="en-US"/>
        </w:rPr>
        <w:t>The study documented a six percent improvement in energy usage when running barefoot</w:t>
      </w:r>
    </w:p>
    <w:p w14:paraId="15B24657" w14:textId="77777777" w:rsidR="00774E19" w:rsidRPr="00774E19" w:rsidRDefault="00774E19" w:rsidP="00774E19">
      <w:pPr>
        <w:rPr>
          <w:lang w:val="en-US"/>
        </w:rPr>
      </w:pPr>
      <w:r w:rsidRPr="00774E19">
        <w:rPr>
          <w:b/>
          <w:lang w:val="en-US"/>
        </w:rPr>
        <w:t xml:space="preserve">B. </w:t>
      </w:r>
      <w:r w:rsidRPr="00774E19">
        <w:rPr>
          <w:lang w:val="en-US"/>
        </w:rPr>
        <w:t>Having noted a six percent rise in energy usage, the study warned against barefoot running</w:t>
      </w:r>
    </w:p>
    <w:p w14:paraId="73413F3C" w14:textId="77777777" w:rsidR="00774E19" w:rsidRPr="00774E19" w:rsidRDefault="00774E19" w:rsidP="00774E19">
      <w:pPr>
        <w:rPr>
          <w:lang w:val="en-US"/>
        </w:rPr>
      </w:pPr>
      <w:r w:rsidRPr="00774E19">
        <w:rPr>
          <w:b/>
          <w:lang w:val="en-US"/>
        </w:rPr>
        <w:t xml:space="preserve">C. </w:t>
      </w:r>
      <w:r w:rsidRPr="00774E19">
        <w:rPr>
          <w:lang w:val="en-US"/>
        </w:rPr>
        <w:t>But for a six percent rise in energy usage, the study might have suggested running barefoot</w:t>
      </w:r>
    </w:p>
    <w:p w14:paraId="2923D384" w14:textId="77777777" w:rsidR="00774E19" w:rsidRPr="00774E19" w:rsidRDefault="00774E19" w:rsidP="00774E19">
      <w:pPr>
        <w:rPr>
          <w:lang w:val="en-US"/>
        </w:rPr>
      </w:pPr>
      <w:r w:rsidRPr="00774E19">
        <w:rPr>
          <w:b/>
          <w:lang w:val="en-US"/>
        </w:rPr>
        <w:t xml:space="preserve">D. </w:t>
      </w:r>
      <w:r w:rsidRPr="00774E19">
        <w:rPr>
          <w:lang w:val="en-US"/>
        </w:rPr>
        <w:t>A six percent improvement in energy usage encouraged barefoot running during the study</w:t>
      </w:r>
    </w:p>
    <w:p w14:paraId="5E762606" w14:textId="77777777" w:rsidR="00774E19" w:rsidRPr="00774E19" w:rsidRDefault="00774E19" w:rsidP="00774E19">
      <w:pPr>
        <w:rPr>
          <w:b/>
          <w:bCs/>
          <w:lang w:val="en-US"/>
        </w:rPr>
      </w:pPr>
      <w:r w:rsidRPr="00774E19">
        <w:rPr>
          <w:b/>
          <w:bCs/>
          <w:lang w:val="en-US"/>
        </w:rPr>
        <w:t>Question 22.</w:t>
      </w:r>
    </w:p>
    <w:p w14:paraId="759DA16C" w14:textId="77777777" w:rsidR="00774E19" w:rsidRPr="00774E19" w:rsidRDefault="00774E19" w:rsidP="00774E19">
      <w:pPr>
        <w:rPr>
          <w:lang w:val="en-US"/>
        </w:rPr>
      </w:pPr>
      <w:r w:rsidRPr="00774E19">
        <w:rPr>
          <w:b/>
          <w:lang w:val="en-US"/>
        </w:rPr>
        <w:t xml:space="preserve">A. </w:t>
      </w:r>
      <w:r w:rsidRPr="00774E19">
        <w:rPr>
          <w:lang w:val="en-US"/>
        </w:rPr>
        <w:t>athletes are advised to take their time before trying barefoot running</w:t>
      </w:r>
    </w:p>
    <w:p w14:paraId="3B46A5FE" w14:textId="77777777" w:rsidR="00774E19" w:rsidRPr="00774E19" w:rsidRDefault="00774E19" w:rsidP="00774E19">
      <w:pPr>
        <w:rPr>
          <w:lang w:val="en-US"/>
        </w:rPr>
      </w:pPr>
      <w:r w:rsidRPr="00774E19">
        <w:rPr>
          <w:b/>
          <w:lang w:val="en-US"/>
        </w:rPr>
        <w:t xml:space="preserve">B. </w:t>
      </w:r>
      <w:r w:rsidRPr="00774E19">
        <w:rPr>
          <w:lang w:val="en-US"/>
        </w:rPr>
        <w:t>barefoot running requires a cautious approach taken by most athletes</w:t>
      </w:r>
    </w:p>
    <w:p w14:paraId="205AE18F" w14:textId="77777777" w:rsidR="00774E19" w:rsidRPr="00774E19" w:rsidRDefault="00774E19" w:rsidP="00774E19">
      <w:pPr>
        <w:rPr>
          <w:lang w:val="en-US"/>
        </w:rPr>
      </w:pPr>
      <w:r w:rsidRPr="00774E19">
        <w:rPr>
          <w:b/>
          <w:lang w:val="en-US"/>
        </w:rPr>
        <w:t xml:space="preserve">C. </w:t>
      </w:r>
      <w:r w:rsidRPr="00774E19">
        <w:rPr>
          <w:lang w:val="en-US"/>
        </w:rPr>
        <w:t>doctors and coaches urge athletes not to rush into barefoot running</w:t>
      </w:r>
    </w:p>
    <w:p w14:paraId="598BEE15" w14:textId="77777777" w:rsidR="00774E19" w:rsidRPr="00774E19" w:rsidRDefault="00774E19" w:rsidP="00774E19">
      <w:pPr>
        <w:rPr>
          <w:lang w:val="en-US"/>
        </w:rPr>
      </w:pPr>
      <w:r w:rsidRPr="00774E19">
        <w:rPr>
          <w:b/>
          <w:lang w:val="en-US"/>
        </w:rPr>
        <w:t xml:space="preserve">D. </w:t>
      </w:r>
      <w:r w:rsidRPr="00774E19">
        <w:rPr>
          <w:lang w:val="en-US"/>
        </w:rPr>
        <w:t>a sudden transition to barefoot running may be risky for most athletes</w:t>
      </w:r>
    </w:p>
    <w:p w14:paraId="705AEE4C" w14:textId="77777777" w:rsidR="00400155" w:rsidRDefault="00400155" w:rsidP="00774E19">
      <w:pPr>
        <w:rPr>
          <w:b/>
          <w:bCs/>
          <w:i/>
          <w:iCs/>
          <w:lang w:val="en-US"/>
        </w:rPr>
      </w:pPr>
    </w:p>
    <w:p w14:paraId="6839923D" w14:textId="2BB8ECA3" w:rsidR="00774E19" w:rsidRPr="00774E19" w:rsidRDefault="00774E19" w:rsidP="00774E19">
      <w:pPr>
        <w:rPr>
          <w:b/>
          <w:bCs/>
          <w:i/>
          <w:iCs/>
          <w:lang w:val="en-US"/>
        </w:rPr>
      </w:pPr>
      <w:r w:rsidRPr="00774E19">
        <w:rPr>
          <w:b/>
          <w:bCs/>
          <w:i/>
          <w:iCs/>
          <w:lang w:val="en-US"/>
        </w:rPr>
        <w:t>Read the following passage about the Number 7 train and mark the letter A, B, C, or D to indicate the correct answer to each of the questions from 23 to 30.</w:t>
      </w:r>
    </w:p>
    <w:p w14:paraId="03AC1C9C" w14:textId="77777777" w:rsidR="00774E19" w:rsidRPr="00774E19" w:rsidRDefault="00774E19" w:rsidP="00400155">
      <w:pPr>
        <w:ind w:firstLine="426"/>
        <w:rPr>
          <w:lang w:val="en-US"/>
        </w:rPr>
      </w:pPr>
      <w:r w:rsidRPr="00774E19">
        <w:rPr>
          <w:lang w:val="en-US"/>
        </w:rPr>
        <w:t>Welcome to the International Express, the most international train journey in the world. Every day, some of New York's three million immigrants take the Number 7 train from Queens to Manhattan and each stop is like a different country. Get off at Flushing station and experience China, go to Corona and you're in Mexico; the next stop is India at Jackson Heights. Many immigrants are from Latin America, Eastern Europe, Africa or Asia. If you listen carefully, you can hear more than 100 different languages.</w:t>
      </w:r>
    </w:p>
    <w:p w14:paraId="7CD2361B" w14:textId="77777777" w:rsidR="00774E19" w:rsidRPr="00774E19" w:rsidRDefault="00774E19" w:rsidP="00400155">
      <w:pPr>
        <w:ind w:firstLine="426"/>
        <w:rPr>
          <w:lang w:val="en-US"/>
        </w:rPr>
      </w:pPr>
      <w:r w:rsidRPr="00774E19">
        <w:rPr>
          <w:lang w:val="en-US"/>
        </w:rPr>
        <w:t xml:space="preserve">So why is this train so popular? A hundred years ago, most immigrants lived in Manhattan, but by 1910 Manhattan was overcrowded and life was very difficult. Then, in 1917, things improved, thanks to a new train to a suburb called Queens. Immigrants moved out of the city because there was more space in Queens, but </w:t>
      </w:r>
      <w:r w:rsidRPr="00774E19">
        <w:rPr>
          <w:b/>
          <w:u w:val="single"/>
          <w:lang w:val="en-US"/>
        </w:rPr>
        <w:t>they</w:t>
      </w:r>
      <w:r w:rsidRPr="00774E19">
        <w:rPr>
          <w:b/>
          <w:lang w:val="en-US"/>
        </w:rPr>
        <w:t xml:space="preserve"> </w:t>
      </w:r>
      <w:r w:rsidRPr="00774E19">
        <w:rPr>
          <w:lang w:val="en-US"/>
        </w:rPr>
        <w:t>could still get to work in Manhattan.</w:t>
      </w:r>
    </w:p>
    <w:p w14:paraId="277294CF" w14:textId="77777777" w:rsidR="00774E19" w:rsidRPr="00774E19" w:rsidRDefault="00774E19" w:rsidP="00400155">
      <w:pPr>
        <w:ind w:firstLine="426"/>
        <w:rPr>
          <w:lang w:val="en-US"/>
        </w:rPr>
      </w:pPr>
      <w:r w:rsidRPr="00774E19">
        <w:rPr>
          <w:lang w:val="en-US"/>
        </w:rPr>
        <w:t xml:space="preserve">These first immigrants came to New York to </w:t>
      </w:r>
      <w:r w:rsidRPr="00774E19">
        <w:rPr>
          <w:b/>
          <w:u w:val="single"/>
          <w:lang w:val="en-US"/>
        </w:rPr>
        <w:t>escape</w:t>
      </w:r>
      <w:r w:rsidRPr="00774E19">
        <w:rPr>
          <w:b/>
          <w:lang w:val="en-US"/>
        </w:rPr>
        <w:t xml:space="preserve"> </w:t>
      </w:r>
      <w:r w:rsidRPr="00774E19">
        <w:rPr>
          <w:lang w:val="en-US"/>
        </w:rPr>
        <w:t xml:space="preserve">poverty and war, and to have a better life. Today, people come for the same reasons. Manuela Garcia's family is typical. Her father, Tomas, came from Mexico in 1986 and sold tacos from a small food stall next to Corona station. Tomas </w:t>
      </w:r>
      <w:r w:rsidRPr="00774E19">
        <w:rPr>
          <w:b/>
          <w:u w:val="single"/>
          <w:lang w:val="en-US"/>
        </w:rPr>
        <w:t>got through</w:t>
      </w:r>
      <w:r w:rsidRPr="00774E19">
        <w:rPr>
          <w:b/>
          <w:lang w:val="en-US"/>
        </w:rPr>
        <w:t xml:space="preserve"> </w:t>
      </w:r>
      <w:r w:rsidRPr="00774E19">
        <w:rPr>
          <w:lang w:val="en-US"/>
        </w:rPr>
        <w:t>hard times, saved his money and bought a bakery. Today the jukebox there plays Mexican songs and a satellite TV shows Mexican TV programmes. 'We're proud of our culture, but the bakery is not just for Mexicans,' says Tomas. 'We have Polish and Turkish customers, too. We all get on with each other.'</w:t>
      </w:r>
    </w:p>
    <w:p w14:paraId="71C38B5C" w14:textId="77777777" w:rsidR="00774E19" w:rsidRPr="00774E19" w:rsidRDefault="00774E19" w:rsidP="00400155">
      <w:pPr>
        <w:ind w:firstLine="426"/>
        <w:rPr>
          <w:b/>
          <w:lang w:val="en-US"/>
        </w:rPr>
      </w:pPr>
      <w:r w:rsidRPr="00774E19">
        <w:rPr>
          <w:lang w:val="en-US"/>
        </w:rPr>
        <w:t xml:space="preserve">The train speeds past LaGuardia airport as the rain stops and the sun comes out. Manuela looks out of the window and watches the planes take off. People are getting away to experience the world. Manuela smiles. </w:t>
      </w:r>
      <w:r w:rsidRPr="00774E19">
        <w:rPr>
          <w:b/>
          <w:u w:val="single"/>
          <w:lang w:val="en-US"/>
        </w:rPr>
        <w:t>She doesn't need to go to faraway countries - the world is right there on the Number</w:t>
      </w:r>
      <w:r w:rsidRPr="00774E19">
        <w:rPr>
          <w:b/>
          <w:lang w:val="en-US"/>
        </w:rPr>
        <w:t xml:space="preserve"> </w:t>
      </w:r>
      <w:r w:rsidRPr="00774E19">
        <w:rPr>
          <w:b/>
          <w:u w:val="single"/>
          <w:lang w:val="en-US"/>
        </w:rPr>
        <w:t>7 train.</w:t>
      </w:r>
    </w:p>
    <w:p w14:paraId="75C6312B" w14:textId="77777777" w:rsidR="00774E19" w:rsidRPr="00774E19" w:rsidRDefault="00774E19" w:rsidP="00400155">
      <w:pPr>
        <w:jc w:val="right"/>
        <w:rPr>
          <w:lang w:val="en-US"/>
        </w:rPr>
      </w:pPr>
      <w:r w:rsidRPr="00774E19">
        <w:rPr>
          <w:lang w:val="en-US"/>
        </w:rPr>
        <w:t xml:space="preserve">(Adapted from </w:t>
      </w:r>
      <w:r w:rsidRPr="00774E19">
        <w:rPr>
          <w:i/>
          <w:lang w:val="en-US"/>
        </w:rPr>
        <w:t>Insight</w:t>
      </w:r>
      <w:r w:rsidRPr="00774E19">
        <w:rPr>
          <w:lang w:val="en-US"/>
        </w:rPr>
        <w:t>)</w:t>
      </w:r>
    </w:p>
    <w:p w14:paraId="4F593C6D" w14:textId="77777777" w:rsidR="00774E19" w:rsidRPr="00774E19" w:rsidRDefault="00774E19" w:rsidP="00774E19">
      <w:pPr>
        <w:rPr>
          <w:lang w:val="en-US"/>
        </w:rPr>
      </w:pPr>
      <w:r w:rsidRPr="00774E19">
        <w:rPr>
          <w:b/>
          <w:lang w:val="en-US"/>
        </w:rPr>
        <w:t xml:space="preserve">Question 23. </w:t>
      </w:r>
      <w:r w:rsidRPr="00774E19">
        <w:rPr>
          <w:lang w:val="en-US"/>
        </w:rPr>
        <w:t>According to paragraph 1, what is said about the Number 7 train?</w:t>
      </w:r>
    </w:p>
    <w:p w14:paraId="2D6FFA8A" w14:textId="77777777" w:rsidR="00774E19" w:rsidRPr="00774E19" w:rsidRDefault="00774E19" w:rsidP="00774E19">
      <w:pPr>
        <w:rPr>
          <w:lang w:val="en-US"/>
        </w:rPr>
      </w:pPr>
      <w:r w:rsidRPr="00774E19">
        <w:rPr>
          <w:b/>
          <w:lang w:val="en-US"/>
        </w:rPr>
        <w:t xml:space="preserve">A. </w:t>
      </w:r>
      <w:r w:rsidRPr="00774E19">
        <w:rPr>
          <w:lang w:val="en-US"/>
        </w:rPr>
        <w:t>It is special because every station is like a different country.</w:t>
      </w:r>
    </w:p>
    <w:p w14:paraId="3BEB4AE9" w14:textId="77777777" w:rsidR="00774E19" w:rsidRPr="00774E19" w:rsidRDefault="00774E19" w:rsidP="00774E19">
      <w:pPr>
        <w:rPr>
          <w:lang w:val="en-US"/>
        </w:rPr>
      </w:pPr>
      <w:r w:rsidRPr="00774E19">
        <w:rPr>
          <w:b/>
          <w:lang w:val="en-US"/>
        </w:rPr>
        <w:t xml:space="preserve">B. </w:t>
      </w:r>
      <w:r w:rsidRPr="00774E19">
        <w:rPr>
          <w:lang w:val="en-US"/>
        </w:rPr>
        <w:t>It aims to educate immigrants about New York’s history.</w:t>
      </w:r>
    </w:p>
    <w:p w14:paraId="4CA5B11F" w14:textId="77777777" w:rsidR="00774E19" w:rsidRPr="00774E19" w:rsidRDefault="00774E19" w:rsidP="00774E19">
      <w:pPr>
        <w:rPr>
          <w:lang w:val="en-US"/>
        </w:rPr>
      </w:pPr>
      <w:r w:rsidRPr="00774E19">
        <w:rPr>
          <w:b/>
          <w:lang w:val="en-US"/>
        </w:rPr>
        <w:t xml:space="preserve">C. </w:t>
      </w:r>
      <w:r w:rsidRPr="00774E19">
        <w:rPr>
          <w:lang w:val="en-US"/>
        </w:rPr>
        <w:t>Only a minority of New Yorkers take this train daily.</w:t>
      </w:r>
    </w:p>
    <w:p w14:paraId="0B88E25C" w14:textId="77777777" w:rsidR="00774E19" w:rsidRPr="00774E19" w:rsidRDefault="00774E19" w:rsidP="00774E19">
      <w:pPr>
        <w:rPr>
          <w:lang w:val="en-US"/>
        </w:rPr>
      </w:pPr>
      <w:r w:rsidRPr="00774E19">
        <w:rPr>
          <w:b/>
          <w:lang w:val="en-US"/>
        </w:rPr>
        <w:t xml:space="preserve">D. </w:t>
      </w:r>
      <w:r w:rsidRPr="00774E19">
        <w:rPr>
          <w:lang w:val="en-US"/>
        </w:rPr>
        <w:t>Train passengers can hear no more than 100 languages.</w:t>
      </w:r>
    </w:p>
    <w:p w14:paraId="1D608CB6" w14:textId="77777777" w:rsidR="00774E19" w:rsidRPr="00774E19" w:rsidRDefault="00774E19" w:rsidP="00774E19">
      <w:pPr>
        <w:rPr>
          <w:lang w:val="en-US"/>
        </w:rPr>
      </w:pPr>
      <w:r w:rsidRPr="00774E19">
        <w:rPr>
          <w:b/>
          <w:lang w:val="en-US"/>
        </w:rPr>
        <w:t xml:space="preserve">Question 24. </w:t>
      </w:r>
      <w:r w:rsidRPr="00774E19">
        <w:rPr>
          <w:lang w:val="en-US"/>
        </w:rPr>
        <w:t>The word “</w:t>
      </w:r>
      <w:r w:rsidRPr="00774E19">
        <w:rPr>
          <w:b/>
          <w:u w:val="single"/>
          <w:lang w:val="en-US"/>
        </w:rPr>
        <w:t>they</w:t>
      </w:r>
      <w:r w:rsidRPr="00774E19">
        <w:rPr>
          <w:lang w:val="en-US"/>
        </w:rPr>
        <w:t>” in paragraph 2 refers to ________.</w:t>
      </w:r>
    </w:p>
    <w:p w14:paraId="1C02D8D1"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languages</w:t>
      </w:r>
      <w:r w:rsidRPr="00774E19">
        <w:rPr>
          <w:lang w:val="en-US"/>
        </w:rPr>
        <w:tab/>
      </w:r>
      <w:r w:rsidRPr="00774E19">
        <w:rPr>
          <w:b/>
          <w:lang w:val="en-US"/>
        </w:rPr>
        <w:t xml:space="preserve">B. </w:t>
      </w:r>
      <w:r w:rsidRPr="00774E19">
        <w:rPr>
          <w:lang w:val="en-US"/>
        </w:rPr>
        <w:t>immigrants</w:t>
      </w:r>
      <w:r w:rsidRPr="00774E19">
        <w:rPr>
          <w:lang w:val="en-US"/>
        </w:rPr>
        <w:tab/>
      </w:r>
      <w:r w:rsidRPr="00774E19">
        <w:rPr>
          <w:b/>
          <w:lang w:val="en-US"/>
        </w:rPr>
        <w:t xml:space="preserve">C. </w:t>
      </w:r>
      <w:r w:rsidRPr="00774E19">
        <w:rPr>
          <w:lang w:val="en-US"/>
        </w:rPr>
        <w:t>things</w:t>
      </w:r>
      <w:r w:rsidRPr="00774E19">
        <w:rPr>
          <w:lang w:val="en-US"/>
        </w:rPr>
        <w:tab/>
      </w:r>
      <w:r w:rsidRPr="00774E19">
        <w:rPr>
          <w:b/>
          <w:lang w:val="en-US"/>
        </w:rPr>
        <w:t xml:space="preserve">D. </w:t>
      </w:r>
      <w:r w:rsidRPr="00774E19">
        <w:rPr>
          <w:lang w:val="en-US"/>
        </w:rPr>
        <w:t>reasons</w:t>
      </w:r>
    </w:p>
    <w:p w14:paraId="3444945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25. </w:t>
      </w:r>
      <w:r w:rsidRPr="00774E19">
        <w:rPr>
          <w:lang w:val="en-US"/>
        </w:rPr>
        <w:t>The word “</w:t>
      </w:r>
      <w:r w:rsidRPr="00774E19">
        <w:rPr>
          <w:b/>
          <w:u w:val="single"/>
          <w:lang w:val="en-US"/>
        </w:rPr>
        <w:t>escape</w:t>
      </w:r>
      <w:r w:rsidRPr="00774E19">
        <w:rPr>
          <w:lang w:val="en-US"/>
        </w:rPr>
        <w:t>” in paragraph 3 is opposite in meaning to ________.</w:t>
      </w:r>
    </w:p>
    <w:p w14:paraId="45FB4284"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earn</w:t>
      </w:r>
      <w:r w:rsidRPr="00774E19">
        <w:rPr>
          <w:lang w:val="en-US"/>
        </w:rPr>
        <w:tab/>
      </w:r>
      <w:r w:rsidRPr="00774E19">
        <w:rPr>
          <w:b/>
          <w:lang w:val="en-US"/>
        </w:rPr>
        <w:t xml:space="preserve">B. </w:t>
      </w:r>
      <w:r w:rsidRPr="00774E19">
        <w:rPr>
          <w:lang w:val="en-US"/>
        </w:rPr>
        <w:t>avoid</w:t>
      </w:r>
      <w:r w:rsidRPr="00774E19">
        <w:rPr>
          <w:lang w:val="en-US"/>
        </w:rPr>
        <w:tab/>
      </w:r>
      <w:r w:rsidRPr="00774E19">
        <w:rPr>
          <w:b/>
          <w:lang w:val="en-US"/>
        </w:rPr>
        <w:t xml:space="preserve">C. </w:t>
      </w:r>
      <w:r w:rsidRPr="00774E19">
        <w:rPr>
          <w:lang w:val="en-US"/>
        </w:rPr>
        <w:t>improve</w:t>
      </w:r>
      <w:r w:rsidRPr="00774E19">
        <w:rPr>
          <w:lang w:val="en-US"/>
        </w:rPr>
        <w:tab/>
      </w:r>
      <w:r w:rsidRPr="00774E19">
        <w:rPr>
          <w:b/>
          <w:lang w:val="en-US"/>
        </w:rPr>
        <w:t xml:space="preserve">D. </w:t>
      </w:r>
      <w:r w:rsidRPr="00774E19">
        <w:rPr>
          <w:lang w:val="en-US"/>
        </w:rPr>
        <w:t>face</w:t>
      </w:r>
    </w:p>
    <w:p w14:paraId="5333A049"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26. </w:t>
      </w:r>
      <w:r w:rsidRPr="00774E19">
        <w:rPr>
          <w:lang w:val="en-US"/>
        </w:rPr>
        <w:t>The phrase “</w:t>
      </w:r>
      <w:r w:rsidRPr="00774E19">
        <w:rPr>
          <w:b/>
          <w:u w:val="single"/>
          <w:lang w:val="en-US"/>
        </w:rPr>
        <w:t>got through</w:t>
      </w:r>
      <w:r w:rsidRPr="00774E19">
        <w:rPr>
          <w:lang w:val="en-US"/>
        </w:rPr>
        <w:t>” in paragraph 3 is closest in meaning to ________.</w:t>
      </w:r>
    </w:p>
    <w:p w14:paraId="7E9904A8"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accepted</w:t>
      </w:r>
      <w:r w:rsidRPr="00774E19">
        <w:rPr>
          <w:lang w:val="en-US"/>
        </w:rPr>
        <w:tab/>
      </w:r>
      <w:r w:rsidRPr="00774E19">
        <w:rPr>
          <w:b/>
          <w:lang w:val="en-US"/>
        </w:rPr>
        <w:t xml:space="preserve">B. </w:t>
      </w:r>
      <w:r w:rsidRPr="00774E19">
        <w:rPr>
          <w:lang w:val="en-US"/>
        </w:rPr>
        <w:t>overcame</w:t>
      </w:r>
      <w:r w:rsidRPr="00774E19">
        <w:rPr>
          <w:lang w:val="en-US"/>
        </w:rPr>
        <w:tab/>
      </w:r>
      <w:r w:rsidRPr="00774E19">
        <w:rPr>
          <w:b/>
          <w:lang w:val="en-US"/>
        </w:rPr>
        <w:t xml:space="preserve">C. </w:t>
      </w:r>
      <w:r w:rsidRPr="00774E19">
        <w:rPr>
          <w:lang w:val="en-US"/>
        </w:rPr>
        <w:t>struggled</w:t>
      </w:r>
      <w:r w:rsidRPr="00774E19">
        <w:rPr>
          <w:lang w:val="en-US"/>
        </w:rPr>
        <w:tab/>
      </w:r>
      <w:r w:rsidRPr="00774E19">
        <w:rPr>
          <w:b/>
          <w:lang w:val="en-US"/>
        </w:rPr>
        <w:t xml:space="preserve">D. </w:t>
      </w:r>
      <w:r w:rsidRPr="00774E19">
        <w:rPr>
          <w:lang w:val="en-US"/>
        </w:rPr>
        <w:t>experienced</w:t>
      </w:r>
    </w:p>
    <w:p w14:paraId="4F548FB3"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27. </w:t>
      </w:r>
      <w:r w:rsidRPr="00774E19">
        <w:rPr>
          <w:lang w:val="en-US"/>
        </w:rPr>
        <w:t>Which of the following is NOT true according to the passage?</w:t>
      </w:r>
    </w:p>
    <w:p w14:paraId="7A19AACD"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In 1910, immigrants in Manhattan struggled to live just because it was overpopulated.</w:t>
      </w:r>
    </w:p>
    <w:p w14:paraId="45BA8670"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Tomas maintains his Mexican culture within their bakery through music and television.</w:t>
      </w:r>
    </w:p>
    <w:p w14:paraId="1FC45C38"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The first immigrants arriving in New York aimed to pursue a better life there.</w:t>
      </w:r>
    </w:p>
    <w:p w14:paraId="4B12888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New York is a melting pot with immigrants from different parts of the world.</w:t>
      </w:r>
    </w:p>
    <w:p w14:paraId="210CF8D1"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28. </w:t>
      </w:r>
      <w:r w:rsidRPr="00774E19">
        <w:rPr>
          <w:lang w:val="en-US"/>
        </w:rPr>
        <w:t>Which of the following best paraphrases the underlined sentence in paragraph 4?</w:t>
      </w:r>
    </w:p>
    <w:p w14:paraId="09B225DF" w14:textId="77777777" w:rsidR="00774E19" w:rsidRPr="00774E19" w:rsidRDefault="00774E19" w:rsidP="00400155">
      <w:pPr>
        <w:tabs>
          <w:tab w:val="left" w:pos="284"/>
          <w:tab w:val="left" w:pos="2835"/>
          <w:tab w:val="left" w:pos="5387"/>
          <w:tab w:val="left" w:pos="7938"/>
        </w:tabs>
        <w:rPr>
          <w:b/>
          <w:bCs/>
          <w:lang w:val="en-US"/>
        </w:rPr>
      </w:pPr>
      <w:r w:rsidRPr="00774E19">
        <w:rPr>
          <w:b/>
          <w:bCs/>
          <w:u w:val="single"/>
          <w:lang w:val="en-US"/>
        </w:rPr>
        <w:t>She doesn't need to go to faraway countries - the world is right there on the Number 7 train.</w:t>
      </w:r>
    </w:p>
    <w:p w14:paraId="12639B7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She can only see the world if she takes the Number 7 train to distant places.</w:t>
      </w:r>
    </w:p>
    <w:p w14:paraId="12506B6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Going to faraway countries helps her appreciate what she finds on the Number 7 train.</w:t>
      </w:r>
    </w:p>
    <w:p w14:paraId="3234AD87"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She needn’t travel abroad as she can experience different cultures on the Number 7 train.</w:t>
      </w:r>
    </w:p>
    <w:p w14:paraId="29F1D17C"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Travelling on the Number 7 train, she no longer dreams of visiting faraway countries.</w:t>
      </w:r>
    </w:p>
    <w:p w14:paraId="3CFE59C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29. </w:t>
      </w:r>
      <w:r w:rsidRPr="00774E19">
        <w:rPr>
          <w:lang w:val="en-US"/>
        </w:rPr>
        <w:t>In which paragraph does the writer discuss a positive personal feeling towards the Number 7 Train?</w:t>
      </w:r>
    </w:p>
    <w:p w14:paraId="04C768C3"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Paragraph 1</w:t>
      </w:r>
      <w:r w:rsidRPr="00774E19">
        <w:rPr>
          <w:lang w:val="en-US"/>
        </w:rPr>
        <w:tab/>
      </w:r>
      <w:r w:rsidRPr="00774E19">
        <w:rPr>
          <w:b/>
          <w:lang w:val="en-US"/>
        </w:rPr>
        <w:t xml:space="preserve">B. </w:t>
      </w:r>
      <w:r w:rsidRPr="00774E19">
        <w:rPr>
          <w:lang w:val="en-US"/>
        </w:rPr>
        <w:t>Paragraph 2</w:t>
      </w:r>
      <w:r w:rsidRPr="00774E19">
        <w:rPr>
          <w:lang w:val="en-US"/>
        </w:rPr>
        <w:tab/>
      </w:r>
      <w:r w:rsidRPr="00774E19">
        <w:rPr>
          <w:b/>
          <w:lang w:val="en-US"/>
        </w:rPr>
        <w:t xml:space="preserve">C. </w:t>
      </w:r>
      <w:r w:rsidRPr="00774E19">
        <w:rPr>
          <w:lang w:val="en-US"/>
        </w:rPr>
        <w:t>Paragraph 3</w:t>
      </w:r>
      <w:r w:rsidRPr="00774E19">
        <w:rPr>
          <w:lang w:val="en-US"/>
        </w:rPr>
        <w:tab/>
      </w:r>
      <w:r w:rsidRPr="00774E19">
        <w:rPr>
          <w:b/>
          <w:lang w:val="en-US"/>
        </w:rPr>
        <w:t xml:space="preserve">D. </w:t>
      </w:r>
      <w:r w:rsidRPr="00774E19">
        <w:rPr>
          <w:lang w:val="en-US"/>
        </w:rPr>
        <w:t>Paragraph 4</w:t>
      </w:r>
    </w:p>
    <w:p w14:paraId="710AB42A"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30. </w:t>
      </w:r>
      <w:r w:rsidRPr="00774E19">
        <w:rPr>
          <w:lang w:val="en-US"/>
        </w:rPr>
        <w:t>In which paragraph does the writer mention success in integrating into a new culture?</w:t>
      </w:r>
    </w:p>
    <w:p w14:paraId="42AE995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Paragraph 1</w:t>
      </w:r>
      <w:r w:rsidRPr="00774E19">
        <w:rPr>
          <w:lang w:val="en-US"/>
        </w:rPr>
        <w:tab/>
      </w:r>
      <w:r w:rsidRPr="00774E19">
        <w:rPr>
          <w:b/>
          <w:lang w:val="en-US"/>
        </w:rPr>
        <w:t xml:space="preserve">B. </w:t>
      </w:r>
      <w:r w:rsidRPr="00774E19">
        <w:rPr>
          <w:lang w:val="en-US"/>
        </w:rPr>
        <w:t>Paragraph 2</w:t>
      </w:r>
      <w:r w:rsidRPr="00774E19">
        <w:rPr>
          <w:lang w:val="en-US"/>
        </w:rPr>
        <w:tab/>
      </w:r>
      <w:r w:rsidRPr="00774E19">
        <w:rPr>
          <w:b/>
          <w:lang w:val="en-US"/>
        </w:rPr>
        <w:t xml:space="preserve">C. </w:t>
      </w:r>
      <w:r w:rsidRPr="00774E19">
        <w:rPr>
          <w:lang w:val="en-US"/>
        </w:rPr>
        <w:t>Paragraph 3</w:t>
      </w:r>
      <w:r w:rsidRPr="00774E19">
        <w:rPr>
          <w:lang w:val="en-US"/>
        </w:rPr>
        <w:tab/>
      </w:r>
      <w:r w:rsidRPr="00774E19">
        <w:rPr>
          <w:b/>
          <w:lang w:val="en-US"/>
        </w:rPr>
        <w:t xml:space="preserve">D. </w:t>
      </w:r>
      <w:r w:rsidRPr="00774E19">
        <w:rPr>
          <w:lang w:val="en-US"/>
        </w:rPr>
        <w:t>Paragraph 4</w:t>
      </w:r>
    </w:p>
    <w:p w14:paraId="3F3E19B1" w14:textId="77777777" w:rsidR="00774E19" w:rsidRPr="00774E19" w:rsidRDefault="00774E19" w:rsidP="00774E19">
      <w:pPr>
        <w:rPr>
          <w:lang w:val="en-US"/>
        </w:rPr>
      </w:pPr>
    </w:p>
    <w:p w14:paraId="4C6C68C7" w14:textId="77777777" w:rsidR="00774E19" w:rsidRPr="00774E19" w:rsidRDefault="00774E19" w:rsidP="00774E19">
      <w:pPr>
        <w:rPr>
          <w:b/>
          <w:bCs/>
          <w:i/>
          <w:iCs/>
          <w:lang w:val="en-US"/>
        </w:rPr>
      </w:pPr>
      <w:r w:rsidRPr="00774E19">
        <w:rPr>
          <w:b/>
          <w:bCs/>
          <w:i/>
          <w:iCs/>
          <w:lang w:val="en-US"/>
        </w:rPr>
        <w:t>Read the following passage about an inspiring couple and mark the letter A, B, C, or D to indicate the correct answer to each of the questions from 31 to 40.</w:t>
      </w:r>
    </w:p>
    <w:p w14:paraId="75FC6D16" w14:textId="77777777" w:rsidR="00774E19" w:rsidRPr="00774E19" w:rsidRDefault="00774E19" w:rsidP="00400155">
      <w:pPr>
        <w:ind w:firstLine="426"/>
        <w:rPr>
          <w:b/>
          <w:lang w:val="en-US"/>
        </w:rPr>
      </w:pPr>
      <w:r w:rsidRPr="00774E19">
        <w:rPr>
          <w:lang w:val="en-US"/>
        </w:rPr>
        <w:t xml:space="preserve">Amy Carter-James is small, blue-eyed and blonde, with a friendly smile. </w:t>
      </w:r>
      <w:r w:rsidRPr="00774E19">
        <w:rPr>
          <w:b/>
          <w:lang w:val="en-US"/>
        </w:rPr>
        <w:t xml:space="preserve">[I] </w:t>
      </w:r>
      <w:r w:rsidRPr="00774E19">
        <w:rPr>
          <w:lang w:val="en-US"/>
        </w:rPr>
        <w:t xml:space="preserve">She doesn't look like she could change the lives of thousands of people but, remarkably, she has. </w:t>
      </w:r>
      <w:r w:rsidRPr="00774E19">
        <w:rPr>
          <w:b/>
          <w:lang w:val="en-US"/>
        </w:rPr>
        <w:t xml:space="preserve">[II] </w:t>
      </w:r>
      <w:r w:rsidRPr="00774E19">
        <w:rPr>
          <w:lang w:val="en-US"/>
        </w:rPr>
        <w:t xml:space="preserve">'I spent eight months volunteering in a very poor rural school in Kenya,' she says. </w:t>
      </w:r>
      <w:r w:rsidRPr="00774E19">
        <w:rPr>
          <w:b/>
          <w:lang w:val="en-US"/>
        </w:rPr>
        <w:t xml:space="preserve">[III] </w:t>
      </w:r>
      <w:r w:rsidRPr="00774E19">
        <w:rPr>
          <w:lang w:val="en-US"/>
        </w:rPr>
        <w:t xml:space="preserve">'That was the first time I saw poverty, I was so young and so easily inspired and I thought, "Why can't tourism do the same thing for community development?" </w:t>
      </w:r>
      <w:r w:rsidRPr="00774E19">
        <w:rPr>
          <w:b/>
          <w:lang w:val="en-US"/>
        </w:rPr>
        <w:t>[IV]</w:t>
      </w:r>
    </w:p>
    <w:p w14:paraId="6FF1DA2D" w14:textId="77777777" w:rsidR="00774E19" w:rsidRPr="00774E19" w:rsidRDefault="00774E19" w:rsidP="00400155">
      <w:pPr>
        <w:ind w:firstLine="426"/>
        <w:rPr>
          <w:lang w:val="en-US"/>
        </w:rPr>
      </w:pPr>
      <w:r w:rsidRPr="00774E19">
        <w:rPr>
          <w:lang w:val="en-US"/>
        </w:rPr>
        <w:t xml:space="preserve">On her return to England, twenty-two-year-old Amy and her boyfriend Neal decided to drive across Mozambique, one of the poorest countries in Africa, but it wasn't exactly a holiday. Once there, the couple </w:t>
      </w:r>
      <w:r w:rsidRPr="00774E19">
        <w:rPr>
          <w:b/>
          <w:u w:val="single"/>
          <w:lang w:val="en-US"/>
        </w:rPr>
        <w:t>got off the beaten track</w:t>
      </w:r>
      <w:r w:rsidRPr="00774E19">
        <w:rPr>
          <w:b/>
          <w:lang w:val="en-US"/>
        </w:rPr>
        <w:t xml:space="preserve"> </w:t>
      </w:r>
      <w:r w:rsidRPr="00774E19">
        <w:rPr>
          <w:lang w:val="en-US"/>
        </w:rPr>
        <w:t>and headed for Quirimbas National Park, where they found a tiny stretch of white sand close to a village called Guludo. Life in Guludo was hard: there was little clean water and not enough food. Healthcare was poor and people in the village had a life expectancy of thirty-eight years. Amy and Neal had no qualifications in tourism or healthcare but they had common sense, enthusiasm and determination. They talked to the villagers about their plan to create a small beach resort which would provide employment for people and lift families out of poverty.</w:t>
      </w:r>
    </w:p>
    <w:p w14:paraId="2C4BF3D9" w14:textId="77777777" w:rsidR="00774E19" w:rsidRPr="00774E19" w:rsidRDefault="00774E19" w:rsidP="00400155">
      <w:pPr>
        <w:ind w:firstLine="426"/>
        <w:rPr>
          <w:lang w:val="en-US"/>
        </w:rPr>
      </w:pPr>
      <w:r w:rsidRPr="00774E19">
        <w:rPr>
          <w:b/>
          <w:u w:val="single"/>
          <w:lang w:val="en-US"/>
        </w:rPr>
        <w:t>The couple set to work on a beach lodge, building beach huts from local materials and</w:t>
      </w:r>
      <w:r w:rsidRPr="00774E19">
        <w:rPr>
          <w:b/>
          <w:lang w:val="en-US"/>
        </w:rPr>
        <w:t xml:space="preserve"> </w:t>
      </w:r>
      <w:r w:rsidRPr="00774E19">
        <w:rPr>
          <w:b/>
          <w:u w:val="single"/>
          <w:lang w:val="en-US"/>
        </w:rPr>
        <w:t>employing people from the surrounding area.</w:t>
      </w:r>
      <w:r w:rsidRPr="00774E19">
        <w:rPr>
          <w:b/>
          <w:lang w:val="en-US"/>
        </w:rPr>
        <w:t xml:space="preserve"> </w:t>
      </w:r>
      <w:r w:rsidRPr="00774E19">
        <w:rPr>
          <w:lang w:val="en-US"/>
        </w:rPr>
        <w:t xml:space="preserve">Once the lodge was complete, they set up a charitable foundation called NEMA, which received 5% of </w:t>
      </w:r>
      <w:r w:rsidRPr="00774E19">
        <w:rPr>
          <w:b/>
          <w:u w:val="single"/>
          <w:lang w:val="en-US"/>
        </w:rPr>
        <w:t>its</w:t>
      </w:r>
      <w:r w:rsidRPr="00774E19">
        <w:rPr>
          <w:b/>
          <w:lang w:val="en-US"/>
        </w:rPr>
        <w:t xml:space="preserve"> </w:t>
      </w:r>
      <w:r w:rsidRPr="00774E19">
        <w:rPr>
          <w:lang w:val="en-US"/>
        </w:rPr>
        <w:t xml:space="preserve">revenue. This money was used to create clean water points, fund healthcare projects, build two primary schools and support conservation projects - it helped to </w:t>
      </w:r>
      <w:r w:rsidRPr="00774E19">
        <w:rPr>
          <w:b/>
          <w:u w:val="single"/>
          <w:lang w:val="en-US"/>
        </w:rPr>
        <w:t>enhance</w:t>
      </w:r>
      <w:r w:rsidRPr="00774E19">
        <w:rPr>
          <w:b/>
          <w:lang w:val="en-US"/>
        </w:rPr>
        <w:t xml:space="preserve"> </w:t>
      </w:r>
      <w:r w:rsidRPr="00774E19">
        <w:rPr>
          <w:lang w:val="en-US"/>
        </w:rPr>
        <w:t>the lives of thousands of people.</w:t>
      </w:r>
    </w:p>
    <w:p w14:paraId="78D69D47" w14:textId="77777777" w:rsidR="00774E19" w:rsidRPr="00774E19" w:rsidRDefault="00774E19" w:rsidP="00400155">
      <w:pPr>
        <w:ind w:firstLine="426"/>
        <w:rPr>
          <w:lang w:val="en-US"/>
        </w:rPr>
      </w:pPr>
      <w:r w:rsidRPr="00774E19">
        <w:rPr>
          <w:lang w:val="en-US"/>
        </w:rPr>
        <w:t>But the highlight for many is getting to know people in the village, taking part in festivals and learning about NEMA's work. People like Amy and Neal believe that the tourist industry can do much good in the world and Guludo Lodge is leading the way, winning many awards for its responsible tourism. Back in the village, people are talking about NEMA. In the local dialect, it's a word with a special meaning. 'It's difficult to explain,' says Amy, 'but it means that kind of hope that accompanies the end of suffering.'</w:t>
      </w:r>
    </w:p>
    <w:p w14:paraId="5C5C97A4" w14:textId="77777777" w:rsidR="00774E19" w:rsidRPr="00774E19" w:rsidRDefault="00774E19" w:rsidP="00400155">
      <w:pPr>
        <w:jc w:val="right"/>
        <w:rPr>
          <w:lang w:val="en-US"/>
        </w:rPr>
      </w:pPr>
      <w:r w:rsidRPr="00774E19">
        <w:rPr>
          <w:lang w:val="en-US"/>
        </w:rPr>
        <w:t xml:space="preserve">(Adapted from </w:t>
      </w:r>
      <w:r w:rsidRPr="00774E19">
        <w:rPr>
          <w:i/>
          <w:lang w:val="en-US"/>
        </w:rPr>
        <w:t>Insight</w:t>
      </w:r>
      <w:r w:rsidRPr="00774E19">
        <w:rPr>
          <w:lang w:val="en-US"/>
        </w:rPr>
        <w:t>)</w:t>
      </w:r>
    </w:p>
    <w:p w14:paraId="67324950" w14:textId="77777777" w:rsidR="00774E19" w:rsidRPr="00774E19" w:rsidRDefault="00774E19" w:rsidP="00774E19">
      <w:pPr>
        <w:rPr>
          <w:lang w:val="en-US"/>
        </w:rPr>
      </w:pPr>
      <w:r w:rsidRPr="00774E19">
        <w:rPr>
          <w:b/>
          <w:lang w:val="en-US"/>
        </w:rPr>
        <w:t xml:space="preserve">Question 31. </w:t>
      </w:r>
      <w:r w:rsidRPr="00774E19">
        <w:rPr>
          <w:lang w:val="en-US"/>
        </w:rPr>
        <w:t>Where in paragraph 1 does the following sentence best fit?</w:t>
      </w:r>
    </w:p>
    <w:p w14:paraId="0F3380FF" w14:textId="77777777" w:rsidR="00774E19" w:rsidRPr="00774E19" w:rsidRDefault="00774E19" w:rsidP="00400155">
      <w:pPr>
        <w:jc w:val="center"/>
        <w:rPr>
          <w:b/>
          <w:lang w:val="en-US"/>
        </w:rPr>
      </w:pPr>
      <w:r w:rsidRPr="00774E19">
        <w:rPr>
          <w:b/>
          <w:lang w:val="en-US"/>
        </w:rPr>
        <w:t>It all started when Amy took a gap year in Africa after she finished university.</w:t>
      </w:r>
    </w:p>
    <w:p w14:paraId="45E85E93" w14:textId="77777777" w:rsidR="00774E19" w:rsidRPr="00774E19" w:rsidRDefault="00774E19" w:rsidP="00400155">
      <w:pPr>
        <w:tabs>
          <w:tab w:val="left" w:pos="284"/>
          <w:tab w:val="left" w:pos="2835"/>
          <w:tab w:val="left" w:pos="5387"/>
          <w:tab w:val="left" w:pos="7938"/>
        </w:tabs>
        <w:rPr>
          <w:b/>
          <w:lang w:val="en-US"/>
        </w:rPr>
      </w:pPr>
      <w:r w:rsidRPr="00774E19">
        <w:rPr>
          <w:b/>
          <w:lang w:val="en-US"/>
        </w:rPr>
        <w:t>A. [I]</w:t>
      </w:r>
      <w:r w:rsidRPr="00774E19">
        <w:rPr>
          <w:b/>
          <w:lang w:val="en-US"/>
        </w:rPr>
        <w:tab/>
        <w:t>B. [II]</w:t>
      </w:r>
      <w:r w:rsidRPr="00774E19">
        <w:rPr>
          <w:b/>
          <w:lang w:val="en-US"/>
        </w:rPr>
        <w:tab/>
        <w:t>C. [III]</w:t>
      </w:r>
      <w:r w:rsidRPr="00774E19">
        <w:rPr>
          <w:b/>
          <w:lang w:val="en-US"/>
        </w:rPr>
        <w:tab/>
        <w:t>D. [IV]</w:t>
      </w:r>
    </w:p>
    <w:p w14:paraId="7E81001F"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32. </w:t>
      </w:r>
      <w:r w:rsidRPr="00774E19">
        <w:rPr>
          <w:lang w:val="en-US"/>
        </w:rPr>
        <w:t>According to paragraph 1, what is NOT indicated about Amy Carter-James?</w:t>
      </w:r>
    </w:p>
    <w:p w14:paraId="35EE937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She was deeply affected by the poverty she witnessed.</w:t>
      </w:r>
    </w:p>
    <w:p w14:paraId="1C9CB70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Her abilities to transform lives are often doubted.</w:t>
      </w:r>
    </w:p>
    <w:p w14:paraId="4325EC6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She believes tourism can help improve poor communities.</w:t>
      </w:r>
    </w:p>
    <w:p w14:paraId="20EBA827"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She spent time teaching in a rural school in Kenya.</w:t>
      </w:r>
    </w:p>
    <w:p w14:paraId="0B9EAD7F"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33. </w:t>
      </w:r>
      <w:r w:rsidRPr="00774E19">
        <w:rPr>
          <w:lang w:val="en-US"/>
        </w:rPr>
        <w:t>Which of the following best summarises paragraph 2?</w:t>
      </w:r>
    </w:p>
    <w:p w14:paraId="6172A5FE"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Amy and Neal, back in England, accidentally travelled to poor Mozambique and the remote Guludo village where they aimed to build a resort to help the community.</w:t>
      </w:r>
    </w:p>
    <w:p w14:paraId="0656FEB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After returning home, Amy and Neal chose to visit Mozambique, finding poverty in Guludo, inspired them to set up a resort mainly for employment.</w:t>
      </w:r>
    </w:p>
    <w:p w14:paraId="52761BC7"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In Mozambique's Quirimbas National Park near Guludo, Amy and Neal, despite no experience, successfully built a beach resort to create jobs and alleviate poverty.</w:t>
      </w:r>
    </w:p>
    <w:p w14:paraId="181479B6"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Returning to England, Amy and Neal drove to Mozambique's Quirimbas Park and, seeing poverty in Guludo, planned a resort for jobs and to reduce hardship.</w:t>
      </w:r>
    </w:p>
    <w:p w14:paraId="648DFB7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34. </w:t>
      </w:r>
      <w:r w:rsidRPr="00774E19">
        <w:rPr>
          <w:lang w:val="en-US"/>
        </w:rPr>
        <w:t>The phrase “</w:t>
      </w:r>
      <w:r w:rsidRPr="00774E19">
        <w:rPr>
          <w:b/>
          <w:u w:val="single"/>
          <w:lang w:val="en-US"/>
        </w:rPr>
        <w:t>got off the beaten track</w:t>
      </w:r>
      <w:r w:rsidRPr="00774E19">
        <w:rPr>
          <w:lang w:val="en-US"/>
        </w:rPr>
        <w:t>” in paragraph 2 mostly means ________.</w:t>
      </w:r>
    </w:p>
    <w:p w14:paraId="35F578A6"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explored a lesser-known path</w:t>
      </w:r>
      <w:r w:rsidRPr="00774E19">
        <w:rPr>
          <w:lang w:val="en-US"/>
        </w:rPr>
        <w:tab/>
      </w:r>
      <w:r w:rsidRPr="00774E19">
        <w:rPr>
          <w:b/>
          <w:lang w:val="en-US"/>
        </w:rPr>
        <w:t xml:space="preserve">B. </w:t>
      </w:r>
      <w:r w:rsidRPr="00774E19">
        <w:rPr>
          <w:lang w:val="en-US"/>
        </w:rPr>
        <w:t>stayed away from a remote area</w:t>
      </w:r>
    </w:p>
    <w:p w14:paraId="25223F6A" w14:textId="364E3973"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opted for a tourist spot</w:t>
      </w:r>
      <w:r w:rsidRPr="00774E19">
        <w:rPr>
          <w:lang w:val="en-US"/>
        </w:rPr>
        <w:tab/>
      </w:r>
      <w:r w:rsidR="00400155">
        <w:rPr>
          <w:lang w:val="en-US"/>
        </w:rPr>
        <w:tab/>
      </w:r>
      <w:r w:rsidRPr="00774E19">
        <w:rPr>
          <w:b/>
          <w:lang w:val="en-US"/>
        </w:rPr>
        <w:t xml:space="preserve">D. </w:t>
      </w:r>
      <w:r w:rsidRPr="00774E19">
        <w:rPr>
          <w:lang w:val="en-US"/>
        </w:rPr>
        <w:t>engaged in a meaningful activity</w:t>
      </w:r>
    </w:p>
    <w:p w14:paraId="2DE78772"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35. </w:t>
      </w:r>
      <w:r w:rsidRPr="00774E19">
        <w:rPr>
          <w:lang w:val="en-US"/>
        </w:rPr>
        <w:t>Which of the following best paraphrases the underlined sentence in paragraph 3?</w:t>
      </w:r>
    </w:p>
    <w:p w14:paraId="2643F443" w14:textId="77777777" w:rsidR="00774E19" w:rsidRPr="00774E19" w:rsidRDefault="00774E19" w:rsidP="00400155">
      <w:pPr>
        <w:tabs>
          <w:tab w:val="left" w:pos="284"/>
          <w:tab w:val="left" w:pos="2835"/>
          <w:tab w:val="left" w:pos="5387"/>
          <w:tab w:val="left" w:pos="7938"/>
        </w:tabs>
        <w:rPr>
          <w:b/>
          <w:bCs/>
          <w:lang w:val="en-US"/>
        </w:rPr>
      </w:pPr>
      <w:r w:rsidRPr="00774E19">
        <w:rPr>
          <w:b/>
          <w:bCs/>
          <w:u w:val="single"/>
          <w:lang w:val="en-US"/>
        </w:rPr>
        <w:t>The couple set to work on a beach lodge, building beach huts from local materials and employing</w:t>
      </w:r>
      <w:r w:rsidRPr="00774E19">
        <w:rPr>
          <w:b/>
          <w:bCs/>
          <w:lang w:val="en-US"/>
        </w:rPr>
        <w:t xml:space="preserve"> </w:t>
      </w:r>
      <w:r w:rsidRPr="00774E19">
        <w:rPr>
          <w:b/>
          <w:bCs/>
          <w:u w:val="single"/>
          <w:lang w:val="en-US"/>
        </w:rPr>
        <w:t>people from the surrounding area.</w:t>
      </w:r>
    </w:p>
    <w:p w14:paraId="17FE6BA2"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The couple built a beach lodge that helped the surrounding area grow, which eventually led them to hire local workers and use nearby materials.</w:t>
      </w:r>
    </w:p>
    <w:p w14:paraId="1673EFA9"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B. </w:t>
      </w:r>
      <w:r w:rsidRPr="00774E19">
        <w:rPr>
          <w:lang w:val="en-US"/>
        </w:rPr>
        <w:t>Not only did the couple begin constructing a beach lodge using local materials, but they also hired workers from nearby communities.</w:t>
      </w:r>
    </w:p>
    <w:p w14:paraId="78BDD6A5"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C. </w:t>
      </w:r>
      <w:r w:rsidRPr="00774E19">
        <w:rPr>
          <w:lang w:val="en-US"/>
        </w:rPr>
        <w:t>Had the couple not found local materials, they wouldn’t have started building huts or involving people</w:t>
      </w:r>
    </w:p>
    <w:p w14:paraId="25E0773F" w14:textId="77777777" w:rsidR="00774E19" w:rsidRPr="00774E19" w:rsidRDefault="00774E19" w:rsidP="00400155">
      <w:pPr>
        <w:tabs>
          <w:tab w:val="left" w:pos="284"/>
          <w:tab w:val="left" w:pos="2835"/>
          <w:tab w:val="left" w:pos="5387"/>
          <w:tab w:val="left" w:pos="7938"/>
        </w:tabs>
        <w:rPr>
          <w:lang w:val="en-US"/>
        </w:rPr>
      </w:pPr>
      <w:r w:rsidRPr="00774E19">
        <w:rPr>
          <w:lang w:val="en-US"/>
        </w:rPr>
        <w:t>from the region.</w:t>
      </w:r>
    </w:p>
    <w:p w14:paraId="2F4B76BE"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D. </w:t>
      </w:r>
      <w:r w:rsidRPr="00774E19">
        <w:rPr>
          <w:lang w:val="en-US"/>
        </w:rPr>
        <w:t>Only when local materials became available did the couple decide to work on the beach huts and hire people from the surrounding area.</w:t>
      </w:r>
    </w:p>
    <w:p w14:paraId="7D171C1B"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36. </w:t>
      </w:r>
      <w:r w:rsidRPr="00774E19">
        <w:rPr>
          <w:lang w:val="en-US"/>
        </w:rPr>
        <w:t>The word “</w:t>
      </w:r>
      <w:r w:rsidRPr="00774E19">
        <w:rPr>
          <w:b/>
          <w:u w:val="single"/>
          <w:lang w:val="en-US"/>
        </w:rPr>
        <w:t>its</w:t>
      </w:r>
      <w:r w:rsidRPr="00774E19">
        <w:rPr>
          <w:lang w:val="en-US"/>
        </w:rPr>
        <w:t>” in paragraph 3 refers to ________.</w:t>
      </w:r>
    </w:p>
    <w:p w14:paraId="1FCF7FC2" w14:textId="563FC61D"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money</w:t>
      </w:r>
      <w:r w:rsidRPr="00774E19">
        <w:rPr>
          <w:lang w:val="en-US"/>
        </w:rPr>
        <w:tab/>
      </w:r>
      <w:r w:rsidRPr="00774E19">
        <w:rPr>
          <w:b/>
          <w:lang w:val="en-US"/>
        </w:rPr>
        <w:t xml:space="preserve">B. </w:t>
      </w:r>
      <w:r w:rsidRPr="00774E19">
        <w:rPr>
          <w:lang w:val="en-US"/>
        </w:rPr>
        <w:t>NEMA</w:t>
      </w:r>
      <w:r w:rsidR="00400155">
        <w:rPr>
          <w:lang w:val="en-US"/>
        </w:rPr>
        <w:tab/>
      </w:r>
      <w:r w:rsidRPr="00774E19">
        <w:rPr>
          <w:b/>
          <w:lang w:val="en-US"/>
        </w:rPr>
        <w:t xml:space="preserve">C. </w:t>
      </w:r>
      <w:r w:rsidRPr="00774E19">
        <w:rPr>
          <w:lang w:val="en-US"/>
        </w:rPr>
        <w:t>the lodge</w:t>
      </w:r>
      <w:r w:rsidRPr="00774E19">
        <w:rPr>
          <w:lang w:val="en-US"/>
        </w:rPr>
        <w:tab/>
      </w:r>
      <w:r w:rsidRPr="00774E19">
        <w:rPr>
          <w:b/>
          <w:lang w:val="en-US"/>
        </w:rPr>
        <w:t xml:space="preserve">D. </w:t>
      </w:r>
      <w:r w:rsidRPr="00774E19">
        <w:rPr>
          <w:lang w:val="en-US"/>
        </w:rPr>
        <w:t>the surrounding area</w:t>
      </w:r>
    </w:p>
    <w:p w14:paraId="7664EFB1"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Question 37. </w:t>
      </w:r>
      <w:r w:rsidRPr="00774E19">
        <w:rPr>
          <w:lang w:val="en-US"/>
        </w:rPr>
        <w:t>The word “</w:t>
      </w:r>
      <w:r w:rsidRPr="00774E19">
        <w:rPr>
          <w:b/>
          <w:u w:val="single"/>
          <w:lang w:val="en-US"/>
        </w:rPr>
        <w:t>enhance</w:t>
      </w:r>
      <w:r w:rsidRPr="00774E19">
        <w:rPr>
          <w:lang w:val="en-US"/>
        </w:rPr>
        <w:t>” in paragraph 3 is opposite in meaning to ________.</w:t>
      </w:r>
    </w:p>
    <w:p w14:paraId="194C5EAD" w14:textId="77777777" w:rsidR="00774E19" w:rsidRPr="00774E19" w:rsidRDefault="00774E19" w:rsidP="00400155">
      <w:pPr>
        <w:tabs>
          <w:tab w:val="left" w:pos="284"/>
          <w:tab w:val="left" w:pos="2835"/>
          <w:tab w:val="left" w:pos="5387"/>
          <w:tab w:val="left" w:pos="7938"/>
        </w:tabs>
        <w:rPr>
          <w:lang w:val="en-US"/>
        </w:rPr>
      </w:pPr>
      <w:r w:rsidRPr="00774E19">
        <w:rPr>
          <w:b/>
          <w:lang w:val="en-US"/>
        </w:rPr>
        <w:t xml:space="preserve">A. </w:t>
      </w:r>
      <w:r w:rsidRPr="00774E19">
        <w:rPr>
          <w:lang w:val="en-US"/>
        </w:rPr>
        <w:t>degrade</w:t>
      </w:r>
      <w:r w:rsidRPr="00774E19">
        <w:rPr>
          <w:lang w:val="en-US"/>
        </w:rPr>
        <w:tab/>
      </w:r>
      <w:r w:rsidRPr="00774E19">
        <w:rPr>
          <w:b/>
          <w:lang w:val="en-US"/>
        </w:rPr>
        <w:t xml:space="preserve">B. </w:t>
      </w:r>
      <w:r w:rsidRPr="00774E19">
        <w:rPr>
          <w:lang w:val="en-US"/>
        </w:rPr>
        <w:t>innovate</w:t>
      </w:r>
      <w:r w:rsidRPr="00774E19">
        <w:rPr>
          <w:lang w:val="en-US"/>
        </w:rPr>
        <w:tab/>
      </w:r>
      <w:r w:rsidRPr="00774E19">
        <w:rPr>
          <w:b/>
          <w:lang w:val="en-US"/>
        </w:rPr>
        <w:t xml:space="preserve">C. </w:t>
      </w:r>
      <w:r w:rsidRPr="00774E19">
        <w:rPr>
          <w:lang w:val="en-US"/>
        </w:rPr>
        <w:t>disallow</w:t>
      </w:r>
      <w:r w:rsidRPr="00774E19">
        <w:rPr>
          <w:lang w:val="en-US"/>
        </w:rPr>
        <w:tab/>
      </w:r>
      <w:r w:rsidRPr="00774E19">
        <w:rPr>
          <w:b/>
          <w:lang w:val="en-US"/>
        </w:rPr>
        <w:t xml:space="preserve">D. </w:t>
      </w:r>
      <w:r w:rsidRPr="00774E19">
        <w:rPr>
          <w:lang w:val="en-US"/>
        </w:rPr>
        <w:t>reflect</w:t>
      </w:r>
    </w:p>
    <w:p w14:paraId="21D8D29D" w14:textId="77777777" w:rsidR="00774E19" w:rsidRPr="00774E19" w:rsidRDefault="00774E19" w:rsidP="00774E19">
      <w:pPr>
        <w:rPr>
          <w:lang w:val="en-US"/>
        </w:rPr>
      </w:pPr>
      <w:r w:rsidRPr="00774E19">
        <w:rPr>
          <w:b/>
          <w:lang w:val="en-US"/>
        </w:rPr>
        <w:t xml:space="preserve">Question 38. </w:t>
      </w:r>
      <w:r w:rsidRPr="00774E19">
        <w:rPr>
          <w:lang w:val="en-US"/>
        </w:rPr>
        <w:t>Which of the following is TRUE according to the passage?</w:t>
      </w:r>
    </w:p>
    <w:p w14:paraId="16149A9E" w14:textId="77777777" w:rsidR="00774E19" w:rsidRPr="00774E19" w:rsidRDefault="00774E19" w:rsidP="00774E19">
      <w:pPr>
        <w:rPr>
          <w:lang w:val="en-US"/>
        </w:rPr>
      </w:pPr>
      <w:r w:rsidRPr="00774E19">
        <w:rPr>
          <w:b/>
          <w:lang w:val="en-US"/>
        </w:rPr>
        <w:t xml:space="preserve">A. </w:t>
      </w:r>
      <w:r w:rsidRPr="00774E19">
        <w:rPr>
          <w:lang w:val="en-US"/>
        </w:rPr>
        <w:t>Despite having no experience, Amy and Neal managed to eradicate poverty in Guludo.</w:t>
      </w:r>
    </w:p>
    <w:p w14:paraId="2F7C611D" w14:textId="77777777" w:rsidR="00774E19" w:rsidRPr="00774E19" w:rsidRDefault="00774E19" w:rsidP="00774E19">
      <w:pPr>
        <w:rPr>
          <w:lang w:val="en-US"/>
        </w:rPr>
      </w:pPr>
      <w:r w:rsidRPr="00774E19">
        <w:rPr>
          <w:b/>
          <w:lang w:val="en-US"/>
        </w:rPr>
        <w:t xml:space="preserve">B. </w:t>
      </w:r>
      <w:r w:rsidRPr="00774E19">
        <w:rPr>
          <w:lang w:val="en-US"/>
        </w:rPr>
        <w:t>The funds from NEMA were used to address critical needs in the community.</w:t>
      </w:r>
    </w:p>
    <w:p w14:paraId="51A65479" w14:textId="77777777" w:rsidR="00774E19" w:rsidRPr="00774E19" w:rsidRDefault="00774E19" w:rsidP="00774E19">
      <w:pPr>
        <w:rPr>
          <w:lang w:val="en-US"/>
        </w:rPr>
      </w:pPr>
      <w:r w:rsidRPr="00774E19">
        <w:rPr>
          <w:b/>
          <w:lang w:val="en-US"/>
        </w:rPr>
        <w:t xml:space="preserve">C. </w:t>
      </w:r>
      <w:r w:rsidRPr="00774E19">
        <w:rPr>
          <w:lang w:val="en-US"/>
        </w:rPr>
        <w:t>Life expectancy in Guludo was low, which contributed to poor overall health.</w:t>
      </w:r>
    </w:p>
    <w:p w14:paraId="750395F9" w14:textId="77777777" w:rsidR="00774E19" w:rsidRPr="00774E19" w:rsidRDefault="00774E19" w:rsidP="00774E19">
      <w:pPr>
        <w:rPr>
          <w:lang w:val="en-US"/>
        </w:rPr>
      </w:pPr>
      <w:r w:rsidRPr="00774E19">
        <w:rPr>
          <w:b/>
          <w:lang w:val="en-US"/>
        </w:rPr>
        <w:t xml:space="preserve">D. </w:t>
      </w:r>
      <w:r w:rsidRPr="00774E19">
        <w:rPr>
          <w:lang w:val="en-US"/>
        </w:rPr>
        <w:t>The most important aspect of NEMA is to engage tourists in the locals’ lives.</w:t>
      </w:r>
    </w:p>
    <w:p w14:paraId="259D6081" w14:textId="77777777" w:rsidR="00774E19" w:rsidRPr="00774E19" w:rsidRDefault="00774E19" w:rsidP="00774E19">
      <w:pPr>
        <w:rPr>
          <w:lang w:val="en-US"/>
        </w:rPr>
      </w:pPr>
      <w:r w:rsidRPr="00774E19">
        <w:rPr>
          <w:b/>
          <w:lang w:val="en-US"/>
        </w:rPr>
        <w:t xml:space="preserve">Question 39. </w:t>
      </w:r>
      <w:r w:rsidRPr="00774E19">
        <w:rPr>
          <w:lang w:val="en-US"/>
        </w:rPr>
        <w:t>Which of the following can be inferred from the passage?</w:t>
      </w:r>
    </w:p>
    <w:p w14:paraId="218BEFD6" w14:textId="77777777" w:rsidR="00774E19" w:rsidRPr="00774E19" w:rsidRDefault="00774E19" w:rsidP="00774E19">
      <w:pPr>
        <w:rPr>
          <w:lang w:val="en-US"/>
        </w:rPr>
      </w:pPr>
      <w:r w:rsidRPr="00774E19">
        <w:rPr>
          <w:b/>
          <w:lang w:val="en-US"/>
        </w:rPr>
        <w:t xml:space="preserve">A. </w:t>
      </w:r>
      <w:r w:rsidRPr="00774E19">
        <w:rPr>
          <w:lang w:val="en-US"/>
        </w:rPr>
        <w:t>Amy and Neal's initiative shows that tourism is always a force for positivity.</w:t>
      </w:r>
    </w:p>
    <w:p w14:paraId="107C9659" w14:textId="77777777" w:rsidR="00774E19" w:rsidRPr="00774E19" w:rsidRDefault="00774E19" w:rsidP="00774E19">
      <w:pPr>
        <w:rPr>
          <w:lang w:val="en-US"/>
        </w:rPr>
      </w:pPr>
      <w:r w:rsidRPr="00774E19">
        <w:rPr>
          <w:b/>
          <w:lang w:val="en-US"/>
        </w:rPr>
        <w:t xml:space="preserve">B. </w:t>
      </w:r>
      <w:r w:rsidRPr="00774E19">
        <w:rPr>
          <w:lang w:val="en-US"/>
        </w:rPr>
        <w:t>The villagers in Guludo are uncertain about the impact of NEMA on their lives.</w:t>
      </w:r>
    </w:p>
    <w:p w14:paraId="16A09140" w14:textId="77777777" w:rsidR="00774E19" w:rsidRPr="00774E19" w:rsidRDefault="00774E19" w:rsidP="00774E19">
      <w:pPr>
        <w:rPr>
          <w:lang w:val="en-US"/>
        </w:rPr>
      </w:pPr>
      <w:r w:rsidRPr="00774E19">
        <w:rPr>
          <w:b/>
          <w:lang w:val="en-US"/>
        </w:rPr>
        <w:t xml:space="preserve">C. </w:t>
      </w:r>
      <w:r w:rsidRPr="00774E19">
        <w:rPr>
          <w:lang w:val="en-US"/>
        </w:rPr>
        <w:t>Amy and Neal have completely transformed our perceptions of the tourist industry.</w:t>
      </w:r>
    </w:p>
    <w:p w14:paraId="28F11194" w14:textId="77777777" w:rsidR="00774E19" w:rsidRPr="00774E19" w:rsidRDefault="00774E19" w:rsidP="00774E19">
      <w:pPr>
        <w:rPr>
          <w:lang w:val="en-US"/>
        </w:rPr>
      </w:pPr>
      <w:r w:rsidRPr="00774E19">
        <w:rPr>
          <w:b/>
          <w:lang w:val="en-US"/>
        </w:rPr>
        <w:t xml:space="preserve">D. </w:t>
      </w:r>
      <w:r w:rsidRPr="00774E19">
        <w:rPr>
          <w:lang w:val="en-US"/>
        </w:rPr>
        <w:t>NEMA has brought tangible relief and a sense of optimism to the villagers.</w:t>
      </w:r>
    </w:p>
    <w:p w14:paraId="433C1FA0" w14:textId="77777777" w:rsidR="00774E19" w:rsidRPr="00774E19" w:rsidRDefault="00774E19" w:rsidP="00774E19">
      <w:pPr>
        <w:rPr>
          <w:lang w:val="en-US"/>
        </w:rPr>
      </w:pPr>
      <w:r w:rsidRPr="00774E19">
        <w:rPr>
          <w:b/>
          <w:lang w:val="en-US"/>
        </w:rPr>
        <w:t xml:space="preserve">Question 40. </w:t>
      </w:r>
      <w:r w:rsidRPr="00774E19">
        <w:rPr>
          <w:lang w:val="en-US"/>
        </w:rPr>
        <w:t>Which of the following best summarises the passage?</w:t>
      </w:r>
    </w:p>
    <w:p w14:paraId="74961430" w14:textId="77777777" w:rsidR="00774E19" w:rsidRPr="00774E19" w:rsidRDefault="00774E19" w:rsidP="00774E19">
      <w:pPr>
        <w:rPr>
          <w:lang w:val="en-US"/>
        </w:rPr>
      </w:pPr>
      <w:r w:rsidRPr="00774E19">
        <w:rPr>
          <w:b/>
          <w:lang w:val="en-US"/>
        </w:rPr>
        <w:t xml:space="preserve">A. </w:t>
      </w:r>
      <w:r w:rsidRPr="00774E19">
        <w:rPr>
          <w:lang w:val="en-US"/>
        </w:rPr>
        <w:t>Amy Carter-James, after witnessing poverty in Kenya, travelled with Neal to Mozambique and the village of Guludo, where they established the NEMA foundation, funded by the community.</w:t>
      </w:r>
    </w:p>
    <w:p w14:paraId="3C917830" w14:textId="77777777" w:rsidR="00774E19" w:rsidRPr="00774E19" w:rsidRDefault="00774E19" w:rsidP="00774E19">
      <w:pPr>
        <w:rPr>
          <w:lang w:val="en-US"/>
        </w:rPr>
      </w:pPr>
      <w:r w:rsidRPr="00774E19">
        <w:rPr>
          <w:b/>
          <w:lang w:val="en-US"/>
        </w:rPr>
        <w:t xml:space="preserve">B. </w:t>
      </w:r>
      <w:r w:rsidRPr="00774E19">
        <w:rPr>
          <w:lang w:val="en-US"/>
        </w:rPr>
        <w:t>Volunteering in Kenya motivated Amy to seek community development through tourism; she and Neal then went to Mozambique's Guludo, constructed a resort using local resources to fund vital projects.</w:t>
      </w:r>
    </w:p>
    <w:p w14:paraId="33BCA1EE" w14:textId="77777777" w:rsidR="00774E19" w:rsidRPr="00774E19" w:rsidRDefault="00774E19" w:rsidP="00774E19">
      <w:pPr>
        <w:rPr>
          <w:lang w:val="en-US"/>
        </w:rPr>
      </w:pPr>
      <w:r w:rsidRPr="00774E19">
        <w:rPr>
          <w:b/>
          <w:lang w:val="en-US"/>
        </w:rPr>
        <w:t xml:space="preserve">C. </w:t>
      </w:r>
      <w:r w:rsidRPr="00774E19">
        <w:rPr>
          <w:lang w:val="en-US"/>
        </w:rPr>
        <w:t>Inspired by volunteering in Kenya, Amy and Neal drove to impoverished Mozambique, specifically Guludo, and despite lacking formal qualifications, planned and built a beach resort and foundation (NEMA) to improve local lives.</w:t>
      </w:r>
    </w:p>
    <w:p w14:paraId="669CEECA" w14:textId="67A02744" w:rsidR="00774E19" w:rsidRDefault="00774E19" w:rsidP="00774E19">
      <w:pPr>
        <w:rPr>
          <w:lang w:val="en-US"/>
        </w:rPr>
      </w:pPr>
      <w:r w:rsidRPr="00774E19">
        <w:rPr>
          <w:b/>
          <w:lang w:val="en-US"/>
        </w:rPr>
        <w:t xml:space="preserve">D. </w:t>
      </w:r>
      <w:r w:rsidRPr="00774E19">
        <w:rPr>
          <w:lang w:val="en-US"/>
        </w:rPr>
        <w:t>Driven by her experience in Kenya, Amy and Neal journeyed to Mozambique, identified the impoverished village of Guludo, and subsequently developed a beach resort and the NEMA charity to contribute to conservation efforts.</w:t>
      </w:r>
    </w:p>
    <w:p w14:paraId="060F48A7" w14:textId="77777777" w:rsidR="00400155" w:rsidRPr="00774E19" w:rsidRDefault="00400155" w:rsidP="00774E19">
      <w:pPr>
        <w:rPr>
          <w:lang w:val="en-US"/>
        </w:rPr>
      </w:pPr>
    </w:p>
    <w:p w14:paraId="2D81B897" w14:textId="77777777" w:rsidR="00774E19" w:rsidRPr="00400155" w:rsidRDefault="00774E19" w:rsidP="00400155">
      <w:pPr>
        <w:jc w:val="center"/>
        <w:rPr>
          <w:b/>
          <w:color w:val="FF0000"/>
          <w:lang w:val="en-US"/>
        </w:rPr>
      </w:pPr>
      <w:r w:rsidRPr="00400155">
        <w:rPr>
          <w:b/>
          <w:color w:val="FF0000"/>
          <w:lang w:val="en-US"/>
        </w:rPr>
        <w:t>BẢNG TỪ VỰNG</w:t>
      </w:r>
    </w:p>
    <w:tbl>
      <w:tblPr>
        <w:tblStyle w:val="TableGrid"/>
        <w:tblW w:w="5000" w:type="pct"/>
        <w:tblLook w:val="01E0" w:firstRow="1" w:lastRow="1" w:firstColumn="1" w:lastColumn="1" w:noHBand="0" w:noVBand="0"/>
      </w:tblPr>
      <w:tblGrid>
        <w:gridCol w:w="718"/>
        <w:gridCol w:w="2306"/>
        <w:gridCol w:w="1011"/>
        <w:gridCol w:w="2741"/>
        <w:gridCol w:w="3752"/>
      </w:tblGrid>
      <w:tr w:rsidR="00774E19" w:rsidRPr="00774E19" w14:paraId="49A35C2E" w14:textId="77777777" w:rsidTr="00400155">
        <w:tc>
          <w:tcPr>
            <w:tcW w:w="341" w:type="pct"/>
          </w:tcPr>
          <w:p w14:paraId="64934056" w14:textId="77777777" w:rsidR="00774E19" w:rsidRPr="00774E19" w:rsidRDefault="00774E19" w:rsidP="00774E19">
            <w:pPr>
              <w:rPr>
                <w:b/>
                <w:lang w:val="en-US"/>
              </w:rPr>
            </w:pPr>
            <w:r w:rsidRPr="00774E19">
              <w:rPr>
                <w:b/>
                <w:lang w:val="en-US"/>
              </w:rPr>
              <w:t>STT</w:t>
            </w:r>
          </w:p>
        </w:tc>
        <w:tc>
          <w:tcPr>
            <w:tcW w:w="1095" w:type="pct"/>
          </w:tcPr>
          <w:p w14:paraId="00180806" w14:textId="77777777" w:rsidR="00774E19" w:rsidRPr="00774E19" w:rsidRDefault="00774E19" w:rsidP="00774E19">
            <w:pPr>
              <w:rPr>
                <w:b/>
                <w:lang w:val="en-US"/>
              </w:rPr>
            </w:pPr>
            <w:r w:rsidRPr="00774E19">
              <w:rPr>
                <w:b/>
                <w:lang w:val="en-US"/>
              </w:rPr>
              <w:t>Từ vựng</w:t>
            </w:r>
          </w:p>
        </w:tc>
        <w:tc>
          <w:tcPr>
            <w:tcW w:w="480" w:type="pct"/>
          </w:tcPr>
          <w:p w14:paraId="34F88D6C" w14:textId="77777777" w:rsidR="00774E19" w:rsidRPr="00774E19" w:rsidRDefault="00774E19" w:rsidP="00774E19">
            <w:pPr>
              <w:rPr>
                <w:b/>
                <w:lang w:val="en-US"/>
              </w:rPr>
            </w:pPr>
            <w:r w:rsidRPr="00774E19">
              <w:rPr>
                <w:b/>
                <w:lang w:val="en-US"/>
              </w:rPr>
              <w:t>Từ loại</w:t>
            </w:r>
          </w:p>
        </w:tc>
        <w:tc>
          <w:tcPr>
            <w:tcW w:w="1302" w:type="pct"/>
          </w:tcPr>
          <w:p w14:paraId="3E562767" w14:textId="77777777" w:rsidR="00774E19" w:rsidRPr="00774E19" w:rsidRDefault="00774E19" w:rsidP="00774E19">
            <w:pPr>
              <w:rPr>
                <w:b/>
                <w:lang w:val="en-US"/>
              </w:rPr>
            </w:pPr>
            <w:r w:rsidRPr="00774E19">
              <w:rPr>
                <w:b/>
                <w:lang w:val="en-US"/>
              </w:rPr>
              <w:t>Phiên âm</w:t>
            </w:r>
          </w:p>
        </w:tc>
        <w:tc>
          <w:tcPr>
            <w:tcW w:w="1782" w:type="pct"/>
          </w:tcPr>
          <w:p w14:paraId="0A326041" w14:textId="77777777" w:rsidR="00774E19" w:rsidRPr="00774E19" w:rsidRDefault="00774E19" w:rsidP="00774E19">
            <w:pPr>
              <w:rPr>
                <w:b/>
                <w:lang w:val="en-US"/>
              </w:rPr>
            </w:pPr>
            <w:r w:rsidRPr="00774E19">
              <w:rPr>
                <w:b/>
                <w:lang w:val="en-US"/>
              </w:rPr>
              <w:t>Nghĩa</w:t>
            </w:r>
          </w:p>
        </w:tc>
      </w:tr>
      <w:tr w:rsidR="00774E19" w:rsidRPr="00774E19" w14:paraId="2B9ABA5A" w14:textId="77777777" w:rsidTr="00400155">
        <w:tc>
          <w:tcPr>
            <w:tcW w:w="341" w:type="pct"/>
          </w:tcPr>
          <w:p w14:paraId="1B141DE4" w14:textId="77777777" w:rsidR="00774E19" w:rsidRPr="00774E19" w:rsidRDefault="00774E19" w:rsidP="00774E19">
            <w:pPr>
              <w:rPr>
                <w:b/>
                <w:lang w:val="en-US"/>
              </w:rPr>
            </w:pPr>
            <w:r w:rsidRPr="00774E19">
              <w:rPr>
                <w:b/>
                <w:lang w:val="en-US"/>
              </w:rPr>
              <w:t>1</w:t>
            </w:r>
          </w:p>
        </w:tc>
        <w:tc>
          <w:tcPr>
            <w:tcW w:w="1095" w:type="pct"/>
          </w:tcPr>
          <w:p w14:paraId="6DCB6AC0" w14:textId="77777777" w:rsidR="00774E19" w:rsidRPr="00774E19" w:rsidRDefault="00774E19" w:rsidP="00774E19">
            <w:pPr>
              <w:rPr>
                <w:lang w:val="en-US"/>
              </w:rPr>
            </w:pPr>
            <w:r w:rsidRPr="00774E19">
              <w:rPr>
                <w:lang w:val="en-US"/>
              </w:rPr>
              <w:t>accompany</w:t>
            </w:r>
          </w:p>
        </w:tc>
        <w:tc>
          <w:tcPr>
            <w:tcW w:w="480" w:type="pct"/>
          </w:tcPr>
          <w:p w14:paraId="2FCB270F" w14:textId="77777777" w:rsidR="00774E19" w:rsidRPr="00774E19" w:rsidRDefault="00774E19" w:rsidP="00774E19">
            <w:pPr>
              <w:rPr>
                <w:lang w:val="en-US"/>
              </w:rPr>
            </w:pPr>
            <w:r w:rsidRPr="00774E19">
              <w:rPr>
                <w:lang w:val="en-US"/>
              </w:rPr>
              <w:t>v</w:t>
            </w:r>
          </w:p>
        </w:tc>
        <w:tc>
          <w:tcPr>
            <w:tcW w:w="1302" w:type="pct"/>
          </w:tcPr>
          <w:p w14:paraId="1FA64617" w14:textId="77777777" w:rsidR="00774E19" w:rsidRPr="00774E19" w:rsidRDefault="00774E19" w:rsidP="00774E19">
            <w:pPr>
              <w:rPr>
                <w:lang w:val="en-US"/>
              </w:rPr>
            </w:pPr>
            <w:r w:rsidRPr="00774E19">
              <w:rPr>
                <w:lang w:val="en-US"/>
              </w:rPr>
              <w:t>/əˈkʌmpəni/</w:t>
            </w:r>
          </w:p>
        </w:tc>
        <w:tc>
          <w:tcPr>
            <w:tcW w:w="1782" w:type="pct"/>
          </w:tcPr>
          <w:p w14:paraId="48DB9973" w14:textId="77777777" w:rsidR="00774E19" w:rsidRPr="00774E19" w:rsidRDefault="00774E19" w:rsidP="00774E19">
            <w:pPr>
              <w:rPr>
                <w:lang w:val="en-US"/>
              </w:rPr>
            </w:pPr>
            <w:r w:rsidRPr="00774E19">
              <w:rPr>
                <w:lang w:val="en-US"/>
              </w:rPr>
              <w:t>đi cùng, hộ tống</w:t>
            </w:r>
          </w:p>
        </w:tc>
      </w:tr>
      <w:tr w:rsidR="00774E19" w:rsidRPr="00774E19" w14:paraId="1BA9B21D" w14:textId="77777777" w:rsidTr="00400155">
        <w:tc>
          <w:tcPr>
            <w:tcW w:w="341" w:type="pct"/>
          </w:tcPr>
          <w:p w14:paraId="69EBE5E9" w14:textId="77777777" w:rsidR="00774E19" w:rsidRPr="00774E19" w:rsidRDefault="00774E19" w:rsidP="00774E19">
            <w:pPr>
              <w:rPr>
                <w:b/>
                <w:lang w:val="en-US"/>
              </w:rPr>
            </w:pPr>
            <w:r w:rsidRPr="00774E19">
              <w:rPr>
                <w:b/>
                <w:lang w:val="en-US"/>
              </w:rPr>
              <w:t>2</w:t>
            </w:r>
          </w:p>
        </w:tc>
        <w:tc>
          <w:tcPr>
            <w:tcW w:w="1095" w:type="pct"/>
          </w:tcPr>
          <w:p w14:paraId="19E005F8" w14:textId="77777777" w:rsidR="00774E19" w:rsidRPr="00774E19" w:rsidRDefault="00774E19" w:rsidP="00774E19">
            <w:pPr>
              <w:rPr>
                <w:lang w:val="en-US"/>
              </w:rPr>
            </w:pPr>
            <w:r w:rsidRPr="00774E19">
              <w:rPr>
                <w:lang w:val="en-US"/>
              </w:rPr>
              <w:t>adjust</w:t>
            </w:r>
          </w:p>
        </w:tc>
        <w:tc>
          <w:tcPr>
            <w:tcW w:w="480" w:type="pct"/>
          </w:tcPr>
          <w:p w14:paraId="4251CB44" w14:textId="77777777" w:rsidR="00774E19" w:rsidRPr="00774E19" w:rsidRDefault="00774E19" w:rsidP="00774E19">
            <w:pPr>
              <w:rPr>
                <w:lang w:val="en-US"/>
              </w:rPr>
            </w:pPr>
            <w:r w:rsidRPr="00774E19">
              <w:rPr>
                <w:lang w:val="en-US"/>
              </w:rPr>
              <w:t>v</w:t>
            </w:r>
          </w:p>
        </w:tc>
        <w:tc>
          <w:tcPr>
            <w:tcW w:w="1302" w:type="pct"/>
          </w:tcPr>
          <w:p w14:paraId="56EFD72E" w14:textId="77777777" w:rsidR="00774E19" w:rsidRPr="00774E19" w:rsidRDefault="00774E19" w:rsidP="00774E19">
            <w:pPr>
              <w:rPr>
                <w:lang w:val="en-US"/>
              </w:rPr>
            </w:pPr>
            <w:r w:rsidRPr="00774E19">
              <w:rPr>
                <w:lang w:val="en-US"/>
              </w:rPr>
              <w:t>/əˈdʒʌst/</w:t>
            </w:r>
          </w:p>
        </w:tc>
        <w:tc>
          <w:tcPr>
            <w:tcW w:w="1782" w:type="pct"/>
          </w:tcPr>
          <w:p w14:paraId="4A1ED3A1" w14:textId="77777777" w:rsidR="00774E19" w:rsidRPr="00774E19" w:rsidRDefault="00774E19" w:rsidP="00774E19">
            <w:pPr>
              <w:rPr>
                <w:lang w:val="en-US"/>
              </w:rPr>
            </w:pPr>
            <w:r w:rsidRPr="00774E19">
              <w:rPr>
                <w:lang w:val="en-US"/>
              </w:rPr>
              <w:t>điều chỉnh</w:t>
            </w:r>
          </w:p>
        </w:tc>
      </w:tr>
      <w:tr w:rsidR="00774E19" w:rsidRPr="00774E19" w14:paraId="25442C33" w14:textId="77777777" w:rsidTr="00400155">
        <w:tc>
          <w:tcPr>
            <w:tcW w:w="341" w:type="pct"/>
          </w:tcPr>
          <w:p w14:paraId="5822C838" w14:textId="77777777" w:rsidR="00774E19" w:rsidRPr="00774E19" w:rsidRDefault="00774E19" w:rsidP="00774E19">
            <w:pPr>
              <w:rPr>
                <w:b/>
                <w:lang w:val="en-US"/>
              </w:rPr>
            </w:pPr>
            <w:r w:rsidRPr="00774E19">
              <w:rPr>
                <w:b/>
                <w:lang w:val="en-US"/>
              </w:rPr>
              <w:t>3</w:t>
            </w:r>
          </w:p>
        </w:tc>
        <w:tc>
          <w:tcPr>
            <w:tcW w:w="1095" w:type="pct"/>
          </w:tcPr>
          <w:p w14:paraId="4967E356" w14:textId="77777777" w:rsidR="00774E19" w:rsidRPr="00774E19" w:rsidRDefault="00774E19" w:rsidP="00774E19">
            <w:pPr>
              <w:rPr>
                <w:lang w:val="en-US"/>
              </w:rPr>
            </w:pPr>
            <w:r w:rsidRPr="00774E19">
              <w:rPr>
                <w:lang w:val="en-US"/>
              </w:rPr>
              <w:t>alleviate</w:t>
            </w:r>
          </w:p>
        </w:tc>
        <w:tc>
          <w:tcPr>
            <w:tcW w:w="480" w:type="pct"/>
          </w:tcPr>
          <w:p w14:paraId="31892FA9" w14:textId="77777777" w:rsidR="00774E19" w:rsidRPr="00774E19" w:rsidRDefault="00774E19" w:rsidP="00774E19">
            <w:pPr>
              <w:rPr>
                <w:lang w:val="en-US"/>
              </w:rPr>
            </w:pPr>
            <w:r w:rsidRPr="00774E19">
              <w:rPr>
                <w:lang w:val="en-US"/>
              </w:rPr>
              <w:t>v</w:t>
            </w:r>
          </w:p>
        </w:tc>
        <w:tc>
          <w:tcPr>
            <w:tcW w:w="1302" w:type="pct"/>
          </w:tcPr>
          <w:p w14:paraId="76F642EE" w14:textId="77777777" w:rsidR="00774E19" w:rsidRPr="00774E19" w:rsidRDefault="00774E19" w:rsidP="00774E19">
            <w:pPr>
              <w:rPr>
                <w:lang w:val="en-US"/>
              </w:rPr>
            </w:pPr>
            <w:r w:rsidRPr="00774E19">
              <w:rPr>
                <w:lang w:val="en-US"/>
              </w:rPr>
              <w:t>/əˈliːvieɪt/</w:t>
            </w:r>
          </w:p>
        </w:tc>
        <w:tc>
          <w:tcPr>
            <w:tcW w:w="1782" w:type="pct"/>
          </w:tcPr>
          <w:p w14:paraId="60728AD0" w14:textId="77777777" w:rsidR="00774E19" w:rsidRPr="00774E19" w:rsidRDefault="00774E19" w:rsidP="00774E19">
            <w:pPr>
              <w:rPr>
                <w:lang w:val="en-US"/>
              </w:rPr>
            </w:pPr>
            <w:r w:rsidRPr="00774E19">
              <w:rPr>
                <w:lang w:val="en-US"/>
              </w:rPr>
              <w:t>làm giảm bớt</w:t>
            </w:r>
          </w:p>
        </w:tc>
      </w:tr>
      <w:tr w:rsidR="00774E19" w:rsidRPr="00774E19" w14:paraId="01347B10" w14:textId="77777777" w:rsidTr="00400155">
        <w:tc>
          <w:tcPr>
            <w:tcW w:w="341" w:type="pct"/>
          </w:tcPr>
          <w:p w14:paraId="436063D0" w14:textId="77777777" w:rsidR="00774E19" w:rsidRPr="00774E19" w:rsidRDefault="00774E19" w:rsidP="00774E19">
            <w:pPr>
              <w:rPr>
                <w:b/>
                <w:lang w:val="en-US"/>
              </w:rPr>
            </w:pPr>
            <w:r w:rsidRPr="00774E19">
              <w:rPr>
                <w:b/>
                <w:lang w:val="en-US"/>
              </w:rPr>
              <w:t>4</w:t>
            </w:r>
          </w:p>
        </w:tc>
        <w:tc>
          <w:tcPr>
            <w:tcW w:w="1095" w:type="pct"/>
          </w:tcPr>
          <w:p w14:paraId="63E200BF" w14:textId="77777777" w:rsidR="00774E19" w:rsidRPr="00774E19" w:rsidRDefault="00774E19" w:rsidP="00774E19">
            <w:pPr>
              <w:rPr>
                <w:lang w:val="en-US"/>
              </w:rPr>
            </w:pPr>
            <w:r w:rsidRPr="00774E19">
              <w:rPr>
                <w:lang w:val="en-US"/>
              </w:rPr>
              <w:t>approach</w:t>
            </w:r>
          </w:p>
        </w:tc>
        <w:tc>
          <w:tcPr>
            <w:tcW w:w="480" w:type="pct"/>
          </w:tcPr>
          <w:p w14:paraId="70438596" w14:textId="77777777" w:rsidR="00774E19" w:rsidRPr="00774E19" w:rsidRDefault="00774E19" w:rsidP="00774E19">
            <w:pPr>
              <w:rPr>
                <w:lang w:val="en-US"/>
              </w:rPr>
            </w:pPr>
            <w:r w:rsidRPr="00774E19">
              <w:rPr>
                <w:lang w:val="en-US"/>
              </w:rPr>
              <w:t>v/n</w:t>
            </w:r>
          </w:p>
        </w:tc>
        <w:tc>
          <w:tcPr>
            <w:tcW w:w="1302" w:type="pct"/>
          </w:tcPr>
          <w:p w14:paraId="6968C267" w14:textId="77777777" w:rsidR="00774E19" w:rsidRPr="00774E19" w:rsidRDefault="00774E19" w:rsidP="00774E19">
            <w:pPr>
              <w:rPr>
                <w:lang w:val="en-US"/>
              </w:rPr>
            </w:pPr>
            <w:r w:rsidRPr="00774E19">
              <w:rPr>
                <w:lang w:val="en-US"/>
              </w:rPr>
              <w:t>/əˈprəʊtʃ/</w:t>
            </w:r>
          </w:p>
        </w:tc>
        <w:tc>
          <w:tcPr>
            <w:tcW w:w="1782" w:type="pct"/>
          </w:tcPr>
          <w:p w14:paraId="72F6CD72" w14:textId="77777777" w:rsidR="00774E19" w:rsidRPr="00774E19" w:rsidRDefault="00774E19" w:rsidP="00774E19">
            <w:pPr>
              <w:rPr>
                <w:lang w:val="en-US"/>
              </w:rPr>
            </w:pPr>
            <w:r w:rsidRPr="00774E19">
              <w:rPr>
                <w:lang w:val="en-US"/>
              </w:rPr>
              <w:t>tiếp cận / cách tiếp cận</w:t>
            </w:r>
          </w:p>
        </w:tc>
      </w:tr>
      <w:tr w:rsidR="00774E19" w:rsidRPr="00774E19" w14:paraId="0B2BE234" w14:textId="77777777" w:rsidTr="00400155">
        <w:tc>
          <w:tcPr>
            <w:tcW w:w="341" w:type="pct"/>
          </w:tcPr>
          <w:p w14:paraId="5561D6F9" w14:textId="77777777" w:rsidR="00774E19" w:rsidRPr="00774E19" w:rsidRDefault="00774E19" w:rsidP="00774E19">
            <w:pPr>
              <w:rPr>
                <w:b/>
                <w:lang w:val="en-US"/>
              </w:rPr>
            </w:pPr>
            <w:r w:rsidRPr="00774E19">
              <w:rPr>
                <w:b/>
                <w:lang w:val="en-US"/>
              </w:rPr>
              <w:t>5</w:t>
            </w:r>
          </w:p>
        </w:tc>
        <w:tc>
          <w:tcPr>
            <w:tcW w:w="1095" w:type="pct"/>
          </w:tcPr>
          <w:p w14:paraId="2580F736" w14:textId="77777777" w:rsidR="00774E19" w:rsidRPr="00774E19" w:rsidRDefault="00774E19" w:rsidP="00774E19">
            <w:pPr>
              <w:rPr>
                <w:lang w:val="en-US"/>
              </w:rPr>
            </w:pPr>
            <w:r w:rsidRPr="00774E19">
              <w:rPr>
                <w:lang w:val="en-US"/>
              </w:rPr>
              <w:t>argument</w:t>
            </w:r>
          </w:p>
        </w:tc>
        <w:tc>
          <w:tcPr>
            <w:tcW w:w="480" w:type="pct"/>
          </w:tcPr>
          <w:p w14:paraId="5F988F02" w14:textId="77777777" w:rsidR="00774E19" w:rsidRPr="00774E19" w:rsidRDefault="00774E19" w:rsidP="00774E19">
            <w:pPr>
              <w:rPr>
                <w:lang w:val="en-US"/>
              </w:rPr>
            </w:pPr>
            <w:r w:rsidRPr="00774E19">
              <w:rPr>
                <w:lang w:val="en-US"/>
              </w:rPr>
              <w:t>n</w:t>
            </w:r>
          </w:p>
        </w:tc>
        <w:tc>
          <w:tcPr>
            <w:tcW w:w="1302" w:type="pct"/>
          </w:tcPr>
          <w:p w14:paraId="7AB328FF" w14:textId="77777777" w:rsidR="00774E19" w:rsidRPr="00774E19" w:rsidRDefault="00774E19" w:rsidP="00774E19">
            <w:pPr>
              <w:rPr>
                <w:lang w:val="en-US"/>
              </w:rPr>
            </w:pPr>
            <w:r w:rsidRPr="00774E19">
              <w:rPr>
                <w:lang w:val="en-US"/>
              </w:rPr>
              <w:t>/ˈɑːɡjumənt/</w:t>
            </w:r>
          </w:p>
        </w:tc>
        <w:tc>
          <w:tcPr>
            <w:tcW w:w="1782" w:type="pct"/>
          </w:tcPr>
          <w:p w14:paraId="4638C6B5" w14:textId="77777777" w:rsidR="00774E19" w:rsidRPr="00774E19" w:rsidRDefault="00774E19" w:rsidP="00774E19">
            <w:pPr>
              <w:rPr>
                <w:lang w:val="en-US"/>
              </w:rPr>
            </w:pPr>
            <w:r w:rsidRPr="00774E19">
              <w:rPr>
                <w:lang w:val="en-US"/>
              </w:rPr>
              <w:t>cuộc tranh luận</w:t>
            </w:r>
          </w:p>
        </w:tc>
      </w:tr>
      <w:tr w:rsidR="00774E19" w:rsidRPr="00774E19" w14:paraId="436CFAD7" w14:textId="77777777" w:rsidTr="00400155">
        <w:tc>
          <w:tcPr>
            <w:tcW w:w="341" w:type="pct"/>
          </w:tcPr>
          <w:p w14:paraId="2D918D34" w14:textId="77777777" w:rsidR="00774E19" w:rsidRPr="00774E19" w:rsidRDefault="00774E19" w:rsidP="00774E19">
            <w:pPr>
              <w:rPr>
                <w:b/>
                <w:lang w:val="en-US"/>
              </w:rPr>
            </w:pPr>
            <w:r w:rsidRPr="00774E19">
              <w:rPr>
                <w:b/>
                <w:lang w:val="en-US"/>
              </w:rPr>
              <w:t>6</w:t>
            </w:r>
          </w:p>
        </w:tc>
        <w:tc>
          <w:tcPr>
            <w:tcW w:w="1095" w:type="pct"/>
          </w:tcPr>
          <w:p w14:paraId="43E2D317" w14:textId="77777777" w:rsidR="00774E19" w:rsidRPr="00774E19" w:rsidRDefault="00774E19" w:rsidP="00774E19">
            <w:pPr>
              <w:rPr>
                <w:lang w:val="en-US"/>
              </w:rPr>
            </w:pPr>
            <w:r w:rsidRPr="00774E19">
              <w:rPr>
                <w:lang w:val="en-US"/>
              </w:rPr>
              <w:t>average</w:t>
            </w:r>
          </w:p>
        </w:tc>
        <w:tc>
          <w:tcPr>
            <w:tcW w:w="480" w:type="pct"/>
          </w:tcPr>
          <w:p w14:paraId="6FC8F2F8" w14:textId="77777777" w:rsidR="00774E19" w:rsidRPr="00774E19" w:rsidRDefault="00774E19" w:rsidP="00774E19">
            <w:pPr>
              <w:rPr>
                <w:lang w:val="en-US"/>
              </w:rPr>
            </w:pPr>
            <w:r w:rsidRPr="00774E19">
              <w:rPr>
                <w:lang w:val="en-US"/>
              </w:rPr>
              <w:t>adj/n</w:t>
            </w:r>
          </w:p>
        </w:tc>
        <w:tc>
          <w:tcPr>
            <w:tcW w:w="1302" w:type="pct"/>
          </w:tcPr>
          <w:p w14:paraId="0B1DF73A" w14:textId="77777777" w:rsidR="00774E19" w:rsidRPr="00774E19" w:rsidRDefault="00774E19" w:rsidP="00774E19">
            <w:pPr>
              <w:rPr>
                <w:lang w:val="en-US"/>
              </w:rPr>
            </w:pPr>
            <w:r w:rsidRPr="00774E19">
              <w:rPr>
                <w:lang w:val="en-US"/>
              </w:rPr>
              <w:t>/ˈævərɪdʒ/</w:t>
            </w:r>
          </w:p>
        </w:tc>
        <w:tc>
          <w:tcPr>
            <w:tcW w:w="1782" w:type="pct"/>
          </w:tcPr>
          <w:p w14:paraId="17A22B8A" w14:textId="77777777" w:rsidR="00774E19" w:rsidRPr="00774E19" w:rsidRDefault="00774E19" w:rsidP="00774E19">
            <w:pPr>
              <w:rPr>
                <w:lang w:val="en-US"/>
              </w:rPr>
            </w:pPr>
            <w:r w:rsidRPr="00774E19">
              <w:rPr>
                <w:lang w:val="en-US"/>
              </w:rPr>
              <w:t>trung bình</w:t>
            </w:r>
          </w:p>
        </w:tc>
      </w:tr>
      <w:tr w:rsidR="00774E19" w:rsidRPr="00774E19" w14:paraId="6DC50B96" w14:textId="77777777" w:rsidTr="00400155">
        <w:tc>
          <w:tcPr>
            <w:tcW w:w="341" w:type="pct"/>
          </w:tcPr>
          <w:p w14:paraId="46DFDC4D" w14:textId="77777777" w:rsidR="00774E19" w:rsidRPr="00774E19" w:rsidRDefault="00774E19" w:rsidP="00774E19">
            <w:pPr>
              <w:rPr>
                <w:b/>
                <w:lang w:val="en-US"/>
              </w:rPr>
            </w:pPr>
            <w:r w:rsidRPr="00774E19">
              <w:rPr>
                <w:b/>
                <w:lang w:val="en-US"/>
              </w:rPr>
              <w:t>7</w:t>
            </w:r>
          </w:p>
        </w:tc>
        <w:tc>
          <w:tcPr>
            <w:tcW w:w="1095" w:type="pct"/>
          </w:tcPr>
          <w:p w14:paraId="151359C8" w14:textId="77777777" w:rsidR="00774E19" w:rsidRPr="00774E19" w:rsidRDefault="00774E19" w:rsidP="00774E19">
            <w:pPr>
              <w:rPr>
                <w:lang w:val="en-US"/>
              </w:rPr>
            </w:pPr>
            <w:r w:rsidRPr="00774E19">
              <w:rPr>
                <w:lang w:val="en-US"/>
              </w:rPr>
              <w:t>cautious</w:t>
            </w:r>
          </w:p>
        </w:tc>
        <w:tc>
          <w:tcPr>
            <w:tcW w:w="480" w:type="pct"/>
          </w:tcPr>
          <w:p w14:paraId="2267FF09" w14:textId="77777777" w:rsidR="00774E19" w:rsidRPr="00774E19" w:rsidRDefault="00774E19" w:rsidP="00774E19">
            <w:pPr>
              <w:rPr>
                <w:lang w:val="en-US"/>
              </w:rPr>
            </w:pPr>
            <w:r w:rsidRPr="00774E19">
              <w:rPr>
                <w:lang w:val="en-US"/>
              </w:rPr>
              <w:t>adj</w:t>
            </w:r>
          </w:p>
        </w:tc>
        <w:tc>
          <w:tcPr>
            <w:tcW w:w="1302" w:type="pct"/>
          </w:tcPr>
          <w:p w14:paraId="0AAFCAA6" w14:textId="77777777" w:rsidR="00774E19" w:rsidRPr="00774E19" w:rsidRDefault="00774E19" w:rsidP="00774E19">
            <w:pPr>
              <w:rPr>
                <w:lang w:val="en-US"/>
              </w:rPr>
            </w:pPr>
            <w:r w:rsidRPr="00774E19">
              <w:rPr>
                <w:lang w:val="en-US"/>
              </w:rPr>
              <w:t>/ˈkɔːʃəs/</w:t>
            </w:r>
          </w:p>
        </w:tc>
        <w:tc>
          <w:tcPr>
            <w:tcW w:w="1782" w:type="pct"/>
          </w:tcPr>
          <w:p w14:paraId="14FDF5A2" w14:textId="77777777" w:rsidR="00774E19" w:rsidRPr="00774E19" w:rsidRDefault="00774E19" w:rsidP="00774E19">
            <w:pPr>
              <w:rPr>
                <w:lang w:val="en-US"/>
              </w:rPr>
            </w:pPr>
            <w:r w:rsidRPr="00774E19">
              <w:rPr>
                <w:lang w:val="en-US"/>
              </w:rPr>
              <w:t>thận trọng</w:t>
            </w:r>
          </w:p>
        </w:tc>
      </w:tr>
      <w:tr w:rsidR="00774E19" w:rsidRPr="00774E19" w14:paraId="4E1F8C56" w14:textId="77777777" w:rsidTr="00400155">
        <w:tc>
          <w:tcPr>
            <w:tcW w:w="341" w:type="pct"/>
          </w:tcPr>
          <w:p w14:paraId="3B5A5B20" w14:textId="77777777" w:rsidR="00774E19" w:rsidRPr="00774E19" w:rsidRDefault="00774E19" w:rsidP="00774E19">
            <w:pPr>
              <w:rPr>
                <w:b/>
                <w:lang w:val="en-US"/>
              </w:rPr>
            </w:pPr>
            <w:r w:rsidRPr="00774E19">
              <w:rPr>
                <w:b/>
                <w:lang w:val="en-US"/>
              </w:rPr>
              <w:t>8</w:t>
            </w:r>
          </w:p>
        </w:tc>
        <w:tc>
          <w:tcPr>
            <w:tcW w:w="1095" w:type="pct"/>
          </w:tcPr>
          <w:p w14:paraId="1466A82E" w14:textId="77777777" w:rsidR="00774E19" w:rsidRPr="00774E19" w:rsidRDefault="00774E19" w:rsidP="00774E19">
            <w:pPr>
              <w:rPr>
                <w:lang w:val="en-US"/>
              </w:rPr>
            </w:pPr>
            <w:r w:rsidRPr="00774E19">
              <w:rPr>
                <w:lang w:val="en-US"/>
              </w:rPr>
              <w:t>charitable</w:t>
            </w:r>
          </w:p>
        </w:tc>
        <w:tc>
          <w:tcPr>
            <w:tcW w:w="480" w:type="pct"/>
          </w:tcPr>
          <w:p w14:paraId="414EA01D" w14:textId="77777777" w:rsidR="00774E19" w:rsidRPr="00774E19" w:rsidRDefault="00774E19" w:rsidP="00774E19">
            <w:pPr>
              <w:rPr>
                <w:lang w:val="en-US"/>
              </w:rPr>
            </w:pPr>
            <w:r w:rsidRPr="00774E19">
              <w:rPr>
                <w:lang w:val="en-US"/>
              </w:rPr>
              <w:t>adj</w:t>
            </w:r>
          </w:p>
        </w:tc>
        <w:tc>
          <w:tcPr>
            <w:tcW w:w="1302" w:type="pct"/>
          </w:tcPr>
          <w:p w14:paraId="0061433E" w14:textId="77777777" w:rsidR="00774E19" w:rsidRPr="00774E19" w:rsidRDefault="00774E19" w:rsidP="00774E19">
            <w:pPr>
              <w:rPr>
                <w:lang w:val="en-US"/>
              </w:rPr>
            </w:pPr>
            <w:r w:rsidRPr="00774E19">
              <w:rPr>
                <w:lang w:val="en-US"/>
              </w:rPr>
              <w:t>/ˈtʃærətəbl/</w:t>
            </w:r>
          </w:p>
        </w:tc>
        <w:tc>
          <w:tcPr>
            <w:tcW w:w="1782" w:type="pct"/>
          </w:tcPr>
          <w:p w14:paraId="2E5D58AC" w14:textId="77777777" w:rsidR="00774E19" w:rsidRPr="00774E19" w:rsidRDefault="00774E19" w:rsidP="00774E19">
            <w:pPr>
              <w:rPr>
                <w:lang w:val="en-US"/>
              </w:rPr>
            </w:pPr>
            <w:r w:rsidRPr="00774E19">
              <w:rPr>
                <w:lang w:val="en-US"/>
              </w:rPr>
              <w:t>từ thiện, khoan dung</w:t>
            </w:r>
          </w:p>
        </w:tc>
      </w:tr>
      <w:tr w:rsidR="00774E19" w:rsidRPr="00774E19" w14:paraId="1F856DD4" w14:textId="77777777" w:rsidTr="00400155">
        <w:tc>
          <w:tcPr>
            <w:tcW w:w="341" w:type="pct"/>
          </w:tcPr>
          <w:p w14:paraId="2B579CE7" w14:textId="77777777" w:rsidR="00774E19" w:rsidRPr="00774E19" w:rsidRDefault="00774E19" w:rsidP="00774E19">
            <w:pPr>
              <w:rPr>
                <w:b/>
                <w:lang w:val="en-US"/>
              </w:rPr>
            </w:pPr>
            <w:r w:rsidRPr="00774E19">
              <w:rPr>
                <w:b/>
                <w:lang w:val="en-US"/>
              </w:rPr>
              <w:t>9</w:t>
            </w:r>
          </w:p>
        </w:tc>
        <w:tc>
          <w:tcPr>
            <w:tcW w:w="1095" w:type="pct"/>
          </w:tcPr>
          <w:p w14:paraId="5B2B25B4" w14:textId="77777777" w:rsidR="00774E19" w:rsidRPr="00774E19" w:rsidRDefault="00774E19" w:rsidP="00774E19">
            <w:pPr>
              <w:rPr>
                <w:lang w:val="en-US"/>
              </w:rPr>
            </w:pPr>
            <w:r w:rsidRPr="00774E19">
              <w:rPr>
                <w:lang w:val="en-US"/>
              </w:rPr>
              <w:t>conflict</w:t>
            </w:r>
          </w:p>
        </w:tc>
        <w:tc>
          <w:tcPr>
            <w:tcW w:w="480" w:type="pct"/>
          </w:tcPr>
          <w:p w14:paraId="215257CA" w14:textId="77777777" w:rsidR="00774E19" w:rsidRPr="00774E19" w:rsidRDefault="00774E19" w:rsidP="00774E19">
            <w:pPr>
              <w:rPr>
                <w:lang w:val="en-US"/>
              </w:rPr>
            </w:pPr>
            <w:r w:rsidRPr="00774E19">
              <w:rPr>
                <w:lang w:val="en-US"/>
              </w:rPr>
              <w:t>n/v</w:t>
            </w:r>
          </w:p>
        </w:tc>
        <w:tc>
          <w:tcPr>
            <w:tcW w:w="1302" w:type="pct"/>
          </w:tcPr>
          <w:p w14:paraId="6EFE9B59" w14:textId="77777777" w:rsidR="00774E19" w:rsidRPr="00774E19" w:rsidRDefault="00774E19" w:rsidP="00774E19">
            <w:pPr>
              <w:rPr>
                <w:lang w:val="en-US"/>
              </w:rPr>
            </w:pPr>
            <w:r w:rsidRPr="00774E19">
              <w:rPr>
                <w:lang w:val="en-US"/>
              </w:rPr>
              <w:t>/ˈkɒnflɪkt/</w:t>
            </w:r>
          </w:p>
        </w:tc>
        <w:tc>
          <w:tcPr>
            <w:tcW w:w="1782" w:type="pct"/>
          </w:tcPr>
          <w:p w14:paraId="389AA3A9" w14:textId="77777777" w:rsidR="00774E19" w:rsidRPr="00774E19" w:rsidRDefault="00774E19" w:rsidP="00774E19">
            <w:pPr>
              <w:rPr>
                <w:lang w:val="en-US"/>
              </w:rPr>
            </w:pPr>
            <w:r w:rsidRPr="00774E19">
              <w:rPr>
                <w:lang w:val="en-US"/>
              </w:rPr>
              <w:t>xung đột</w:t>
            </w:r>
          </w:p>
        </w:tc>
      </w:tr>
      <w:tr w:rsidR="00774E19" w:rsidRPr="00774E19" w14:paraId="0ED6A5E1" w14:textId="77777777" w:rsidTr="00400155">
        <w:tc>
          <w:tcPr>
            <w:tcW w:w="341" w:type="pct"/>
          </w:tcPr>
          <w:p w14:paraId="5CD312EA" w14:textId="77777777" w:rsidR="00774E19" w:rsidRPr="00774E19" w:rsidRDefault="00774E19" w:rsidP="00774E19">
            <w:pPr>
              <w:rPr>
                <w:b/>
                <w:lang w:val="en-US"/>
              </w:rPr>
            </w:pPr>
            <w:r w:rsidRPr="00774E19">
              <w:rPr>
                <w:b/>
                <w:lang w:val="en-US"/>
              </w:rPr>
              <w:t>10</w:t>
            </w:r>
          </w:p>
        </w:tc>
        <w:tc>
          <w:tcPr>
            <w:tcW w:w="1095" w:type="pct"/>
          </w:tcPr>
          <w:p w14:paraId="28897DFD" w14:textId="77777777" w:rsidR="00774E19" w:rsidRPr="00774E19" w:rsidRDefault="00774E19" w:rsidP="00774E19">
            <w:pPr>
              <w:rPr>
                <w:lang w:val="en-US"/>
              </w:rPr>
            </w:pPr>
            <w:r w:rsidRPr="00774E19">
              <w:rPr>
                <w:lang w:val="en-US"/>
              </w:rPr>
              <w:t>consistently</w:t>
            </w:r>
          </w:p>
        </w:tc>
        <w:tc>
          <w:tcPr>
            <w:tcW w:w="480" w:type="pct"/>
          </w:tcPr>
          <w:p w14:paraId="3DB32ABA" w14:textId="77777777" w:rsidR="00774E19" w:rsidRPr="00774E19" w:rsidRDefault="00774E19" w:rsidP="00774E19">
            <w:pPr>
              <w:rPr>
                <w:lang w:val="en-US"/>
              </w:rPr>
            </w:pPr>
            <w:r w:rsidRPr="00774E19">
              <w:rPr>
                <w:lang w:val="en-US"/>
              </w:rPr>
              <w:t>adv</w:t>
            </w:r>
          </w:p>
        </w:tc>
        <w:tc>
          <w:tcPr>
            <w:tcW w:w="1302" w:type="pct"/>
          </w:tcPr>
          <w:p w14:paraId="1D7AF6EB" w14:textId="77777777" w:rsidR="00774E19" w:rsidRPr="00774E19" w:rsidRDefault="00774E19" w:rsidP="00774E19">
            <w:pPr>
              <w:rPr>
                <w:lang w:val="en-US"/>
              </w:rPr>
            </w:pPr>
            <w:r w:rsidRPr="00774E19">
              <w:rPr>
                <w:lang w:val="en-US"/>
              </w:rPr>
              <w:t>/kənˈsɪstəntli/</w:t>
            </w:r>
          </w:p>
        </w:tc>
        <w:tc>
          <w:tcPr>
            <w:tcW w:w="1782" w:type="pct"/>
          </w:tcPr>
          <w:p w14:paraId="115F4494" w14:textId="77777777" w:rsidR="00774E19" w:rsidRPr="00774E19" w:rsidRDefault="00774E19" w:rsidP="00774E19">
            <w:pPr>
              <w:rPr>
                <w:lang w:val="en-US"/>
              </w:rPr>
            </w:pPr>
            <w:r w:rsidRPr="00774E19">
              <w:rPr>
                <w:lang w:val="en-US"/>
              </w:rPr>
              <w:t>một cách kiên định</w:t>
            </w:r>
          </w:p>
        </w:tc>
      </w:tr>
      <w:tr w:rsidR="00774E19" w:rsidRPr="00774E19" w14:paraId="253E9D97" w14:textId="77777777" w:rsidTr="00400155">
        <w:tc>
          <w:tcPr>
            <w:tcW w:w="341" w:type="pct"/>
          </w:tcPr>
          <w:p w14:paraId="5BA6607C" w14:textId="77777777" w:rsidR="00774E19" w:rsidRPr="00774E19" w:rsidRDefault="00774E19" w:rsidP="00774E19">
            <w:pPr>
              <w:rPr>
                <w:b/>
                <w:lang w:val="en-US"/>
              </w:rPr>
            </w:pPr>
            <w:r w:rsidRPr="00774E19">
              <w:rPr>
                <w:b/>
                <w:lang w:val="en-US"/>
              </w:rPr>
              <w:t>11</w:t>
            </w:r>
          </w:p>
        </w:tc>
        <w:tc>
          <w:tcPr>
            <w:tcW w:w="1095" w:type="pct"/>
          </w:tcPr>
          <w:p w14:paraId="18D05449" w14:textId="77777777" w:rsidR="00774E19" w:rsidRPr="00774E19" w:rsidRDefault="00774E19" w:rsidP="00774E19">
            <w:pPr>
              <w:rPr>
                <w:lang w:val="en-US"/>
              </w:rPr>
            </w:pPr>
            <w:r w:rsidRPr="00774E19">
              <w:rPr>
                <w:lang w:val="en-US"/>
              </w:rPr>
              <w:t>debate</w:t>
            </w:r>
          </w:p>
        </w:tc>
        <w:tc>
          <w:tcPr>
            <w:tcW w:w="480" w:type="pct"/>
          </w:tcPr>
          <w:p w14:paraId="0B3E22D4" w14:textId="77777777" w:rsidR="00774E19" w:rsidRPr="00774E19" w:rsidRDefault="00774E19" w:rsidP="00774E19">
            <w:pPr>
              <w:rPr>
                <w:lang w:val="en-US"/>
              </w:rPr>
            </w:pPr>
            <w:r w:rsidRPr="00774E19">
              <w:rPr>
                <w:lang w:val="en-US"/>
              </w:rPr>
              <w:t>n/v</w:t>
            </w:r>
          </w:p>
        </w:tc>
        <w:tc>
          <w:tcPr>
            <w:tcW w:w="1302" w:type="pct"/>
          </w:tcPr>
          <w:p w14:paraId="69CADC3B" w14:textId="77777777" w:rsidR="00774E19" w:rsidRPr="00774E19" w:rsidRDefault="00774E19" w:rsidP="00774E19">
            <w:pPr>
              <w:rPr>
                <w:lang w:val="en-US"/>
              </w:rPr>
            </w:pPr>
            <w:r w:rsidRPr="00774E19">
              <w:rPr>
                <w:lang w:val="en-US"/>
              </w:rPr>
              <w:t>/dɪˈbeɪt/</w:t>
            </w:r>
          </w:p>
        </w:tc>
        <w:tc>
          <w:tcPr>
            <w:tcW w:w="1782" w:type="pct"/>
          </w:tcPr>
          <w:p w14:paraId="266FACA3" w14:textId="77777777" w:rsidR="00774E19" w:rsidRPr="00774E19" w:rsidRDefault="00774E19" w:rsidP="00774E19">
            <w:pPr>
              <w:rPr>
                <w:lang w:val="en-US"/>
              </w:rPr>
            </w:pPr>
            <w:r w:rsidRPr="00774E19">
              <w:rPr>
                <w:lang w:val="en-US"/>
              </w:rPr>
              <w:t>cuộc tranh luận / tranh luận</w:t>
            </w:r>
          </w:p>
        </w:tc>
      </w:tr>
      <w:tr w:rsidR="00774E19" w:rsidRPr="00774E19" w14:paraId="6A7A7796" w14:textId="77777777" w:rsidTr="00400155">
        <w:tc>
          <w:tcPr>
            <w:tcW w:w="341" w:type="pct"/>
          </w:tcPr>
          <w:p w14:paraId="6E30826B" w14:textId="77777777" w:rsidR="00774E19" w:rsidRPr="00774E19" w:rsidRDefault="00774E19" w:rsidP="00774E19">
            <w:pPr>
              <w:rPr>
                <w:b/>
                <w:lang w:val="en-US"/>
              </w:rPr>
            </w:pPr>
            <w:r w:rsidRPr="00774E19">
              <w:rPr>
                <w:b/>
                <w:lang w:val="en-US"/>
              </w:rPr>
              <w:t>12</w:t>
            </w:r>
          </w:p>
        </w:tc>
        <w:tc>
          <w:tcPr>
            <w:tcW w:w="1095" w:type="pct"/>
          </w:tcPr>
          <w:p w14:paraId="56083789" w14:textId="77777777" w:rsidR="00774E19" w:rsidRPr="00774E19" w:rsidRDefault="00774E19" w:rsidP="00774E19">
            <w:pPr>
              <w:rPr>
                <w:lang w:val="en-US"/>
              </w:rPr>
            </w:pPr>
            <w:r w:rsidRPr="00774E19">
              <w:rPr>
                <w:lang w:val="en-US"/>
              </w:rPr>
              <w:t>degrade</w:t>
            </w:r>
          </w:p>
        </w:tc>
        <w:tc>
          <w:tcPr>
            <w:tcW w:w="480" w:type="pct"/>
          </w:tcPr>
          <w:p w14:paraId="14475591" w14:textId="77777777" w:rsidR="00774E19" w:rsidRPr="00774E19" w:rsidRDefault="00774E19" w:rsidP="00774E19">
            <w:pPr>
              <w:rPr>
                <w:lang w:val="en-US"/>
              </w:rPr>
            </w:pPr>
            <w:r w:rsidRPr="00774E19">
              <w:rPr>
                <w:lang w:val="en-US"/>
              </w:rPr>
              <w:t>v</w:t>
            </w:r>
          </w:p>
        </w:tc>
        <w:tc>
          <w:tcPr>
            <w:tcW w:w="1302" w:type="pct"/>
          </w:tcPr>
          <w:p w14:paraId="0FAA6A81" w14:textId="77777777" w:rsidR="00774E19" w:rsidRPr="00774E19" w:rsidRDefault="00774E19" w:rsidP="00774E19">
            <w:pPr>
              <w:rPr>
                <w:lang w:val="en-US"/>
              </w:rPr>
            </w:pPr>
            <w:r w:rsidRPr="00774E19">
              <w:rPr>
                <w:lang w:val="en-US"/>
              </w:rPr>
              <w:t>/dɪˈɡreɪd/</w:t>
            </w:r>
          </w:p>
        </w:tc>
        <w:tc>
          <w:tcPr>
            <w:tcW w:w="1782" w:type="pct"/>
          </w:tcPr>
          <w:p w14:paraId="17C48DA3" w14:textId="77777777" w:rsidR="00774E19" w:rsidRPr="00774E19" w:rsidRDefault="00774E19" w:rsidP="00774E19">
            <w:pPr>
              <w:rPr>
                <w:lang w:val="en-US"/>
              </w:rPr>
            </w:pPr>
            <w:r w:rsidRPr="00774E19">
              <w:rPr>
                <w:lang w:val="en-US"/>
              </w:rPr>
              <w:t>làm suy thoái, làm giảm giá trị</w:t>
            </w:r>
          </w:p>
        </w:tc>
      </w:tr>
      <w:tr w:rsidR="00774E19" w:rsidRPr="00774E19" w14:paraId="74F21828" w14:textId="77777777" w:rsidTr="00400155">
        <w:tc>
          <w:tcPr>
            <w:tcW w:w="341" w:type="pct"/>
          </w:tcPr>
          <w:p w14:paraId="774A995E" w14:textId="77777777" w:rsidR="00774E19" w:rsidRPr="00774E19" w:rsidRDefault="00774E19" w:rsidP="00774E19">
            <w:pPr>
              <w:rPr>
                <w:b/>
                <w:lang w:val="en-US"/>
              </w:rPr>
            </w:pPr>
            <w:r w:rsidRPr="00774E19">
              <w:rPr>
                <w:b/>
                <w:lang w:val="en-US"/>
              </w:rPr>
              <w:t>13</w:t>
            </w:r>
          </w:p>
        </w:tc>
        <w:tc>
          <w:tcPr>
            <w:tcW w:w="1095" w:type="pct"/>
          </w:tcPr>
          <w:p w14:paraId="03EAB03A" w14:textId="77777777" w:rsidR="00774E19" w:rsidRPr="00774E19" w:rsidRDefault="00774E19" w:rsidP="00774E19">
            <w:pPr>
              <w:rPr>
                <w:lang w:val="en-US"/>
              </w:rPr>
            </w:pPr>
            <w:r w:rsidRPr="00774E19">
              <w:rPr>
                <w:lang w:val="en-US"/>
              </w:rPr>
              <w:t>demonstrate</w:t>
            </w:r>
          </w:p>
        </w:tc>
        <w:tc>
          <w:tcPr>
            <w:tcW w:w="480" w:type="pct"/>
          </w:tcPr>
          <w:p w14:paraId="5D7744F6" w14:textId="77777777" w:rsidR="00774E19" w:rsidRPr="00774E19" w:rsidRDefault="00774E19" w:rsidP="00774E19">
            <w:pPr>
              <w:rPr>
                <w:lang w:val="en-US"/>
              </w:rPr>
            </w:pPr>
            <w:r w:rsidRPr="00774E19">
              <w:rPr>
                <w:lang w:val="en-US"/>
              </w:rPr>
              <w:t>v</w:t>
            </w:r>
          </w:p>
        </w:tc>
        <w:tc>
          <w:tcPr>
            <w:tcW w:w="1302" w:type="pct"/>
          </w:tcPr>
          <w:p w14:paraId="439D6B6E" w14:textId="77777777" w:rsidR="00774E19" w:rsidRPr="00774E19" w:rsidRDefault="00774E19" w:rsidP="00774E19">
            <w:pPr>
              <w:rPr>
                <w:lang w:val="en-US"/>
              </w:rPr>
            </w:pPr>
            <w:r w:rsidRPr="00774E19">
              <w:rPr>
                <w:lang w:val="en-US"/>
              </w:rPr>
              <w:t>/ˈdemənstreɪt/</w:t>
            </w:r>
          </w:p>
        </w:tc>
        <w:tc>
          <w:tcPr>
            <w:tcW w:w="1782" w:type="pct"/>
          </w:tcPr>
          <w:p w14:paraId="092F418B" w14:textId="77777777" w:rsidR="00774E19" w:rsidRPr="00774E19" w:rsidRDefault="00774E19" w:rsidP="00774E19">
            <w:pPr>
              <w:rPr>
                <w:lang w:val="en-US"/>
              </w:rPr>
            </w:pPr>
            <w:r w:rsidRPr="00774E19">
              <w:rPr>
                <w:lang w:val="en-US"/>
              </w:rPr>
              <w:t>chứng minh, minh hoạ</w:t>
            </w:r>
          </w:p>
        </w:tc>
      </w:tr>
      <w:tr w:rsidR="00774E19" w:rsidRPr="00774E19" w14:paraId="46A47185" w14:textId="77777777" w:rsidTr="00400155">
        <w:tc>
          <w:tcPr>
            <w:tcW w:w="341" w:type="pct"/>
          </w:tcPr>
          <w:p w14:paraId="0695AC3F" w14:textId="77777777" w:rsidR="00774E19" w:rsidRPr="00774E19" w:rsidRDefault="00774E19" w:rsidP="00774E19">
            <w:pPr>
              <w:rPr>
                <w:b/>
                <w:lang w:val="en-US"/>
              </w:rPr>
            </w:pPr>
            <w:r w:rsidRPr="00774E19">
              <w:rPr>
                <w:b/>
                <w:lang w:val="en-US"/>
              </w:rPr>
              <w:t>14</w:t>
            </w:r>
          </w:p>
        </w:tc>
        <w:tc>
          <w:tcPr>
            <w:tcW w:w="1095" w:type="pct"/>
          </w:tcPr>
          <w:p w14:paraId="36FDAE26" w14:textId="77777777" w:rsidR="00774E19" w:rsidRPr="00774E19" w:rsidRDefault="00774E19" w:rsidP="00774E19">
            <w:pPr>
              <w:rPr>
                <w:lang w:val="en-US"/>
              </w:rPr>
            </w:pPr>
            <w:r w:rsidRPr="00774E19">
              <w:rPr>
                <w:lang w:val="en-US"/>
              </w:rPr>
              <w:t>determination</w:t>
            </w:r>
          </w:p>
        </w:tc>
        <w:tc>
          <w:tcPr>
            <w:tcW w:w="480" w:type="pct"/>
          </w:tcPr>
          <w:p w14:paraId="3D0EC9A9" w14:textId="77777777" w:rsidR="00774E19" w:rsidRPr="00774E19" w:rsidRDefault="00774E19" w:rsidP="00774E19">
            <w:pPr>
              <w:rPr>
                <w:lang w:val="en-US"/>
              </w:rPr>
            </w:pPr>
            <w:r w:rsidRPr="00774E19">
              <w:rPr>
                <w:lang w:val="en-US"/>
              </w:rPr>
              <w:t>n</w:t>
            </w:r>
          </w:p>
        </w:tc>
        <w:tc>
          <w:tcPr>
            <w:tcW w:w="1302" w:type="pct"/>
          </w:tcPr>
          <w:p w14:paraId="7B5B3AC6" w14:textId="77777777" w:rsidR="00774E19" w:rsidRPr="00774E19" w:rsidRDefault="00774E19" w:rsidP="00774E19">
            <w:pPr>
              <w:rPr>
                <w:lang w:val="en-US"/>
              </w:rPr>
            </w:pPr>
            <w:r w:rsidRPr="00774E19">
              <w:rPr>
                <w:lang w:val="en-US"/>
              </w:rPr>
              <w:t>/dɪˌtɜːmɪˈneɪʃn/</w:t>
            </w:r>
          </w:p>
        </w:tc>
        <w:tc>
          <w:tcPr>
            <w:tcW w:w="1782" w:type="pct"/>
          </w:tcPr>
          <w:p w14:paraId="75EAAAB9" w14:textId="77777777" w:rsidR="00774E19" w:rsidRPr="00774E19" w:rsidRDefault="00774E19" w:rsidP="00774E19">
            <w:pPr>
              <w:rPr>
                <w:lang w:val="en-US"/>
              </w:rPr>
            </w:pPr>
            <w:r w:rsidRPr="00774E19">
              <w:rPr>
                <w:lang w:val="en-US"/>
              </w:rPr>
              <w:t>sự quyết tâm</w:t>
            </w:r>
          </w:p>
        </w:tc>
      </w:tr>
      <w:tr w:rsidR="00774E19" w:rsidRPr="00774E19" w14:paraId="538FC338" w14:textId="77777777" w:rsidTr="00400155">
        <w:tc>
          <w:tcPr>
            <w:tcW w:w="341" w:type="pct"/>
          </w:tcPr>
          <w:p w14:paraId="2DA3CDF7" w14:textId="77777777" w:rsidR="00774E19" w:rsidRPr="00774E19" w:rsidRDefault="00774E19" w:rsidP="00774E19">
            <w:pPr>
              <w:rPr>
                <w:b/>
                <w:lang w:val="en-US"/>
              </w:rPr>
            </w:pPr>
            <w:r w:rsidRPr="00774E19">
              <w:rPr>
                <w:b/>
                <w:lang w:val="en-US"/>
              </w:rPr>
              <w:t>15</w:t>
            </w:r>
          </w:p>
        </w:tc>
        <w:tc>
          <w:tcPr>
            <w:tcW w:w="1095" w:type="pct"/>
          </w:tcPr>
          <w:p w14:paraId="00213D9F" w14:textId="77777777" w:rsidR="00774E19" w:rsidRPr="00774E19" w:rsidRDefault="00774E19" w:rsidP="00774E19">
            <w:pPr>
              <w:rPr>
                <w:lang w:val="en-US"/>
              </w:rPr>
            </w:pPr>
            <w:r w:rsidRPr="00774E19">
              <w:rPr>
                <w:lang w:val="en-US"/>
              </w:rPr>
              <w:t>disallow</w:t>
            </w:r>
          </w:p>
        </w:tc>
        <w:tc>
          <w:tcPr>
            <w:tcW w:w="480" w:type="pct"/>
          </w:tcPr>
          <w:p w14:paraId="1645BBC7" w14:textId="77777777" w:rsidR="00774E19" w:rsidRPr="00774E19" w:rsidRDefault="00774E19" w:rsidP="00774E19">
            <w:pPr>
              <w:rPr>
                <w:lang w:val="en-US"/>
              </w:rPr>
            </w:pPr>
            <w:r w:rsidRPr="00774E19">
              <w:rPr>
                <w:lang w:val="en-US"/>
              </w:rPr>
              <w:t>v</w:t>
            </w:r>
          </w:p>
        </w:tc>
        <w:tc>
          <w:tcPr>
            <w:tcW w:w="1302" w:type="pct"/>
          </w:tcPr>
          <w:p w14:paraId="0C4191EC" w14:textId="77777777" w:rsidR="00774E19" w:rsidRPr="00774E19" w:rsidRDefault="00774E19" w:rsidP="00774E19">
            <w:pPr>
              <w:rPr>
                <w:lang w:val="en-US"/>
              </w:rPr>
            </w:pPr>
            <w:r w:rsidRPr="00774E19">
              <w:rPr>
                <w:lang w:val="en-US"/>
              </w:rPr>
              <w:t>/ˌdɪsəˈlaʊ/</w:t>
            </w:r>
          </w:p>
        </w:tc>
        <w:tc>
          <w:tcPr>
            <w:tcW w:w="1782" w:type="pct"/>
          </w:tcPr>
          <w:p w14:paraId="4A87B74C" w14:textId="77777777" w:rsidR="00774E19" w:rsidRPr="00774E19" w:rsidRDefault="00774E19" w:rsidP="00774E19">
            <w:pPr>
              <w:rPr>
                <w:lang w:val="en-US"/>
              </w:rPr>
            </w:pPr>
            <w:r w:rsidRPr="00774E19">
              <w:rPr>
                <w:lang w:val="en-US"/>
              </w:rPr>
              <w:t>không cho phép</w:t>
            </w:r>
          </w:p>
        </w:tc>
      </w:tr>
      <w:tr w:rsidR="00774E19" w:rsidRPr="00774E19" w14:paraId="0178FDE0" w14:textId="77777777" w:rsidTr="00400155">
        <w:tc>
          <w:tcPr>
            <w:tcW w:w="341" w:type="pct"/>
          </w:tcPr>
          <w:p w14:paraId="4D411AE0" w14:textId="77777777" w:rsidR="00774E19" w:rsidRPr="00774E19" w:rsidRDefault="00774E19" w:rsidP="00774E19">
            <w:pPr>
              <w:rPr>
                <w:b/>
                <w:lang w:val="en-US"/>
              </w:rPr>
            </w:pPr>
            <w:r w:rsidRPr="00774E19">
              <w:rPr>
                <w:b/>
                <w:lang w:val="en-US"/>
              </w:rPr>
              <w:t>16</w:t>
            </w:r>
          </w:p>
        </w:tc>
        <w:tc>
          <w:tcPr>
            <w:tcW w:w="1095" w:type="pct"/>
          </w:tcPr>
          <w:p w14:paraId="55B0F3EB" w14:textId="77777777" w:rsidR="00774E19" w:rsidRPr="00774E19" w:rsidRDefault="00774E19" w:rsidP="00774E19">
            <w:pPr>
              <w:rPr>
                <w:lang w:val="en-US"/>
              </w:rPr>
            </w:pPr>
            <w:r w:rsidRPr="00774E19">
              <w:rPr>
                <w:lang w:val="en-US"/>
              </w:rPr>
              <w:t>disrupt</w:t>
            </w:r>
          </w:p>
        </w:tc>
        <w:tc>
          <w:tcPr>
            <w:tcW w:w="480" w:type="pct"/>
          </w:tcPr>
          <w:p w14:paraId="008A5179" w14:textId="77777777" w:rsidR="00774E19" w:rsidRPr="00774E19" w:rsidRDefault="00774E19" w:rsidP="00774E19">
            <w:pPr>
              <w:rPr>
                <w:lang w:val="en-US"/>
              </w:rPr>
            </w:pPr>
            <w:r w:rsidRPr="00774E19">
              <w:rPr>
                <w:lang w:val="en-US"/>
              </w:rPr>
              <w:t>v</w:t>
            </w:r>
          </w:p>
        </w:tc>
        <w:tc>
          <w:tcPr>
            <w:tcW w:w="1302" w:type="pct"/>
          </w:tcPr>
          <w:p w14:paraId="55642CED" w14:textId="77777777" w:rsidR="00774E19" w:rsidRPr="00774E19" w:rsidRDefault="00774E19" w:rsidP="00774E19">
            <w:pPr>
              <w:rPr>
                <w:lang w:val="en-US"/>
              </w:rPr>
            </w:pPr>
            <w:r w:rsidRPr="00774E19">
              <w:rPr>
                <w:lang w:val="en-US"/>
              </w:rPr>
              <w:t>/dɪsˈrʌpt/</w:t>
            </w:r>
          </w:p>
        </w:tc>
        <w:tc>
          <w:tcPr>
            <w:tcW w:w="1782" w:type="pct"/>
          </w:tcPr>
          <w:p w14:paraId="7F1C731C" w14:textId="77777777" w:rsidR="00774E19" w:rsidRPr="00774E19" w:rsidRDefault="00774E19" w:rsidP="00774E19">
            <w:pPr>
              <w:rPr>
                <w:lang w:val="en-US"/>
              </w:rPr>
            </w:pPr>
            <w:r w:rsidRPr="00774E19">
              <w:rPr>
                <w:lang w:val="en-US"/>
              </w:rPr>
              <w:t>làm gián đoạn</w:t>
            </w:r>
          </w:p>
        </w:tc>
      </w:tr>
      <w:tr w:rsidR="00774E19" w:rsidRPr="00774E19" w14:paraId="05A6C609" w14:textId="77777777" w:rsidTr="00400155">
        <w:tc>
          <w:tcPr>
            <w:tcW w:w="341" w:type="pct"/>
          </w:tcPr>
          <w:p w14:paraId="19B021DD" w14:textId="77777777" w:rsidR="00774E19" w:rsidRPr="00774E19" w:rsidRDefault="00774E19" w:rsidP="00774E19">
            <w:pPr>
              <w:rPr>
                <w:b/>
                <w:lang w:val="en-US"/>
              </w:rPr>
            </w:pPr>
            <w:r w:rsidRPr="00774E19">
              <w:rPr>
                <w:b/>
                <w:lang w:val="en-US"/>
              </w:rPr>
              <w:t>17</w:t>
            </w:r>
          </w:p>
        </w:tc>
        <w:tc>
          <w:tcPr>
            <w:tcW w:w="1095" w:type="pct"/>
          </w:tcPr>
          <w:p w14:paraId="150FEA90" w14:textId="77777777" w:rsidR="00774E19" w:rsidRPr="00774E19" w:rsidRDefault="00774E19" w:rsidP="00774E19">
            <w:pPr>
              <w:rPr>
                <w:lang w:val="en-US"/>
              </w:rPr>
            </w:pPr>
            <w:r w:rsidRPr="00774E19">
              <w:rPr>
                <w:lang w:val="en-US"/>
              </w:rPr>
              <w:t>distract</w:t>
            </w:r>
          </w:p>
        </w:tc>
        <w:tc>
          <w:tcPr>
            <w:tcW w:w="480" w:type="pct"/>
          </w:tcPr>
          <w:p w14:paraId="1EA65C09" w14:textId="77777777" w:rsidR="00774E19" w:rsidRPr="00774E19" w:rsidRDefault="00774E19" w:rsidP="00774E19">
            <w:pPr>
              <w:rPr>
                <w:lang w:val="en-US"/>
              </w:rPr>
            </w:pPr>
            <w:r w:rsidRPr="00774E19">
              <w:rPr>
                <w:lang w:val="en-US"/>
              </w:rPr>
              <w:t>v</w:t>
            </w:r>
          </w:p>
        </w:tc>
        <w:tc>
          <w:tcPr>
            <w:tcW w:w="1302" w:type="pct"/>
          </w:tcPr>
          <w:p w14:paraId="6F258C90" w14:textId="77777777" w:rsidR="00774E19" w:rsidRPr="00774E19" w:rsidRDefault="00774E19" w:rsidP="00774E19">
            <w:pPr>
              <w:rPr>
                <w:lang w:val="en-US"/>
              </w:rPr>
            </w:pPr>
            <w:r w:rsidRPr="00774E19">
              <w:rPr>
                <w:lang w:val="en-US"/>
              </w:rPr>
              <w:t>/dɪˈstrækt/</w:t>
            </w:r>
          </w:p>
        </w:tc>
        <w:tc>
          <w:tcPr>
            <w:tcW w:w="1782" w:type="pct"/>
          </w:tcPr>
          <w:p w14:paraId="0E8E56DB" w14:textId="77777777" w:rsidR="00774E19" w:rsidRPr="00774E19" w:rsidRDefault="00774E19" w:rsidP="00774E19">
            <w:pPr>
              <w:rPr>
                <w:lang w:val="en-US"/>
              </w:rPr>
            </w:pPr>
            <w:r w:rsidRPr="00774E19">
              <w:rPr>
                <w:lang w:val="en-US"/>
              </w:rPr>
              <w:t>làm xao nhãng</w:t>
            </w:r>
          </w:p>
        </w:tc>
      </w:tr>
      <w:tr w:rsidR="00774E19" w:rsidRPr="00774E19" w14:paraId="72814A2C" w14:textId="77777777" w:rsidTr="00400155">
        <w:tc>
          <w:tcPr>
            <w:tcW w:w="341" w:type="pct"/>
          </w:tcPr>
          <w:p w14:paraId="6A07FCC4" w14:textId="77777777" w:rsidR="00774E19" w:rsidRPr="00774E19" w:rsidRDefault="00774E19" w:rsidP="00774E19">
            <w:pPr>
              <w:rPr>
                <w:b/>
                <w:lang w:val="en-US"/>
              </w:rPr>
            </w:pPr>
            <w:r w:rsidRPr="00774E19">
              <w:rPr>
                <w:b/>
                <w:lang w:val="en-US"/>
              </w:rPr>
              <w:t>18</w:t>
            </w:r>
          </w:p>
        </w:tc>
        <w:tc>
          <w:tcPr>
            <w:tcW w:w="1095" w:type="pct"/>
          </w:tcPr>
          <w:p w14:paraId="4F78DF91" w14:textId="77777777" w:rsidR="00774E19" w:rsidRPr="00774E19" w:rsidRDefault="00774E19" w:rsidP="00774E19">
            <w:pPr>
              <w:rPr>
                <w:lang w:val="en-US"/>
              </w:rPr>
            </w:pPr>
            <w:r w:rsidRPr="00774E19">
              <w:rPr>
                <w:lang w:val="en-US"/>
              </w:rPr>
              <w:t>disturb</w:t>
            </w:r>
          </w:p>
        </w:tc>
        <w:tc>
          <w:tcPr>
            <w:tcW w:w="480" w:type="pct"/>
          </w:tcPr>
          <w:p w14:paraId="6B259AE2" w14:textId="77777777" w:rsidR="00774E19" w:rsidRPr="00774E19" w:rsidRDefault="00774E19" w:rsidP="00774E19">
            <w:pPr>
              <w:rPr>
                <w:lang w:val="en-US"/>
              </w:rPr>
            </w:pPr>
            <w:r w:rsidRPr="00774E19">
              <w:rPr>
                <w:lang w:val="en-US"/>
              </w:rPr>
              <w:t>v</w:t>
            </w:r>
          </w:p>
        </w:tc>
        <w:tc>
          <w:tcPr>
            <w:tcW w:w="1302" w:type="pct"/>
          </w:tcPr>
          <w:p w14:paraId="1CB3CECF" w14:textId="77777777" w:rsidR="00774E19" w:rsidRPr="00774E19" w:rsidRDefault="00774E19" w:rsidP="00774E19">
            <w:pPr>
              <w:rPr>
                <w:lang w:val="en-US"/>
              </w:rPr>
            </w:pPr>
            <w:r w:rsidRPr="00774E19">
              <w:rPr>
                <w:lang w:val="en-US"/>
              </w:rPr>
              <w:t>/dɪˈstɜːb/</w:t>
            </w:r>
          </w:p>
        </w:tc>
        <w:tc>
          <w:tcPr>
            <w:tcW w:w="1782" w:type="pct"/>
          </w:tcPr>
          <w:p w14:paraId="391194AC" w14:textId="77777777" w:rsidR="00774E19" w:rsidRPr="00774E19" w:rsidRDefault="00774E19" w:rsidP="00774E19">
            <w:pPr>
              <w:rPr>
                <w:lang w:val="en-US"/>
              </w:rPr>
            </w:pPr>
            <w:r w:rsidRPr="00774E19">
              <w:rPr>
                <w:lang w:val="en-US"/>
              </w:rPr>
              <w:t>làm phiền, quấy rối</w:t>
            </w:r>
          </w:p>
        </w:tc>
      </w:tr>
      <w:tr w:rsidR="00774E19" w:rsidRPr="00774E19" w14:paraId="7A6F25D0" w14:textId="77777777" w:rsidTr="00400155">
        <w:tc>
          <w:tcPr>
            <w:tcW w:w="341" w:type="pct"/>
          </w:tcPr>
          <w:p w14:paraId="650762F5" w14:textId="77777777" w:rsidR="00774E19" w:rsidRPr="00774E19" w:rsidRDefault="00774E19" w:rsidP="00774E19">
            <w:pPr>
              <w:rPr>
                <w:b/>
                <w:lang w:val="en-US"/>
              </w:rPr>
            </w:pPr>
            <w:r w:rsidRPr="00774E19">
              <w:rPr>
                <w:b/>
                <w:lang w:val="en-US"/>
              </w:rPr>
              <w:t>19</w:t>
            </w:r>
          </w:p>
        </w:tc>
        <w:tc>
          <w:tcPr>
            <w:tcW w:w="1095" w:type="pct"/>
          </w:tcPr>
          <w:p w14:paraId="676C3D46" w14:textId="77777777" w:rsidR="00774E19" w:rsidRPr="00774E19" w:rsidRDefault="00774E19" w:rsidP="00774E19">
            <w:pPr>
              <w:rPr>
                <w:lang w:val="en-US"/>
              </w:rPr>
            </w:pPr>
            <w:r w:rsidRPr="00774E19">
              <w:rPr>
                <w:lang w:val="en-US"/>
              </w:rPr>
              <w:t>engage</w:t>
            </w:r>
          </w:p>
        </w:tc>
        <w:tc>
          <w:tcPr>
            <w:tcW w:w="480" w:type="pct"/>
          </w:tcPr>
          <w:p w14:paraId="3E779254" w14:textId="77777777" w:rsidR="00774E19" w:rsidRPr="00774E19" w:rsidRDefault="00774E19" w:rsidP="00774E19">
            <w:pPr>
              <w:rPr>
                <w:lang w:val="en-US"/>
              </w:rPr>
            </w:pPr>
            <w:r w:rsidRPr="00774E19">
              <w:rPr>
                <w:lang w:val="en-US"/>
              </w:rPr>
              <w:t>v</w:t>
            </w:r>
          </w:p>
        </w:tc>
        <w:tc>
          <w:tcPr>
            <w:tcW w:w="1302" w:type="pct"/>
          </w:tcPr>
          <w:p w14:paraId="0C356993" w14:textId="77777777" w:rsidR="00774E19" w:rsidRPr="00774E19" w:rsidRDefault="00774E19" w:rsidP="00774E19">
            <w:pPr>
              <w:rPr>
                <w:lang w:val="en-US"/>
              </w:rPr>
            </w:pPr>
            <w:r w:rsidRPr="00774E19">
              <w:rPr>
                <w:lang w:val="en-US"/>
              </w:rPr>
              <w:t>/ɪnˈɡeɪdʒ/</w:t>
            </w:r>
          </w:p>
        </w:tc>
        <w:tc>
          <w:tcPr>
            <w:tcW w:w="1782" w:type="pct"/>
          </w:tcPr>
          <w:p w14:paraId="781FE3B2" w14:textId="77777777" w:rsidR="00774E19" w:rsidRPr="00774E19" w:rsidRDefault="00774E19" w:rsidP="00774E19">
            <w:pPr>
              <w:rPr>
                <w:lang w:val="en-US"/>
              </w:rPr>
            </w:pPr>
            <w:r w:rsidRPr="00774E19">
              <w:rPr>
                <w:lang w:val="en-US"/>
              </w:rPr>
              <w:t>tham gia, thu hút</w:t>
            </w:r>
          </w:p>
        </w:tc>
      </w:tr>
      <w:tr w:rsidR="00774E19" w:rsidRPr="00774E19" w14:paraId="474A8737" w14:textId="77777777" w:rsidTr="00400155">
        <w:tc>
          <w:tcPr>
            <w:tcW w:w="341" w:type="pct"/>
          </w:tcPr>
          <w:p w14:paraId="150A8A09" w14:textId="77777777" w:rsidR="00774E19" w:rsidRPr="00774E19" w:rsidRDefault="00774E19" w:rsidP="00774E19">
            <w:pPr>
              <w:rPr>
                <w:b/>
                <w:lang w:val="en-US"/>
              </w:rPr>
            </w:pPr>
            <w:r w:rsidRPr="00774E19">
              <w:rPr>
                <w:b/>
                <w:lang w:val="en-US"/>
              </w:rPr>
              <w:t>20</w:t>
            </w:r>
          </w:p>
        </w:tc>
        <w:tc>
          <w:tcPr>
            <w:tcW w:w="1095" w:type="pct"/>
          </w:tcPr>
          <w:p w14:paraId="505E3D48" w14:textId="77777777" w:rsidR="00774E19" w:rsidRPr="00774E19" w:rsidRDefault="00774E19" w:rsidP="00774E19">
            <w:pPr>
              <w:rPr>
                <w:lang w:val="en-US"/>
              </w:rPr>
            </w:pPr>
            <w:r w:rsidRPr="00774E19">
              <w:rPr>
                <w:lang w:val="en-US"/>
              </w:rPr>
              <w:t>eradicate</w:t>
            </w:r>
          </w:p>
        </w:tc>
        <w:tc>
          <w:tcPr>
            <w:tcW w:w="480" w:type="pct"/>
          </w:tcPr>
          <w:p w14:paraId="4A61CDF8" w14:textId="77777777" w:rsidR="00774E19" w:rsidRPr="00774E19" w:rsidRDefault="00774E19" w:rsidP="00774E19">
            <w:pPr>
              <w:rPr>
                <w:lang w:val="en-US"/>
              </w:rPr>
            </w:pPr>
            <w:r w:rsidRPr="00774E19">
              <w:rPr>
                <w:lang w:val="en-US"/>
              </w:rPr>
              <w:t>v</w:t>
            </w:r>
          </w:p>
        </w:tc>
        <w:tc>
          <w:tcPr>
            <w:tcW w:w="1302" w:type="pct"/>
          </w:tcPr>
          <w:p w14:paraId="252782A1" w14:textId="77777777" w:rsidR="00774E19" w:rsidRPr="00774E19" w:rsidRDefault="00774E19" w:rsidP="00774E19">
            <w:pPr>
              <w:rPr>
                <w:lang w:val="en-US"/>
              </w:rPr>
            </w:pPr>
            <w:r w:rsidRPr="00774E19">
              <w:rPr>
                <w:lang w:val="en-US"/>
              </w:rPr>
              <w:t>/ɪˈrædɪkeɪt/</w:t>
            </w:r>
          </w:p>
        </w:tc>
        <w:tc>
          <w:tcPr>
            <w:tcW w:w="1782" w:type="pct"/>
          </w:tcPr>
          <w:p w14:paraId="77CB24AA" w14:textId="77777777" w:rsidR="00774E19" w:rsidRPr="00774E19" w:rsidRDefault="00774E19" w:rsidP="00774E19">
            <w:pPr>
              <w:rPr>
                <w:lang w:val="en-US"/>
              </w:rPr>
            </w:pPr>
            <w:r w:rsidRPr="00774E19">
              <w:rPr>
                <w:lang w:val="en-US"/>
              </w:rPr>
              <w:t>xoá bỏ</w:t>
            </w:r>
          </w:p>
        </w:tc>
      </w:tr>
      <w:tr w:rsidR="00774E19" w:rsidRPr="00774E19" w14:paraId="015B7A47" w14:textId="77777777" w:rsidTr="00400155">
        <w:tc>
          <w:tcPr>
            <w:tcW w:w="341" w:type="pct"/>
          </w:tcPr>
          <w:p w14:paraId="113233C2" w14:textId="77777777" w:rsidR="00774E19" w:rsidRPr="00774E19" w:rsidRDefault="00774E19" w:rsidP="00774E19">
            <w:pPr>
              <w:rPr>
                <w:b/>
                <w:lang w:val="en-US"/>
              </w:rPr>
            </w:pPr>
            <w:r w:rsidRPr="00774E19">
              <w:rPr>
                <w:b/>
                <w:lang w:val="en-US"/>
              </w:rPr>
              <w:t>21</w:t>
            </w:r>
          </w:p>
        </w:tc>
        <w:tc>
          <w:tcPr>
            <w:tcW w:w="1095" w:type="pct"/>
          </w:tcPr>
          <w:p w14:paraId="4DF846BC" w14:textId="77777777" w:rsidR="00774E19" w:rsidRPr="00774E19" w:rsidRDefault="00774E19" w:rsidP="00774E19">
            <w:pPr>
              <w:rPr>
                <w:lang w:val="en-US"/>
              </w:rPr>
            </w:pPr>
            <w:r w:rsidRPr="00774E19">
              <w:rPr>
                <w:lang w:val="en-US"/>
              </w:rPr>
              <w:t>eventually</w:t>
            </w:r>
          </w:p>
        </w:tc>
        <w:tc>
          <w:tcPr>
            <w:tcW w:w="480" w:type="pct"/>
          </w:tcPr>
          <w:p w14:paraId="48BE690C" w14:textId="77777777" w:rsidR="00774E19" w:rsidRPr="00774E19" w:rsidRDefault="00774E19" w:rsidP="00774E19">
            <w:pPr>
              <w:rPr>
                <w:lang w:val="en-US"/>
              </w:rPr>
            </w:pPr>
            <w:r w:rsidRPr="00774E19">
              <w:rPr>
                <w:lang w:val="en-US"/>
              </w:rPr>
              <w:t>adv</w:t>
            </w:r>
          </w:p>
        </w:tc>
        <w:tc>
          <w:tcPr>
            <w:tcW w:w="1302" w:type="pct"/>
          </w:tcPr>
          <w:p w14:paraId="4BD0C787" w14:textId="77777777" w:rsidR="00774E19" w:rsidRPr="00774E19" w:rsidRDefault="00774E19" w:rsidP="00774E19">
            <w:pPr>
              <w:rPr>
                <w:lang w:val="en-US"/>
              </w:rPr>
            </w:pPr>
            <w:r w:rsidRPr="00774E19">
              <w:rPr>
                <w:lang w:val="en-US"/>
              </w:rPr>
              <w:t>/ɪˈventʃuəli/</w:t>
            </w:r>
          </w:p>
        </w:tc>
        <w:tc>
          <w:tcPr>
            <w:tcW w:w="1782" w:type="pct"/>
          </w:tcPr>
          <w:p w14:paraId="23835B8A" w14:textId="77777777" w:rsidR="00774E19" w:rsidRPr="00774E19" w:rsidRDefault="00774E19" w:rsidP="00774E19">
            <w:pPr>
              <w:rPr>
                <w:lang w:val="en-US"/>
              </w:rPr>
            </w:pPr>
            <w:r w:rsidRPr="00774E19">
              <w:rPr>
                <w:lang w:val="en-US"/>
              </w:rPr>
              <w:t>cuối cùng</w:t>
            </w:r>
          </w:p>
        </w:tc>
      </w:tr>
      <w:tr w:rsidR="00774E19" w:rsidRPr="00774E19" w14:paraId="2A02B292" w14:textId="77777777" w:rsidTr="00400155">
        <w:tc>
          <w:tcPr>
            <w:tcW w:w="341" w:type="pct"/>
          </w:tcPr>
          <w:p w14:paraId="2D6EB1AA" w14:textId="77777777" w:rsidR="00774E19" w:rsidRPr="00774E19" w:rsidRDefault="00774E19" w:rsidP="00774E19">
            <w:pPr>
              <w:rPr>
                <w:b/>
                <w:lang w:val="en-US"/>
              </w:rPr>
            </w:pPr>
            <w:r w:rsidRPr="00774E19">
              <w:rPr>
                <w:b/>
                <w:lang w:val="en-US"/>
              </w:rPr>
              <w:t>22</w:t>
            </w:r>
          </w:p>
        </w:tc>
        <w:tc>
          <w:tcPr>
            <w:tcW w:w="1095" w:type="pct"/>
          </w:tcPr>
          <w:p w14:paraId="0AA27F42" w14:textId="77777777" w:rsidR="00774E19" w:rsidRPr="00774E19" w:rsidRDefault="00774E19" w:rsidP="00774E19">
            <w:pPr>
              <w:rPr>
                <w:lang w:val="en-US"/>
              </w:rPr>
            </w:pPr>
            <w:r w:rsidRPr="00774E19">
              <w:rPr>
                <w:lang w:val="en-US"/>
              </w:rPr>
              <w:t>exceptional</w:t>
            </w:r>
          </w:p>
        </w:tc>
        <w:tc>
          <w:tcPr>
            <w:tcW w:w="480" w:type="pct"/>
          </w:tcPr>
          <w:p w14:paraId="16F8C44F" w14:textId="77777777" w:rsidR="00774E19" w:rsidRPr="00774E19" w:rsidRDefault="00774E19" w:rsidP="00774E19">
            <w:pPr>
              <w:rPr>
                <w:lang w:val="en-US"/>
              </w:rPr>
            </w:pPr>
            <w:r w:rsidRPr="00774E19">
              <w:rPr>
                <w:lang w:val="en-US"/>
              </w:rPr>
              <w:t>adj</w:t>
            </w:r>
          </w:p>
        </w:tc>
        <w:tc>
          <w:tcPr>
            <w:tcW w:w="1302" w:type="pct"/>
          </w:tcPr>
          <w:p w14:paraId="608FC4CE" w14:textId="77777777" w:rsidR="00774E19" w:rsidRPr="00774E19" w:rsidRDefault="00774E19" w:rsidP="00774E19">
            <w:pPr>
              <w:rPr>
                <w:lang w:val="en-US"/>
              </w:rPr>
            </w:pPr>
            <w:r w:rsidRPr="00774E19">
              <w:rPr>
                <w:lang w:val="en-US"/>
              </w:rPr>
              <w:t>/ɪkˈsepʃənl/</w:t>
            </w:r>
          </w:p>
        </w:tc>
        <w:tc>
          <w:tcPr>
            <w:tcW w:w="1782" w:type="pct"/>
          </w:tcPr>
          <w:p w14:paraId="067DFA94" w14:textId="77777777" w:rsidR="00774E19" w:rsidRPr="00774E19" w:rsidRDefault="00774E19" w:rsidP="00774E19">
            <w:pPr>
              <w:rPr>
                <w:lang w:val="en-US"/>
              </w:rPr>
            </w:pPr>
            <w:r w:rsidRPr="00774E19">
              <w:rPr>
                <w:lang w:val="en-US"/>
              </w:rPr>
              <w:t>xuất chúng, nổi bật</w:t>
            </w:r>
          </w:p>
        </w:tc>
      </w:tr>
      <w:tr w:rsidR="00774E19" w:rsidRPr="00774E19" w14:paraId="2B3427E9" w14:textId="77777777" w:rsidTr="00400155">
        <w:tc>
          <w:tcPr>
            <w:tcW w:w="341" w:type="pct"/>
          </w:tcPr>
          <w:p w14:paraId="4489445C" w14:textId="77777777" w:rsidR="00774E19" w:rsidRPr="00774E19" w:rsidRDefault="00774E19" w:rsidP="00774E19">
            <w:pPr>
              <w:rPr>
                <w:b/>
                <w:lang w:val="en-US"/>
              </w:rPr>
            </w:pPr>
            <w:r w:rsidRPr="00774E19">
              <w:rPr>
                <w:b/>
                <w:lang w:val="en-US"/>
              </w:rPr>
              <w:t>23</w:t>
            </w:r>
          </w:p>
        </w:tc>
        <w:tc>
          <w:tcPr>
            <w:tcW w:w="1095" w:type="pct"/>
          </w:tcPr>
          <w:p w14:paraId="61105589" w14:textId="77777777" w:rsidR="00774E19" w:rsidRPr="00774E19" w:rsidRDefault="00774E19" w:rsidP="00774E19">
            <w:pPr>
              <w:rPr>
                <w:lang w:val="en-US"/>
              </w:rPr>
            </w:pPr>
            <w:r w:rsidRPr="00774E19">
              <w:rPr>
                <w:lang w:val="en-US"/>
              </w:rPr>
              <w:t>frustrated</w:t>
            </w:r>
          </w:p>
        </w:tc>
        <w:tc>
          <w:tcPr>
            <w:tcW w:w="480" w:type="pct"/>
          </w:tcPr>
          <w:p w14:paraId="4AAE59FC" w14:textId="77777777" w:rsidR="00774E19" w:rsidRPr="00774E19" w:rsidRDefault="00774E19" w:rsidP="00774E19">
            <w:pPr>
              <w:rPr>
                <w:lang w:val="en-US"/>
              </w:rPr>
            </w:pPr>
            <w:r w:rsidRPr="00774E19">
              <w:rPr>
                <w:lang w:val="en-US"/>
              </w:rPr>
              <w:t>adj</w:t>
            </w:r>
          </w:p>
        </w:tc>
        <w:tc>
          <w:tcPr>
            <w:tcW w:w="1302" w:type="pct"/>
          </w:tcPr>
          <w:p w14:paraId="1DBF03FF" w14:textId="77777777" w:rsidR="00774E19" w:rsidRPr="00774E19" w:rsidRDefault="00774E19" w:rsidP="00774E19">
            <w:pPr>
              <w:rPr>
                <w:lang w:val="en-US"/>
              </w:rPr>
            </w:pPr>
            <w:r w:rsidRPr="00774E19">
              <w:rPr>
                <w:lang w:val="en-US"/>
              </w:rPr>
              <w:t>/ˈfrʌstreɪtɪd/</w:t>
            </w:r>
          </w:p>
        </w:tc>
        <w:tc>
          <w:tcPr>
            <w:tcW w:w="1782" w:type="pct"/>
          </w:tcPr>
          <w:p w14:paraId="4409133F" w14:textId="77777777" w:rsidR="00774E19" w:rsidRPr="00774E19" w:rsidRDefault="00774E19" w:rsidP="00774E19">
            <w:pPr>
              <w:rPr>
                <w:lang w:val="en-US"/>
              </w:rPr>
            </w:pPr>
            <w:r w:rsidRPr="00774E19">
              <w:rPr>
                <w:lang w:val="en-US"/>
              </w:rPr>
              <w:t>cảm thấy bực bội</w:t>
            </w:r>
          </w:p>
        </w:tc>
      </w:tr>
      <w:tr w:rsidR="00774E19" w:rsidRPr="00774E19" w14:paraId="5E56AF2D" w14:textId="77777777" w:rsidTr="00400155">
        <w:tc>
          <w:tcPr>
            <w:tcW w:w="341" w:type="pct"/>
          </w:tcPr>
          <w:p w14:paraId="0AEBEF30" w14:textId="77777777" w:rsidR="00774E19" w:rsidRPr="00774E19" w:rsidRDefault="00774E19" w:rsidP="00774E19">
            <w:pPr>
              <w:rPr>
                <w:b/>
                <w:lang w:val="en-US"/>
              </w:rPr>
            </w:pPr>
            <w:r w:rsidRPr="00774E19">
              <w:rPr>
                <w:b/>
                <w:lang w:val="en-US"/>
              </w:rPr>
              <w:t>24</w:t>
            </w:r>
          </w:p>
        </w:tc>
        <w:tc>
          <w:tcPr>
            <w:tcW w:w="1095" w:type="pct"/>
          </w:tcPr>
          <w:p w14:paraId="1843BA3D" w14:textId="77777777" w:rsidR="00774E19" w:rsidRPr="00774E19" w:rsidRDefault="00774E19" w:rsidP="00774E19">
            <w:pPr>
              <w:rPr>
                <w:lang w:val="en-US"/>
              </w:rPr>
            </w:pPr>
            <w:r w:rsidRPr="00774E19">
              <w:rPr>
                <w:lang w:val="en-US"/>
              </w:rPr>
              <w:t>frustrating</w:t>
            </w:r>
          </w:p>
        </w:tc>
        <w:tc>
          <w:tcPr>
            <w:tcW w:w="480" w:type="pct"/>
          </w:tcPr>
          <w:p w14:paraId="794C79AB" w14:textId="77777777" w:rsidR="00774E19" w:rsidRPr="00774E19" w:rsidRDefault="00774E19" w:rsidP="00774E19">
            <w:pPr>
              <w:rPr>
                <w:lang w:val="en-US"/>
              </w:rPr>
            </w:pPr>
            <w:r w:rsidRPr="00774E19">
              <w:rPr>
                <w:lang w:val="en-US"/>
              </w:rPr>
              <w:t>adj</w:t>
            </w:r>
          </w:p>
        </w:tc>
        <w:tc>
          <w:tcPr>
            <w:tcW w:w="1302" w:type="pct"/>
          </w:tcPr>
          <w:p w14:paraId="05E48837" w14:textId="77777777" w:rsidR="00774E19" w:rsidRPr="00774E19" w:rsidRDefault="00774E19" w:rsidP="00774E19">
            <w:pPr>
              <w:rPr>
                <w:lang w:val="en-US"/>
              </w:rPr>
            </w:pPr>
            <w:r w:rsidRPr="00774E19">
              <w:rPr>
                <w:lang w:val="en-US"/>
              </w:rPr>
              <w:t>/frʌˈstreɪtɪŋ/</w:t>
            </w:r>
          </w:p>
        </w:tc>
        <w:tc>
          <w:tcPr>
            <w:tcW w:w="1782" w:type="pct"/>
          </w:tcPr>
          <w:p w14:paraId="2B4A5975" w14:textId="77777777" w:rsidR="00774E19" w:rsidRPr="00774E19" w:rsidRDefault="00774E19" w:rsidP="00774E19">
            <w:pPr>
              <w:rPr>
                <w:lang w:val="en-US"/>
              </w:rPr>
            </w:pPr>
            <w:r w:rsidRPr="00774E19">
              <w:rPr>
                <w:lang w:val="en-US"/>
              </w:rPr>
              <w:t>gây khó chịu, nản lòng</w:t>
            </w:r>
          </w:p>
        </w:tc>
      </w:tr>
      <w:tr w:rsidR="00774E19" w:rsidRPr="00774E19" w14:paraId="3E6B08E5" w14:textId="77777777" w:rsidTr="00400155">
        <w:tc>
          <w:tcPr>
            <w:tcW w:w="341" w:type="pct"/>
          </w:tcPr>
          <w:p w14:paraId="3E8B2ABD" w14:textId="77777777" w:rsidR="00774E19" w:rsidRPr="00774E19" w:rsidRDefault="00774E19" w:rsidP="00774E19">
            <w:pPr>
              <w:rPr>
                <w:b/>
                <w:lang w:val="en-US"/>
              </w:rPr>
            </w:pPr>
            <w:r w:rsidRPr="00774E19">
              <w:rPr>
                <w:b/>
                <w:lang w:val="en-US"/>
              </w:rPr>
              <w:t>25</w:t>
            </w:r>
          </w:p>
        </w:tc>
        <w:tc>
          <w:tcPr>
            <w:tcW w:w="1095" w:type="pct"/>
          </w:tcPr>
          <w:p w14:paraId="7BF362E2" w14:textId="77777777" w:rsidR="00774E19" w:rsidRPr="00774E19" w:rsidRDefault="00774E19" w:rsidP="00774E19">
            <w:pPr>
              <w:rPr>
                <w:lang w:val="en-US"/>
              </w:rPr>
            </w:pPr>
            <w:r w:rsidRPr="00774E19">
              <w:rPr>
                <w:lang w:val="en-US"/>
              </w:rPr>
              <w:t>frustratingly</w:t>
            </w:r>
          </w:p>
        </w:tc>
        <w:tc>
          <w:tcPr>
            <w:tcW w:w="480" w:type="pct"/>
          </w:tcPr>
          <w:p w14:paraId="43256A38" w14:textId="77777777" w:rsidR="00774E19" w:rsidRPr="00774E19" w:rsidRDefault="00774E19" w:rsidP="00774E19">
            <w:pPr>
              <w:rPr>
                <w:lang w:val="en-US"/>
              </w:rPr>
            </w:pPr>
            <w:r w:rsidRPr="00774E19">
              <w:rPr>
                <w:lang w:val="en-US"/>
              </w:rPr>
              <w:t>adv</w:t>
            </w:r>
          </w:p>
        </w:tc>
        <w:tc>
          <w:tcPr>
            <w:tcW w:w="1302" w:type="pct"/>
          </w:tcPr>
          <w:p w14:paraId="0D68B266" w14:textId="77777777" w:rsidR="00774E19" w:rsidRPr="00774E19" w:rsidRDefault="00774E19" w:rsidP="00774E19">
            <w:pPr>
              <w:rPr>
                <w:lang w:val="en-US"/>
              </w:rPr>
            </w:pPr>
            <w:r w:rsidRPr="00774E19">
              <w:rPr>
                <w:lang w:val="en-US"/>
              </w:rPr>
              <w:t>/frʌˈstreɪtɪŋli/</w:t>
            </w:r>
          </w:p>
        </w:tc>
        <w:tc>
          <w:tcPr>
            <w:tcW w:w="1782" w:type="pct"/>
          </w:tcPr>
          <w:p w14:paraId="0490B48C" w14:textId="77777777" w:rsidR="00774E19" w:rsidRPr="00774E19" w:rsidRDefault="00774E19" w:rsidP="00774E19">
            <w:pPr>
              <w:rPr>
                <w:lang w:val="en-US"/>
              </w:rPr>
            </w:pPr>
            <w:r w:rsidRPr="00774E19">
              <w:rPr>
                <w:lang w:val="en-US"/>
              </w:rPr>
              <w:t>một cách gây khó chịu</w:t>
            </w:r>
          </w:p>
        </w:tc>
      </w:tr>
      <w:tr w:rsidR="00774E19" w:rsidRPr="00774E19" w14:paraId="1A31F31E" w14:textId="77777777" w:rsidTr="00400155">
        <w:tc>
          <w:tcPr>
            <w:tcW w:w="341" w:type="pct"/>
          </w:tcPr>
          <w:p w14:paraId="2B410F36" w14:textId="77777777" w:rsidR="00774E19" w:rsidRPr="00774E19" w:rsidRDefault="00774E19" w:rsidP="00774E19">
            <w:pPr>
              <w:rPr>
                <w:b/>
                <w:lang w:val="en-US"/>
              </w:rPr>
            </w:pPr>
            <w:r w:rsidRPr="00774E19">
              <w:rPr>
                <w:b/>
                <w:lang w:val="en-US"/>
              </w:rPr>
              <w:t>26</w:t>
            </w:r>
          </w:p>
        </w:tc>
        <w:tc>
          <w:tcPr>
            <w:tcW w:w="1095" w:type="pct"/>
          </w:tcPr>
          <w:p w14:paraId="79F1522C" w14:textId="77777777" w:rsidR="00774E19" w:rsidRPr="00774E19" w:rsidRDefault="00774E19" w:rsidP="00774E19">
            <w:pPr>
              <w:rPr>
                <w:lang w:val="en-US"/>
              </w:rPr>
            </w:pPr>
            <w:r w:rsidRPr="00774E19">
              <w:rPr>
                <w:lang w:val="en-US"/>
              </w:rPr>
              <w:t>frustration</w:t>
            </w:r>
          </w:p>
        </w:tc>
        <w:tc>
          <w:tcPr>
            <w:tcW w:w="480" w:type="pct"/>
          </w:tcPr>
          <w:p w14:paraId="39EA4DBB" w14:textId="77777777" w:rsidR="00774E19" w:rsidRPr="00774E19" w:rsidRDefault="00774E19" w:rsidP="00774E19">
            <w:pPr>
              <w:rPr>
                <w:lang w:val="en-US"/>
              </w:rPr>
            </w:pPr>
            <w:r w:rsidRPr="00774E19">
              <w:rPr>
                <w:lang w:val="en-US"/>
              </w:rPr>
              <w:t>n</w:t>
            </w:r>
          </w:p>
        </w:tc>
        <w:tc>
          <w:tcPr>
            <w:tcW w:w="1302" w:type="pct"/>
          </w:tcPr>
          <w:p w14:paraId="6CB4E090" w14:textId="77777777" w:rsidR="00774E19" w:rsidRPr="00774E19" w:rsidRDefault="00774E19" w:rsidP="00774E19">
            <w:pPr>
              <w:rPr>
                <w:lang w:val="en-US"/>
              </w:rPr>
            </w:pPr>
            <w:r w:rsidRPr="00774E19">
              <w:rPr>
                <w:lang w:val="en-US"/>
              </w:rPr>
              <w:t>/frʌˈstreɪʃn/</w:t>
            </w:r>
          </w:p>
        </w:tc>
        <w:tc>
          <w:tcPr>
            <w:tcW w:w="1782" w:type="pct"/>
          </w:tcPr>
          <w:p w14:paraId="7217E826" w14:textId="77777777" w:rsidR="00774E19" w:rsidRPr="00774E19" w:rsidRDefault="00774E19" w:rsidP="00774E19">
            <w:pPr>
              <w:rPr>
                <w:lang w:val="en-US"/>
              </w:rPr>
            </w:pPr>
            <w:r w:rsidRPr="00774E19">
              <w:rPr>
                <w:lang w:val="en-US"/>
              </w:rPr>
              <w:t>sự thất vọng, sự bực bội</w:t>
            </w:r>
          </w:p>
        </w:tc>
      </w:tr>
      <w:tr w:rsidR="00774E19" w:rsidRPr="00774E19" w14:paraId="5DD14723" w14:textId="77777777" w:rsidTr="00400155">
        <w:tc>
          <w:tcPr>
            <w:tcW w:w="341" w:type="pct"/>
          </w:tcPr>
          <w:p w14:paraId="09487C60" w14:textId="77777777" w:rsidR="00774E19" w:rsidRPr="00774E19" w:rsidRDefault="00774E19" w:rsidP="00774E19">
            <w:pPr>
              <w:rPr>
                <w:b/>
                <w:lang w:val="en-US"/>
              </w:rPr>
            </w:pPr>
            <w:r w:rsidRPr="00774E19">
              <w:rPr>
                <w:b/>
                <w:lang w:val="en-US"/>
              </w:rPr>
              <w:t>27</w:t>
            </w:r>
          </w:p>
        </w:tc>
        <w:tc>
          <w:tcPr>
            <w:tcW w:w="1095" w:type="pct"/>
          </w:tcPr>
          <w:p w14:paraId="3CD82460" w14:textId="77777777" w:rsidR="00774E19" w:rsidRPr="00774E19" w:rsidRDefault="00774E19" w:rsidP="00774E19">
            <w:pPr>
              <w:rPr>
                <w:lang w:val="en-US"/>
              </w:rPr>
            </w:pPr>
            <w:r w:rsidRPr="00774E19">
              <w:rPr>
                <w:lang w:val="en-US"/>
              </w:rPr>
              <w:t>function</w:t>
            </w:r>
          </w:p>
        </w:tc>
        <w:tc>
          <w:tcPr>
            <w:tcW w:w="480" w:type="pct"/>
          </w:tcPr>
          <w:p w14:paraId="4AF844E0" w14:textId="77777777" w:rsidR="00774E19" w:rsidRPr="00774E19" w:rsidRDefault="00774E19" w:rsidP="00774E19">
            <w:pPr>
              <w:rPr>
                <w:lang w:val="en-US"/>
              </w:rPr>
            </w:pPr>
            <w:r w:rsidRPr="00774E19">
              <w:rPr>
                <w:lang w:val="en-US"/>
              </w:rPr>
              <w:t>n/v</w:t>
            </w:r>
          </w:p>
        </w:tc>
        <w:tc>
          <w:tcPr>
            <w:tcW w:w="1302" w:type="pct"/>
          </w:tcPr>
          <w:p w14:paraId="31772296" w14:textId="77777777" w:rsidR="00774E19" w:rsidRPr="00774E19" w:rsidRDefault="00774E19" w:rsidP="00774E19">
            <w:pPr>
              <w:rPr>
                <w:lang w:val="en-US"/>
              </w:rPr>
            </w:pPr>
            <w:r w:rsidRPr="00774E19">
              <w:rPr>
                <w:lang w:val="en-US"/>
              </w:rPr>
              <w:t>/ˈfʌŋkʃn/</w:t>
            </w:r>
          </w:p>
        </w:tc>
        <w:tc>
          <w:tcPr>
            <w:tcW w:w="1782" w:type="pct"/>
          </w:tcPr>
          <w:p w14:paraId="4276ACD5" w14:textId="77777777" w:rsidR="00774E19" w:rsidRPr="00774E19" w:rsidRDefault="00774E19" w:rsidP="00774E19">
            <w:pPr>
              <w:rPr>
                <w:lang w:val="en-US"/>
              </w:rPr>
            </w:pPr>
            <w:r w:rsidRPr="00774E19">
              <w:rPr>
                <w:lang w:val="en-US"/>
              </w:rPr>
              <w:t>chức năng / hoạt động</w:t>
            </w:r>
          </w:p>
        </w:tc>
      </w:tr>
      <w:tr w:rsidR="00774E19" w:rsidRPr="00774E19" w14:paraId="57BF32FD" w14:textId="77777777" w:rsidTr="00400155">
        <w:tc>
          <w:tcPr>
            <w:tcW w:w="341" w:type="pct"/>
          </w:tcPr>
          <w:p w14:paraId="40A2E8CD" w14:textId="77777777" w:rsidR="00774E19" w:rsidRPr="00774E19" w:rsidRDefault="00774E19" w:rsidP="00774E19">
            <w:pPr>
              <w:rPr>
                <w:b/>
                <w:lang w:val="en-US"/>
              </w:rPr>
            </w:pPr>
            <w:r w:rsidRPr="00774E19">
              <w:rPr>
                <w:b/>
                <w:lang w:val="en-US"/>
              </w:rPr>
              <w:t>28</w:t>
            </w:r>
          </w:p>
        </w:tc>
        <w:tc>
          <w:tcPr>
            <w:tcW w:w="1095" w:type="pct"/>
          </w:tcPr>
          <w:p w14:paraId="44C9C734" w14:textId="77777777" w:rsidR="00774E19" w:rsidRPr="00774E19" w:rsidRDefault="00774E19" w:rsidP="00774E19">
            <w:pPr>
              <w:rPr>
                <w:lang w:val="en-US"/>
              </w:rPr>
            </w:pPr>
            <w:r w:rsidRPr="00774E19">
              <w:rPr>
                <w:lang w:val="en-US"/>
              </w:rPr>
              <w:t>grateful</w:t>
            </w:r>
          </w:p>
        </w:tc>
        <w:tc>
          <w:tcPr>
            <w:tcW w:w="480" w:type="pct"/>
          </w:tcPr>
          <w:p w14:paraId="0BEC01B7" w14:textId="77777777" w:rsidR="00774E19" w:rsidRPr="00774E19" w:rsidRDefault="00774E19" w:rsidP="00774E19">
            <w:pPr>
              <w:rPr>
                <w:lang w:val="en-US"/>
              </w:rPr>
            </w:pPr>
            <w:r w:rsidRPr="00774E19">
              <w:rPr>
                <w:lang w:val="en-US"/>
              </w:rPr>
              <w:t>adj</w:t>
            </w:r>
          </w:p>
        </w:tc>
        <w:tc>
          <w:tcPr>
            <w:tcW w:w="1302" w:type="pct"/>
          </w:tcPr>
          <w:p w14:paraId="780A8B90" w14:textId="77777777" w:rsidR="00774E19" w:rsidRPr="00774E19" w:rsidRDefault="00774E19" w:rsidP="00774E19">
            <w:pPr>
              <w:rPr>
                <w:lang w:val="en-US"/>
              </w:rPr>
            </w:pPr>
            <w:r w:rsidRPr="00774E19">
              <w:rPr>
                <w:lang w:val="en-US"/>
              </w:rPr>
              <w:t>/ˈɡreɪtfl/</w:t>
            </w:r>
          </w:p>
        </w:tc>
        <w:tc>
          <w:tcPr>
            <w:tcW w:w="1782" w:type="pct"/>
          </w:tcPr>
          <w:p w14:paraId="47991B75" w14:textId="77777777" w:rsidR="00774E19" w:rsidRPr="00774E19" w:rsidRDefault="00774E19" w:rsidP="00774E19">
            <w:pPr>
              <w:rPr>
                <w:lang w:val="en-US"/>
              </w:rPr>
            </w:pPr>
            <w:r w:rsidRPr="00774E19">
              <w:rPr>
                <w:lang w:val="en-US"/>
              </w:rPr>
              <w:t>biết ơn</w:t>
            </w:r>
          </w:p>
        </w:tc>
      </w:tr>
      <w:tr w:rsidR="00774E19" w:rsidRPr="00774E19" w14:paraId="6C19BD1B" w14:textId="77777777" w:rsidTr="00400155">
        <w:tc>
          <w:tcPr>
            <w:tcW w:w="341" w:type="pct"/>
          </w:tcPr>
          <w:p w14:paraId="5D140BCB" w14:textId="77777777" w:rsidR="00774E19" w:rsidRPr="00774E19" w:rsidRDefault="00774E19" w:rsidP="00774E19">
            <w:pPr>
              <w:rPr>
                <w:b/>
                <w:lang w:val="en-US"/>
              </w:rPr>
            </w:pPr>
            <w:r w:rsidRPr="00774E19">
              <w:rPr>
                <w:b/>
                <w:lang w:val="en-US"/>
              </w:rPr>
              <w:t>29</w:t>
            </w:r>
          </w:p>
        </w:tc>
        <w:tc>
          <w:tcPr>
            <w:tcW w:w="1095" w:type="pct"/>
          </w:tcPr>
          <w:p w14:paraId="65155C8F" w14:textId="77777777" w:rsidR="00774E19" w:rsidRPr="00774E19" w:rsidRDefault="00774E19" w:rsidP="00774E19">
            <w:pPr>
              <w:rPr>
                <w:lang w:val="en-US"/>
              </w:rPr>
            </w:pPr>
            <w:r w:rsidRPr="00774E19">
              <w:rPr>
                <w:lang w:val="en-US"/>
              </w:rPr>
              <w:t>ideal</w:t>
            </w:r>
          </w:p>
        </w:tc>
        <w:tc>
          <w:tcPr>
            <w:tcW w:w="480" w:type="pct"/>
          </w:tcPr>
          <w:p w14:paraId="7F8CD6C7" w14:textId="77777777" w:rsidR="00774E19" w:rsidRPr="00774E19" w:rsidRDefault="00774E19" w:rsidP="00774E19">
            <w:pPr>
              <w:rPr>
                <w:lang w:val="en-US"/>
              </w:rPr>
            </w:pPr>
            <w:r w:rsidRPr="00774E19">
              <w:rPr>
                <w:lang w:val="en-US"/>
              </w:rPr>
              <w:t>adj/n</w:t>
            </w:r>
          </w:p>
        </w:tc>
        <w:tc>
          <w:tcPr>
            <w:tcW w:w="1302" w:type="pct"/>
          </w:tcPr>
          <w:p w14:paraId="591881A9" w14:textId="77777777" w:rsidR="00774E19" w:rsidRPr="00774E19" w:rsidRDefault="00774E19" w:rsidP="00774E19">
            <w:pPr>
              <w:rPr>
                <w:lang w:val="en-US"/>
              </w:rPr>
            </w:pPr>
            <w:r w:rsidRPr="00774E19">
              <w:rPr>
                <w:lang w:val="en-US"/>
              </w:rPr>
              <w:t>/aɪˈdiːəl/</w:t>
            </w:r>
          </w:p>
        </w:tc>
        <w:tc>
          <w:tcPr>
            <w:tcW w:w="1782" w:type="pct"/>
          </w:tcPr>
          <w:p w14:paraId="1C33037E" w14:textId="77777777" w:rsidR="00774E19" w:rsidRPr="00774E19" w:rsidRDefault="00774E19" w:rsidP="00774E19">
            <w:pPr>
              <w:rPr>
                <w:lang w:val="en-US"/>
              </w:rPr>
            </w:pPr>
            <w:r w:rsidRPr="00774E19">
              <w:rPr>
                <w:lang w:val="en-US"/>
              </w:rPr>
              <w:t>lý tưởng</w:t>
            </w:r>
          </w:p>
        </w:tc>
      </w:tr>
      <w:tr w:rsidR="00774E19" w:rsidRPr="00774E19" w14:paraId="4766949E" w14:textId="77777777" w:rsidTr="00400155">
        <w:tc>
          <w:tcPr>
            <w:tcW w:w="341" w:type="pct"/>
          </w:tcPr>
          <w:p w14:paraId="3278A7D3" w14:textId="77777777" w:rsidR="00774E19" w:rsidRPr="00774E19" w:rsidRDefault="00774E19" w:rsidP="00774E19">
            <w:pPr>
              <w:rPr>
                <w:b/>
                <w:lang w:val="en-US"/>
              </w:rPr>
            </w:pPr>
            <w:r w:rsidRPr="00774E19">
              <w:rPr>
                <w:b/>
                <w:lang w:val="en-US"/>
              </w:rPr>
              <w:t>30</w:t>
            </w:r>
          </w:p>
        </w:tc>
        <w:tc>
          <w:tcPr>
            <w:tcW w:w="1095" w:type="pct"/>
          </w:tcPr>
          <w:p w14:paraId="59CB1C99" w14:textId="77777777" w:rsidR="00774E19" w:rsidRPr="00774E19" w:rsidRDefault="00774E19" w:rsidP="00774E19">
            <w:pPr>
              <w:rPr>
                <w:lang w:val="en-US"/>
              </w:rPr>
            </w:pPr>
            <w:r w:rsidRPr="00774E19">
              <w:rPr>
                <w:lang w:val="en-US"/>
              </w:rPr>
              <w:t>immigrant</w:t>
            </w:r>
          </w:p>
        </w:tc>
        <w:tc>
          <w:tcPr>
            <w:tcW w:w="480" w:type="pct"/>
          </w:tcPr>
          <w:p w14:paraId="6014F657" w14:textId="77777777" w:rsidR="00774E19" w:rsidRPr="00774E19" w:rsidRDefault="00774E19" w:rsidP="00774E19">
            <w:pPr>
              <w:rPr>
                <w:lang w:val="en-US"/>
              </w:rPr>
            </w:pPr>
            <w:r w:rsidRPr="00774E19">
              <w:rPr>
                <w:lang w:val="en-US"/>
              </w:rPr>
              <w:t>n</w:t>
            </w:r>
          </w:p>
        </w:tc>
        <w:tc>
          <w:tcPr>
            <w:tcW w:w="1302" w:type="pct"/>
          </w:tcPr>
          <w:p w14:paraId="1F3B62DD" w14:textId="77777777" w:rsidR="00774E19" w:rsidRPr="00774E19" w:rsidRDefault="00774E19" w:rsidP="00774E19">
            <w:pPr>
              <w:rPr>
                <w:lang w:val="en-US"/>
              </w:rPr>
            </w:pPr>
            <w:r w:rsidRPr="00774E19">
              <w:rPr>
                <w:lang w:val="en-US"/>
              </w:rPr>
              <w:t>/ˈɪmɪɡrənt/</w:t>
            </w:r>
          </w:p>
        </w:tc>
        <w:tc>
          <w:tcPr>
            <w:tcW w:w="1782" w:type="pct"/>
          </w:tcPr>
          <w:p w14:paraId="444C8A68" w14:textId="77777777" w:rsidR="00774E19" w:rsidRPr="00774E19" w:rsidRDefault="00774E19" w:rsidP="00774E19">
            <w:pPr>
              <w:rPr>
                <w:lang w:val="en-US"/>
              </w:rPr>
            </w:pPr>
            <w:r w:rsidRPr="00774E19">
              <w:rPr>
                <w:lang w:val="en-US"/>
              </w:rPr>
              <w:t>người nhập cư</w:t>
            </w:r>
          </w:p>
        </w:tc>
      </w:tr>
      <w:tr w:rsidR="00774E19" w:rsidRPr="00774E19" w14:paraId="120176F4" w14:textId="77777777" w:rsidTr="00400155">
        <w:tc>
          <w:tcPr>
            <w:tcW w:w="341" w:type="pct"/>
          </w:tcPr>
          <w:p w14:paraId="45604D43" w14:textId="77777777" w:rsidR="00774E19" w:rsidRPr="00774E19" w:rsidRDefault="00774E19" w:rsidP="00774E19">
            <w:pPr>
              <w:rPr>
                <w:b/>
                <w:lang w:val="en-US"/>
              </w:rPr>
            </w:pPr>
            <w:r w:rsidRPr="00774E19">
              <w:rPr>
                <w:b/>
                <w:lang w:val="en-US"/>
              </w:rPr>
              <w:t>31</w:t>
            </w:r>
          </w:p>
        </w:tc>
        <w:tc>
          <w:tcPr>
            <w:tcW w:w="1095" w:type="pct"/>
          </w:tcPr>
          <w:p w14:paraId="1A80D158" w14:textId="77777777" w:rsidR="00774E19" w:rsidRPr="00774E19" w:rsidRDefault="00774E19" w:rsidP="00774E19">
            <w:pPr>
              <w:rPr>
                <w:lang w:val="en-US"/>
              </w:rPr>
            </w:pPr>
            <w:r w:rsidRPr="00774E19">
              <w:rPr>
                <w:lang w:val="en-US"/>
              </w:rPr>
              <w:t>impoverished</w:t>
            </w:r>
          </w:p>
        </w:tc>
        <w:tc>
          <w:tcPr>
            <w:tcW w:w="480" w:type="pct"/>
          </w:tcPr>
          <w:p w14:paraId="5AEBD3D1" w14:textId="77777777" w:rsidR="00774E19" w:rsidRPr="00774E19" w:rsidRDefault="00774E19" w:rsidP="00774E19">
            <w:pPr>
              <w:rPr>
                <w:lang w:val="en-US"/>
              </w:rPr>
            </w:pPr>
            <w:r w:rsidRPr="00774E19">
              <w:rPr>
                <w:lang w:val="en-US"/>
              </w:rPr>
              <w:t>adj</w:t>
            </w:r>
          </w:p>
        </w:tc>
        <w:tc>
          <w:tcPr>
            <w:tcW w:w="1302" w:type="pct"/>
          </w:tcPr>
          <w:p w14:paraId="2429D145" w14:textId="77777777" w:rsidR="00774E19" w:rsidRPr="00774E19" w:rsidRDefault="00774E19" w:rsidP="00774E19">
            <w:pPr>
              <w:rPr>
                <w:lang w:val="en-US"/>
              </w:rPr>
            </w:pPr>
            <w:r w:rsidRPr="00774E19">
              <w:rPr>
                <w:lang w:val="en-US"/>
              </w:rPr>
              <w:t>/ɪmˈpɒvərɪʃt/</w:t>
            </w:r>
          </w:p>
        </w:tc>
        <w:tc>
          <w:tcPr>
            <w:tcW w:w="1782" w:type="pct"/>
          </w:tcPr>
          <w:p w14:paraId="734DFD75" w14:textId="77777777" w:rsidR="00774E19" w:rsidRPr="00774E19" w:rsidRDefault="00774E19" w:rsidP="00774E19">
            <w:pPr>
              <w:rPr>
                <w:lang w:val="en-US"/>
              </w:rPr>
            </w:pPr>
            <w:r w:rsidRPr="00774E19">
              <w:rPr>
                <w:lang w:val="en-US"/>
              </w:rPr>
              <w:t>nghèo nàn</w:t>
            </w:r>
          </w:p>
        </w:tc>
      </w:tr>
      <w:tr w:rsidR="00774E19" w:rsidRPr="00774E19" w14:paraId="597600A3" w14:textId="77777777" w:rsidTr="00400155">
        <w:tc>
          <w:tcPr>
            <w:tcW w:w="341" w:type="pct"/>
          </w:tcPr>
          <w:p w14:paraId="5D3D3572" w14:textId="77777777" w:rsidR="00774E19" w:rsidRPr="00774E19" w:rsidRDefault="00774E19" w:rsidP="00774E19">
            <w:pPr>
              <w:rPr>
                <w:b/>
                <w:lang w:val="en-US"/>
              </w:rPr>
            </w:pPr>
            <w:r w:rsidRPr="00774E19">
              <w:rPr>
                <w:b/>
                <w:lang w:val="en-US"/>
              </w:rPr>
              <w:t>32</w:t>
            </w:r>
          </w:p>
        </w:tc>
        <w:tc>
          <w:tcPr>
            <w:tcW w:w="1095" w:type="pct"/>
          </w:tcPr>
          <w:p w14:paraId="10384935" w14:textId="77777777" w:rsidR="00774E19" w:rsidRPr="00774E19" w:rsidRDefault="00774E19" w:rsidP="00774E19">
            <w:pPr>
              <w:rPr>
                <w:lang w:val="en-US"/>
              </w:rPr>
            </w:pPr>
            <w:r w:rsidRPr="00774E19">
              <w:rPr>
                <w:lang w:val="en-US"/>
              </w:rPr>
              <w:t>initially</w:t>
            </w:r>
          </w:p>
        </w:tc>
        <w:tc>
          <w:tcPr>
            <w:tcW w:w="480" w:type="pct"/>
          </w:tcPr>
          <w:p w14:paraId="5A5D3438" w14:textId="77777777" w:rsidR="00774E19" w:rsidRPr="00774E19" w:rsidRDefault="00774E19" w:rsidP="00774E19">
            <w:pPr>
              <w:rPr>
                <w:lang w:val="en-US"/>
              </w:rPr>
            </w:pPr>
            <w:r w:rsidRPr="00774E19">
              <w:rPr>
                <w:lang w:val="en-US"/>
              </w:rPr>
              <w:t>adv</w:t>
            </w:r>
          </w:p>
        </w:tc>
        <w:tc>
          <w:tcPr>
            <w:tcW w:w="1302" w:type="pct"/>
          </w:tcPr>
          <w:p w14:paraId="44A92A80" w14:textId="77777777" w:rsidR="00774E19" w:rsidRPr="00774E19" w:rsidRDefault="00774E19" w:rsidP="00774E19">
            <w:pPr>
              <w:rPr>
                <w:lang w:val="en-US"/>
              </w:rPr>
            </w:pPr>
            <w:r w:rsidRPr="00774E19">
              <w:rPr>
                <w:lang w:val="en-US"/>
              </w:rPr>
              <w:t>/ɪˈnɪʃəli/</w:t>
            </w:r>
          </w:p>
        </w:tc>
        <w:tc>
          <w:tcPr>
            <w:tcW w:w="1782" w:type="pct"/>
          </w:tcPr>
          <w:p w14:paraId="28D04865" w14:textId="77777777" w:rsidR="00774E19" w:rsidRPr="00774E19" w:rsidRDefault="00774E19" w:rsidP="00774E19">
            <w:pPr>
              <w:rPr>
                <w:lang w:val="en-US"/>
              </w:rPr>
            </w:pPr>
            <w:r w:rsidRPr="00774E19">
              <w:rPr>
                <w:lang w:val="en-US"/>
              </w:rPr>
              <w:t>ban đầu</w:t>
            </w:r>
          </w:p>
        </w:tc>
      </w:tr>
      <w:tr w:rsidR="00774E19" w:rsidRPr="00774E19" w14:paraId="74DF8F8A" w14:textId="77777777" w:rsidTr="00400155">
        <w:tc>
          <w:tcPr>
            <w:tcW w:w="341" w:type="pct"/>
          </w:tcPr>
          <w:p w14:paraId="1F036507" w14:textId="77777777" w:rsidR="00774E19" w:rsidRPr="00774E19" w:rsidRDefault="00774E19" w:rsidP="00774E19">
            <w:pPr>
              <w:rPr>
                <w:b/>
                <w:lang w:val="en-US"/>
              </w:rPr>
            </w:pPr>
            <w:r w:rsidRPr="00774E19">
              <w:rPr>
                <w:b/>
                <w:lang w:val="en-US"/>
              </w:rPr>
              <w:t>33</w:t>
            </w:r>
          </w:p>
        </w:tc>
        <w:tc>
          <w:tcPr>
            <w:tcW w:w="1095" w:type="pct"/>
          </w:tcPr>
          <w:p w14:paraId="60478207" w14:textId="77777777" w:rsidR="00774E19" w:rsidRPr="00774E19" w:rsidRDefault="00774E19" w:rsidP="00774E19">
            <w:pPr>
              <w:rPr>
                <w:lang w:val="en-US"/>
              </w:rPr>
            </w:pPr>
            <w:r w:rsidRPr="00774E19">
              <w:rPr>
                <w:lang w:val="en-US"/>
              </w:rPr>
              <w:t>innovate</w:t>
            </w:r>
          </w:p>
        </w:tc>
        <w:tc>
          <w:tcPr>
            <w:tcW w:w="480" w:type="pct"/>
          </w:tcPr>
          <w:p w14:paraId="32542122" w14:textId="77777777" w:rsidR="00774E19" w:rsidRPr="00774E19" w:rsidRDefault="00774E19" w:rsidP="00774E19">
            <w:pPr>
              <w:rPr>
                <w:lang w:val="en-US"/>
              </w:rPr>
            </w:pPr>
            <w:r w:rsidRPr="00774E19">
              <w:rPr>
                <w:lang w:val="en-US"/>
              </w:rPr>
              <w:t>v</w:t>
            </w:r>
          </w:p>
        </w:tc>
        <w:tc>
          <w:tcPr>
            <w:tcW w:w="1302" w:type="pct"/>
          </w:tcPr>
          <w:p w14:paraId="6087DFFA" w14:textId="77777777" w:rsidR="00774E19" w:rsidRPr="00774E19" w:rsidRDefault="00774E19" w:rsidP="00774E19">
            <w:pPr>
              <w:rPr>
                <w:lang w:val="en-US"/>
              </w:rPr>
            </w:pPr>
            <w:r w:rsidRPr="00774E19">
              <w:rPr>
                <w:lang w:val="en-US"/>
              </w:rPr>
              <w:t>/ˈɪnəveɪt/</w:t>
            </w:r>
          </w:p>
        </w:tc>
        <w:tc>
          <w:tcPr>
            <w:tcW w:w="1782" w:type="pct"/>
          </w:tcPr>
          <w:p w14:paraId="57A876BA" w14:textId="77777777" w:rsidR="00774E19" w:rsidRPr="00774E19" w:rsidRDefault="00774E19" w:rsidP="00774E19">
            <w:pPr>
              <w:rPr>
                <w:lang w:val="en-US"/>
              </w:rPr>
            </w:pPr>
            <w:r w:rsidRPr="00774E19">
              <w:rPr>
                <w:lang w:val="en-US"/>
              </w:rPr>
              <w:t>đổi mới, sáng tạo</w:t>
            </w:r>
          </w:p>
        </w:tc>
      </w:tr>
      <w:tr w:rsidR="00774E19" w:rsidRPr="00774E19" w14:paraId="215928A7" w14:textId="77777777" w:rsidTr="00400155">
        <w:tc>
          <w:tcPr>
            <w:tcW w:w="341" w:type="pct"/>
          </w:tcPr>
          <w:p w14:paraId="3F929665" w14:textId="77777777" w:rsidR="00774E19" w:rsidRPr="00774E19" w:rsidRDefault="00774E19" w:rsidP="00774E19">
            <w:pPr>
              <w:rPr>
                <w:b/>
                <w:lang w:val="en-US"/>
              </w:rPr>
            </w:pPr>
            <w:r w:rsidRPr="00774E19">
              <w:rPr>
                <w:b/>
                <w:lang w:val="en-US"/>
              </w:rPr>
              <w:t>34</w:t>
            </w:r>
          </w:p>
        </w:tc>
        <w:tc>
          <w:tcPr>
            <w:tcW w:w="1095" w:type="pct"/>
          </w:tcPr>
          <w:p w14:paraId="75A084DE" w14:textId="77777777" w:rsidR="00774E19" w:rsidRPr="00774E19" w:rsidRDefault="00774E19" w:rsidP="00774E19">
            <w:pPr>
              <w:rPr>
                <w:lang w:val="en-US"/>
              </w:rPr>
            </w:pPr>
            <w:r w:rsidRPr="00774E19">
              <w:rPr>
                <w:lang w:val="en-US"/>
              </w:rPr>
              <w:t>integrate</w:t>
            </w:r>
          </w:p>
        </w:tc>
        <w:tc>
          <w:tcPr>
            <w:tcW w:w="480" w:type="pct"/>
          </w:tcPr>
          <w:p w14:paraId="2A16333C" w14:textId="77777777" w:rsidR="00774E19" w:rsidRPr="00774E19" w:rsidRDefault="00774E19" w:rsidP="00774E19">
            <w:pPr>
              <w:rPr>
                <w:lang w:val="en-US"/>
              </w:rPr>
            </w:pPr>
            <w:r w:rsidRPr="00774E19">
              <w:rPr>
                <w:lang w:val="en-US"/>
              </w:rPr>
              <w:t>v</w:t>
            </w:r>
          </w:p>
        </w:tc>
        <w:tc>
          <w:tcPr>
            <w:tcW w:w="1302" w:type="pct"/>
          </w:tcPr>
          <w:p w14:paraId="30B83E91" w14:textId="77777777" w:rsidR="00774E19" w:rsidRPr="00774E19" w:rsidRDefault="00774E19" w:rsidP="00774E19">
            <w:pPr>
              <w:rPr>
                <w:lang w:val="en-US"/>
              </w:rPr>
            </w:pPr>
            <w:r w:rsidRPr="00774E19">
              <w:rPr>
                <w:lang w:val="en-US"/>
              </w:rPr>
              <w:t>/ˈɪntɪɡreɪt/</w:t>
            </w:r>
          </w:p>
        </w:tc>
        <w:tc>
          <w:tcPr>
            <w:tcW w:w="1782" w:type="pct"/>
          </w:tcPr>
          <w:p w14:paraId="27451C3D" w14:textId="77777777" w:rsidR="00774E19" w:rsidRPr="00774E19" w:rsidRDefault="00774E19" w:rsidP="00774E19">
            <w:pPr>
              <w:rPr>
                <w:lang w:val="en-US"/>
              </w:rPr>
            </w:pPr>
            <w:r w:rsidRPr="00774E19">
              <w:rPr>
                <w:lang w:val="en-US"/>
              </w:rPr>
              <w:t>hội nhập, hòa nhập</w:t>
            </w:r>
          </w:p>
        </w:tc>
      </w:tr>
      <w:tr w:rsidR="00774E19" w:rsidRPr="00774E19" w14:paraId="7BC5598F" w14:textId="77777777" w:rsidTr="00400155">
        <w:tc>
          <w:tcPr>
            <w:tcW w:w="341" w:type="pct"/>
          </w:tcPr>
          <w:p w14:paraId="747955FF" w14:textId="77777777" w:rsidR="00774E19" w:rsidRPr="00774E19" w:rsidRDefault="00774E19" w:rsidP="00774E19">
            <w:pPr>
              <w:rPr>
                <w:b/>
                <w:lang w:val="en-US"/>
              </w:rPr>
            </w:pPr>
            <w:r w:rsidRPr="00774E19">
              <w:rPr>
                <w:b/>
                <w:lang w:val="en-US"/>
              </w:rPr>
              <w:t>35</w:t>
            </w:r>
          </w:p>
        </w:tc>
        <w:tc>
          <w:tcPr>
            <w:tcW w:w="1095" w:type="pct"/>
          </w:tcPr>
          <w:p w14:paraId="6DE514D7" w14:textId="77777777" w:rsidR="00774E19" w:rsidRPr="00774E19" w:rsidRDefault="00774E19" w:rsidP="00774E19">
            <w:pPr>
              <w:rPr>
                <w:lang w:val="en-US"/>
              </w:rPr>
            </w:pPr>
            <w:r w:rsidRPr="00774E19">
              <w:rPr>
                <w:lang w:val="en-US"/>
              </w:rPr>
              <w:t>international</w:t>
            </w:r>
          </w:p>
        </w:tc>
        <w:tc>
          <w:tcPr>
            <w:tcW w:w="480" w:type="pct"/>
          </w:tcPr>
          <w:p w14:paraId="085D6A07" w14:textId="77777777" w:rsidR="00774E19" w:rsidRPr="00774E19" w:rsidRDefault="00774E19" w:rsidP="00774E19">
            <w:pPr>
              <w:rPr>
                <w:lang w:val="en-US"/>
              </w:rPr>
            </w:pPr>
            <w:r w:rsidRPr="00774E19">
              <w:rPr>
                <w:lang w:val="en-US"/>
              </w:rPr>
              <w:t>adj</w:t>
            </w:r>
          </w:p>
        </w:tc>
        <w:tc>
          <w:tcPr>
            <w:tcW w:w="1302" w:type="pct"/>
          </w:tcPr>
          <w:p w14:paraId="02B95401" w14:textId="77777777" w:rsidR="00774E19" w:rsidRPr="00774E19" w:rsidRDefault="00774E19" w:rsidP="00774E19">
            <w:pPr>
              <w:rPr>
                <w:lang w:val="en-US"/>
              </w:rPr>
            </w:pPr>
            <w:r w:rsidRPr="00774E19">
              <w:rPr>
                <w:lang w:val="en-US"/>
              </w:rPr>
              <w:t>/ˌɪntəˈnæʃnəl/</w:t>
            </w:r>
          </w:p>
        </w:tc>
        <w:tc>
          <w:tcPr>
            <w:tcW w:w="1782" w:type="pct"/>
          </w:tcPr>
          <w:p w14:paraId="1AD86C74" w14:textId="77777777" w:rsidR="00774E19" w:rsidRPr="00774E19" w:rsidRDefault="00774E19" w:rsidP="00774E19">
            <w:pPr>
              <w:rPr>
                <w:lang w:val="en-US"/>
              </w:rPr>
            </w:pPr>
            <w:r w:rsidRPr="00774E19">
              <w:rPr>
                <w:lang w:val="en-US"/>
              </w:rPr>
              <w:t>quốc tế</w:t>
            </w:r>
          </w:p>
        </w:tc>
      </w:tr>
      <w:tr w:rsidR="00774E19" w:rsidRPr="00774E19" w14:paraId="335904B2" w14:textId="77777777" w:rsidTr="00400155">
        <w:tc>
          <w:tcPr>
            <w:tcW w:w="341" w:type="pct"/>
          </w:tcPr>
          <w:p w14:paraId="5D09B55D" w14:textId="77777777" w:rsidR="00774E19" w:rsidRPr="00774E19" w:rsidRDefault="00774E19" w:rsidP="00774E19">
            <w:pPr>
              <w:rPr>
                <w:b/>
                <w:lang w:val="en-US"/>
              </w:rPr>
            </w:pPr>
            <w:r w:rsidRPr="00774E19">
              <w:rPr>
                <w:b/>
                <w:lang w:val="en-US"/>
              </w:rPr>
              <w:t>36</w:t>
            </w:r>
          </w:p>
        </w:tc>
        <w:tc>
          <w:tcPr>
            <w:tcW w:w="1095" w:type="pct"/>
          </w:tcPr>
          <w:p w14:paraId="587F98B6" w14:textId="77777777" w:rsidR="00774E19" w:rsidRPr="00774E19" w:rsidRDefault="00774E19" w:rsidP="00774E19">
            <w:pPr>
              <w:rPr>
                <w:lang w:val="en-US"/>
              </w:rPr>
            </w:pPr>
            <w:r w:rsidRPr="00774E19">
              <w:rPr>
                <w:lang w:val="en-US"/>
              </w:rPr>
              <w:t>interrupt</w:t>
            </w:r>
          </w:p>
        </w:tc>
        <w:tc>
          <w:tcPr>
            <w:tcW w:w="480" w:type="pct"/>
          </w:tcPr>
          <w:p w14:paraId="3212557C" w14:textId="77777777" w:rsidR="00774E19" w:rsidRPr="00774E19" w:rsidRDefault="00774E19" w:rsidP="00774E19">
            <w:pPr>
              <w:rPr>
                <w:lang w:val="en-US"/>
              </w:rPr>
            </w:pPr>
            <w:r w:rsidRPr="00774E19">
              <w:rPr>
                <w:lang w:val="en-US"/>
              </w:rPr>
              <w:t>v</w:t>
            </w:r>
          </w:p>
        </w:tc>
        <w:tc>
          <w:tcPr>
            <w:tcW w:w="1302" w:type="pct"/>
          </w:tcPr>
          <w:p w14:paraId="046647F3" w14:textId="77777777" w:rsidR="00774E19" w:rsidRPr="00774E19" w:rsidRDefault="00774E19" w:rsidP="00774E19">
            <w:pPr>
              <w:rPr>
                <w:lang w:val="en-US"/>
              </w:rPr>
            </w:pPr>
            <w:r w:rsidRPr="00774E19">
              <w:rPr>
                <w:lang w:val="en-US"/>
              </w:rPr>
              <w:t>/ˌɪntəˈrʌpt/</w:t>
            </w:r>
          </w:p>
        </w:tc>
        <w:tc>
          <w:tcPr>
            <w:tcW w:w="1782" w:type="pct"/>
          </w:tcPr>
          <w:p w14:paraId="62E2D6D8" w14:textId="77777777" w:rsidR="00774E19" w:rsidRPr="00774E19" w:rsidRDefault="00774E19" w:rsidP="00774E19">
            <w:pPr>
              <w:rPr>
                <w:lang w:val="en-US"/>
              </w:rPr>
            </w:pPr>
            <w:r w:rsidRPr="00774E19">
              <w:rPr>
                <w:lang w:val="en-US"/>
              </w:rPr>
              <w:t>gián đoạn, ngắt lời</w:t>
            </w:r>
          </w:p>
        </w:tc>
      </w:tr>
      <w:tr w:rsidR="00774E19" w:rsidRPr="00774E19" w14:paraId="358AB3D2" w14:textId="77777777" w:rsidTr="00400155">
        <w:tc>
          <w:tcPr>
            <w:tcW w:w="341" w:type="pct"/>
          </w:tcPr>
          <w:p w14:paraId="7915ED8A" w14:textId="77777777" w:rsidR="00774E19" w:rsidRPr="00774E19" w:rsidRDefault="00774E19" w:rsidP="00774E19">
            <w:pPr>
              <w:rPr>
                <w:b/>
                <w:lang w:val="en-US"/>
              </w:rPr>
            </w:pPr>
            <w:r w:rsidRPr="00774E19">
              <w:rPr>
                <w:b/>
                <w:lang w:val="en-US"/>
              </w:rPr>
              <w:t>37</w:t>
            </w:r>
          </w:p>
        </w:tc>
        <w:tc>
          <w:tcPr>
            <w:tcW w:w="1095" w:type="pct"/>
          </w:tcPr>
          <w:p w14:paraId="5946AEE8" w14:textId="77777777" w:rsidR="00774E19" w:rsidRPr="00774E19" w:rsidRDefault="00774E19" w:rsidP="00774E19">
            <w:pPr>
              <w:rPr>
                <w:lang w:val="en-US"/>
              </w:rPr>
            </w:pPr>
            <w:r w:rsidRPr="00774E19">
              <w:rPr>
                <w:lang w:val="en-US"/>
              </w:rPr>
              <w:t>isolation</w:t>
            </w:r>
          </w:p>
        </w:tc>
        <w:tc>
          <w:tcPr>
            <w:tcW w:w="480" w:type="pct"/>
          </w:tcPr>
          <w:p w14:paraId="07B0EA27" w14:textId="77777777" w:rsidR="00774E19" w:rsidRPr="00774E19" w:rsidRDefault="00774E19" w:rsidP="00774E19">
            <w:pPr>
              <w:rPr>
                <w:lang w:val="en-US"/>
              </w:rPr>
            </w:pPr>
            <w:r w:rsidRPr="00774E19">
              <w:rPr>
                <w:lang w:val="en-US"/>
              </w:rPr>
              <w:t>n</w:t>
            </w:r>
          </w:p>
        </w:tc>
        <w:tc>
          <w:tcPr>
            <w:tcW w:w="1302" w:type="pct"/>
          </w:tcPr>
          <w:p w14:paraId="291394EA" w14:textId="77777777" w:rsidR="00774E19" w:rsidRPr="00774E19" w:rsidRDefault="00774E19" w:rsidP="00774E19">
            <w:pPr>
              <w:rPr>
                <w:lang w:val="en-US"/>
              </w:rPr>
            </w:pPr>
            <w:r w:rsidRPr="00774E19">
              <w:rPr>
                <w:lang w:val="en-US"/>
              </w:rPr>
              <w:t>/ˌaɪsəˈleɪʃn/</w:t>
            </w:r>
          </w:p>
        </w:tc>
        <w:tc>
          <w:tcPr>
            <w:tcW w:w="1782" w:type="pct"/>
          </w:tcPr>
          <w:p w14:paraId="6F449811" w14:textId="77777777" w:rsidR="00774E19" w:rsidRPr="00774E19" w:rsidRDefault="00774E19" w:rsidP="00774E19">
            <w:pPr>
              <w:rPr>
                <w:lang w:val="en-US"/>
              </w:rPr>
            </w:pPr>
            <w:r w:rsidRPr="00774E19">
              <w:rPr>
                <w:lang w:val="en-US"/>
              </w:rPr>
              <w:t>sự cô lập</w:t>
            </w:r>
          </w:p>
        </w:tc>
      </w:tr>
      <w:tr w:rsidR="00774E19" w:rsidRPr="00774E19" w14:paraId="4836A965" w14:textId="77777777" w:rsidTr="00400155">
        <w:tc>
          <w:tcPr>
            <w:tcW w:w="341" w:type="pct"/>
          </w:tcPr>
          <w:p w14:paraId="25214BA5" w14:textId="77777777" w:rsidR="00774E19" w:rsidRPr="00774E19" w:rsidRDefault="00774E19" w:rsidP="00774E19">
            <w:pPr>
              <w:rPr>
                <w:b/>
                <w:lang w:val="en-US"/>
              </w:rPr>
            </w:pPr>
            <w:r w:rsidRPr="00774E19">
              <w:rPr>
                <w:b/>
                <w:lang w:val="en-US"/>
              </w:rPr>
              <w:t>38</w:t>
            </w:r>
          </w:p>
        </w:tc>
        <w:tc>
          <w:tcPr>
            <w:tcW w:w="1095" w:type="pct"/>
          </w:tcPr>
          <w:p w14:paraId="095FAFF1" w14:textId="77777777" w:rsidR="00774E19" w:rsidRPr="00774E19" w:rsidRDefault="00774E19" w:rsidP="00774E19">
            <w:pPr>
              <w:rPr>
                <w:lang w:val="en-US"/>
              </w:rPr>
            </w:pPr>
            <w:r w:rsidRPr="00774E19">
              <w:rPr>
                <w:lang w:val="en-US"/>
              </w:rPr>
              <w:t>optimism</w:t>
            </w:r>
          </w:p>
        </w:tc>
        <w:tc>
          <w:tcPr>
            <w:tcW w:w="480" w:type="pct"/>
          </w:tcPr>
          <w:p w14:paraId="36ED7077" w14:textId="77777777" w:rsidR="00774E19" w:rsidRPr="00774E19" w:rsidRDefault="00774E19" w:rsidP="00774E19">
            <w:pPr>
              <w:rPr>
                <w:lang w:val="en-US"/>
              </w:rPr>
            </w:pPr>
            <w:r w:rsidRPr="00774E19">
              <w:rPr>
                <w:lang w:val="en-US"/>
              </w:rPr>
              <w:t>n</w:t>
            </w:r>
          </w:p>
        </w:tc>
        <w:tc>
          <w:tcPr>
            <w:tcW w:w="1302" w:type="pct"/>
          </w:tcPr>
          <w:p w14:paraId="4E005CBF" w14:textId="77777777" w:rsidR="00774E19" w:rsidRPr="00774E19" w:rsidRDefault="00774E19" w:rsidP="00774E19">
            <w:pPr>
              <w:rPr>
                <w:lang w:val="en-US"/>
              </w:rPr>
            </w:pPr>
            <w:r w:rsidRPr="00774E19">
              <w:rPr>
                <w:lang w:val="en-US"/>
              </w:rPr>
              <w:t>/ˈɒptɪmɪzəm/</w:t>
            </w:r>
          </w:p>
        </w:tc>
        <w:tc>
          <w:tcPr>
            <w:tcW w:w="1782" w:type="pct"/>
          </w:tcPr>
          <w:p w14:paraId="7EF2EB37" w14:textId="77777777" w:rsidR="00774E19" w:rsidRPr="00774E19" w:rsidRDefault="00774E19" w:rsidP="00774E19">
            <w:pPr>
              <w:rPr>
                <w:lang w:val="en-US"/>
              </w:rPr>
            </w:pPr>
            <w:r w:rsidRPr="00774E19">
              <w:rPr>
                <w:lang w:val="en-US"/>
              </w:rPr>
              <w:t>sự lạc quan</w:t>
            </w:r>
          </w:p>
        </w:tc>
      </w:tr>
      <w:tr w:rsidR="00774E19" w:rsidRPr="00774E19" w14:paraId="2BE5114F" w14:textId="77777777" w:rsidTr="00400155">
        <w:tc>
          <w:tcPr>
            <w:tcW w:w="341" w:type="pct"/>
          </w:tcPr>
          <w:p w14:paraId="740D70D0" w14:textId="77777777" w:rsidR="00774E19" w:rsidRPr="00774E19" w:rsidRDefault="00774E19" w:rsidP="00774E19">
            <w:pPr>
              <w:rPr>
                <w:b/>
                <w:lang w:val="en-US"/>
              </w:rPr>
            </w:pPr>
            <w:r w:rsidRPr="00774E19">
              <w:rPr>
                <w:b/>
                <w:lang w:val="en-US"/>
              </w:rPr>
              <w:t>39</w:t>
            </w:r>
          </w:p>
        </w:tc>
        <w:tc>
          <w:tcPr>
            <w:tcW w:w="1095" w:type="pct"/>
          </w:tcPr>
          <w:p w14:paraId="42ADD5B2" w14:textId="77777777" w:rsidR="00774E19" w:rsidRPr="00774E19" w:rsidRDefault="00774E19" w:rsidP="00774E19">
            <w:pPr>
              <w:rPr>
                <w:lang w:val="en-US"/>
              </w:rPr>
            </w:pPr>
            <w:r w:rsidRPr="00774E19">
              <w:rPr>
                <w:lang w:val="en-US"/>
              </w:rPr>
              <w:t>perception</w:t>
            </w:r>
          </w:p>
        </w:tc>
        <w:tc>
          <w:tcPr>
            <w:tcW w:w="480" w:type="pct"/>
          </w:tcPr>
          <w:p w14:paraId="21EBEA81" w14:textId="77777777" w:rsidR="00774E19" w:rsidRPr="00774E19" w:rsidRDefault="00774E19" w:rsidP="00774E19">
            <w:pPr>
              <w:rPr>
                <w:lang w:val="en-US"/>
              </w:rPr>
            </w:pPr>
            <w:r w:rsidRPr="00774E19">
              <w:rPr>
                <w:lang w:val="en-US"/>
              </w:rPr>
              <w:t>n</w:t>
            </w:r>
          </w:p>
        </w:tc>
        <w:tc>
          <w:tcPr>
            <w:tcW w:w="1302" w:type="pct"/>
          </w:tcPr>
          <w:p w14:paraId="72900C5C" w14:textId="77777777" w:rsidR="00774E19" w:rsidRPr="00774E19" w:rsidRDefault="00774E19" w:rsidP="00774E19">
            <w:pPr>
              <w:rPr>
                <w:lang w:val="en-US"/>
              </w:rPr>
            </w:pPr>
            <w:r w:rsidRPr="00774E19">
              <w:rPr>
                <w:lang w:val="en-US"/>
              </w:rPr>
              <w:t>/pəˈsepʃn/</w:t>
            </w:r>
          </w:p>
        </w:tc>
        <w:tc>
          <w:tcPr>
            <w:tcW w:w="1782" w:type="pct"/>
          </w:tcPr>
          <w:p w14:paraId="1B3719CA" w14:textId="77777777" w:rsidR="00774E19" w:rsidRPr="00774E19" w:rsidRDefault="00774E19" w:rsidP="00774E19">
            <w:pPr>
              <w:rPr>
                <w:lang w:val="en-US"/>
              </w:rPr>
            </w:pPr>
            <w:r w:rsidRPr="00774E19">
              <w:rPr>
                <w:lang w:val="en-US"/>
              </w:rPr>
              <w:t>nhận thức, quan niệm</w:t>
            </w:r>
          </w:p>
        </w:tc>
      </w:tr>
      <w:tr w:rsidR="00774E19" w:rsidRPr="00774E19" w14:paraId="317D89B5" w14:textId="77777777" w:rsidTr="00400155">
        <w:tc>
          <w:tcPr>
            <w:tcW w:w="341" w:type="pct"/>
          </w:tcPr>
          <w:p w14:paraId="0DD5BCA6" w14:textId="77777777" w:rsidR="00774E19" w:rsidRPr="00774E19" w:rsidRDefault="00774E19" w:rsidP="00774E19">
            <w:pPr>
              <w:rPr>
                <w:b/>
                <w:lang w:val="en-US"/>
              </w:rPr>
            </w:pPr>
            <w:r w:rsidRPr="00774E19">
              <w:rPr>
                <w:b/>
                <w:lang w:val="en-US"/>
              </w:rPr>
              <w:t>40</w:t>
            </w:r>
          </w:p>
        </w:tc>
        <w:tc>
          <w:tcPr>
            <w:tcW w:w="1095" w:type="pct"/>
          </w:tcPr>
          <w:p w14:paraId="5BB2E194" w14:textId="77777777" w:rsidR="00774E19" w:rsidRPr="00774E19" w:rsidRDefault="00774E19" w:rsidP="00774E19">
            <w:pPr>
              <w:rPr>
                <w:lang w:val="en-US"/>
              </w:rPr>
            </w:pPr>
            <w:r w:rsidRPr="00774E19">
              <w:rPr>
                <w:lang w:val="en-US"/>
              </w:rPr>
              <w:t>popularity</w:t>
            </w:r>
          </w:p>
        </w:tc>
        <w:tc>
          <w:tcPr>
            <w:tcW w:w="480" w:type="pct"/>
          </w:tcPr>
          <w:p w14:paraId="7884CA39" w14:textId="77777777" w:rsidR="00774E19" w:rsidRPr="00774E19" w:rsidRDefault="00774E19" w:rsidP="00774E19">
            <w:pPr>
              <w:rPr>
                <w:lang w:val="en-US"/>
              </w:rPr>
            </w:pPr>
            <w:r w:rsidRPr="00774E19">
              <w:rPr>
                <w:lang w:val="en-US"/>
              </w:rPr>
              <w:t>n</w:t>
            </w:r>
          </w:p>
        </w:tc>
        <w:tc>
          <w:tcPr>
            <w:tcW w:w="1302" w:type="pct"/>
          </w:tcPr>
          <w:p w14:paraId="194ED649" w14:textId="77777777" w:rsidR="00774E19" w:rsidRPr="00774E19" w:rsidRDefault="00774E19" w:rsidP="00774E19">
            <w:pPr>
              <w:rPr>
                <w:lang w:val="en-US"/>
              </w:rPr>
            </w:pPr>
            <w:r w:rsidRPr="00774E19">
              <w:rPr>
                <w:lang w:val="en-US"/>
              </w:rPr>
              <w:t>/ˌpɒpjuˈlærəti/</w:t>
            </w:r>
          </w:p>
        </w:tc>
        <w:tc>
          <w:tcPr>
            <w:tcW w:w="1782" w:type="pct"/>
          </w:tcPr>
          <w:p w14:paraId="007F5F74" w14:textId="77777777" w:rsidR="00774E19" w:rsidRPr="00774E19" w:rsidRDefault="00774E19" w:rsidP="00774E19">
            <w:pPr>
              <w:rPr>
                <w:lang w:val="en-US"/>
              </w:rPr>
            </w:pPr>
            <w:r w:rsidRPr="00774E19">
              <w:rPr>
                <w:lang w:val="en-US"/>
              </w:rPr>
              <w:t>sự phổ biến</w:t>
            </w:r>
          </w:p>
        </w:tc>
      </w:tr>
      <w:tr w:rsidR="00774E19" w:rsidRPr="00774E19" w14:paraId="49D6EBFA" w14:textId="77777777" w:rsidTr="00400155">
        <w:tc>
          <w:tcPr>
            <w:tcW w:w="341" w:type="pct"/>
          </w:tcPr>
          <w:p w14:paraId="3818B0CF" w14:textId="77777777" w:rsidR="00774E19" w:rsidRPr="00774E19" w:rsidRDefault="00774E19" w:rsidP="00774E19">
            <w:pPr>
              <w:rPr>
                <w:b/>
                <w:lang w:val="en-US"/>
              </w:rPr>
            </w:pPr>
            <w:r w:rsidRPr="00774E19">
              <w:rPr>
                <w:b/>
                <w:lang w:val="en-US"/>
              </w:rPr>
              <w:t>41</w:t>
            </w:r>
          </w:p>
        </w:tc>
        <w:tc>
          <w:tcPr>
            <w:tcW w:w="1095" w:type="pct"/>
          </w:tcPr>
          <w:p w14:paraId="2643C231" w14:textId="77777777" w:rsidR="00774E19" w:rsidRPr="00774E19" w:rsidRDefault="00774E19" w:rsidP="00774E19">
            <w:pPr>
              <w:rPr>
                <w:lang w:val="en-US"/>
              </w:rPr>
            </w:pPr>
            <w:r w:rsidRPr="00774E19">
              <w:rPr>
                <w:lang w:val="en-US"/>
              </w:rPr>
              <w:t>poverty</w:t>
            </w:r>
          </w:p>
        </w:tc>
        <w:tc>
          <w:tcPr>
            <w:tcW w:w="480" w:type="pct"/>
          </w:tcPr>
          <w:p w14:paraId="107D8A73" w14:textId="77777777" w:rsidR="00774E19" w:rsidRPr="00774E19" w:rsidRDefault="00774E19" w:rsidP="00774E19">
            <w:pPr>
              <w:rPr>
                <w:lang w:val="en-US"/>
              </w:rPr>
            </w:pPr>
            <w:r w:rsidRPr="00774E19">
              <w:rPr>
                <w:lang w:val="en-US"/>
              </w:rPr>
              <w:t>n</w:t>
            </w:r>
          </w:p>
        </w:tc>
        <w:tc>
          <w:tcPr>
            <w:tcW w:w="1302" w:type="pct"/>
          </w:tcPr>
          <w:p w14:paraId="3B351D8B" w14:textId="77777777" w:rsidR="00774E19" w:rsidRPr="00774E19" w:rsidRDefault="00774E19" w:rsidP="00774E19">
            <w:pPr>
              <w:rPr>
                <w:lang w:val="en-US"/>
              </w:rPr>
            </w:pPr>
            <w:r w:rsidRPr="00774E19">
              <w:rPr>
                <w:lang w:val="en-US"/>
              </w:rPr>
              <w:t>/ˈpɒvəti/</w:t>
            </w:r>
          </w:p>
        </w:tc>
        <w:tc>
          <w:tcPr>
            <w:tcW w:w="1782" w:type="pct"/>
          </w:tcPr>
          <w:p w14:paraId="7FBB2712" w14:textId="77777777" w:rsidR="00774E19" w:rsidRPr="00774E19" w:rsidRDefault="00774E19" w:rsidP="00774E19">
            <w:pPr>
              <w:rPr>
                <w:lang w:val="en-US"/>
              </w:rPr>
            </w:pPr>
            <w:r w:rsidRPr="00774E19">
              <w:rPr>
                <w:lang w:val="en-US"/>
              </w:rPr>
              <w:t>nghèo đói</w:t>
            </w:r>
          </w:p>
        </w:tc>
      </w:tr>
      <w:tr w:rsidR="00774E19" w:rsidRPr="00774E19" w14:paraId="380167BD" w14:textId="77777777" w:rsidTr="00400155">
        <w:tc>
          <w:tcPr>
            <w:tcW w:w="341" w:type="pct"/>
          </w:tcPr>
          <w:p w14:paraId="70456426" w14:textId="77777777" w:rsidR="00774E19" w:rsidRPr="00774E19" w:rsidRDefault="00774E19" w:rsidP="00774E19">
            <w:pPr>
              <w:rPr>
                <w:b/>
                <w:lang w:val="en-US"/>
              </w:rPr>
            </w:pPr>
            <w:r w:rsidRPr="00774E19">
              <w:rPr>
                <w:b/>
                <w:lang w:val="en-US"/>
              </w:rPr>
              <w:t>42</w:t>
            </w:r>
          </w:p>
        </w:tc>
        <w:tc>
          <w:tcPr>
            <w:tcW w:w="1095" w:type="pct"/>
          </w:tcPr>
          <w:p w14:paraId="311FF0BB" w14:textId="77777777" w:rsidR="00774E19" w:rsidRPr="00774E19" w:rsidRDefault="00774E19" w:rsidP="00774E19">
            <w:pPr>
              <w:rPr>
                <w:lang w:val="en-US"/>
              </w:rPr>
            </w:pPr>
            <w:r w:rsidRPr="00774E19">
              <w:rPr>
                <w:lang w:val="en-US"/>
              </w:rPr>
              <w:t>principle</w:t>
            </w:r>
          </w:p>
        </w:tc>
        <w:tc>
          <w:tcPr>
            <w:tcW w:w="480" w:type="pct"/>
          </w:tcPr>
          <w:p w14:paraId="3162F134" w14:textId="77777777" w:rsidR="00774E19" w:rsidRPr="00774E19" w:rsidRDefault="00774E19" w:rsidP="00774E19">
            <w:pPr>
              <w:rPr>
                <w:lang w:val="en-US"/>
              </w:rPr>
            </w:pPr>
            <w:r w:rsidRPr="00774E19">
              <w:rPr>
                <w:lang w:val="en-US"/>
              </w:rPr>
              <w:t>n</w:t>
            </w:r>
          </w:p>
        </w:tc>
        <w:tc>
          <w:tcPr>
            <w:tcW w:w="1302" w:type="pct"/>
          </w:tcPr>
          <w:p w14:paraId="3BCC255E" w14:textId="77777777" w:rsidR="00774E19" w:rsidRPr="00774E19" w:rsidRDefault="00774E19" w:rsidP="00774E19">
            <w:pPr>
              <w:rPr>
                <w:lang w:val="en-US"/>
              </w:rPr>
            </w:pPr>
            <w:r w:rsidRPr="00774E19">
              <w:rPr>
                <w:lang w:val="en-US"/>
              </w:rPr>
              <w:t>/ˈprɪnsəpl/</w:t>
            </w:r>
          </w:p>
        </w:tc>
        <w:tc>
          <w:tcPr>
            <w:tcW w:w="1782" w:type="pct"/>
          </w:tcPr>
          <w:p w14:paraId="21C259F2" w14:textId="77777777" w:rsidR="00774E19" w:rsidRPr="00774E19" w:rsidRDefault="00774E19" w:rsidP="00774E19">
            <w:pPr>
              <w:rPr>
                <w:lang w:val="en-US"/>
              </w:rPr>
            </w:pPr>
            <w:r w:rsidRPr="00774E19">
              <w:rPr>
                <w:lang w:val="en-US"/>
              </w:rPr>
              <w:t>nguyên tắc</w:t>
            </w:r>
          </w:p>
        </w:tc>
      </w:tr>
      <w:tr w:rsidR="00774E19" w:rsidRPr="00774E19" w14:paraId="7CD52046" w14:textId="77777777" w:rsidTr="00400155">
        <w:tc>
          <w:tcPr>
            <w:tcW w:w="341" w:type="pct"/>
          </w:tcPr>
          <w:p w14:paraId="28F59ACC" w14:textId="77777777" w:rsidR="00774E19" w:rsidRPr="00774E19" w:rsidRDefault="00774E19" w:rsidP="00774E19">
            <w:pPr>
              <w:rPr>
                <w:b/>
                <w:lang w:val="en-US"/>
              </w:rPr>
            </w:pPr>
            <w:r w:rsidRPr="00774E19">
              <w:rPr>
                <w:b/>
                <w:lang w:val="en-US"/>
              </w:rPr>
              <w:t>43</w:t>
            </w:r>
          </w:p>
        </w:tc>
        <w:tc>
          <w:tcPr>
            <w:tcW w:w="1095" w:type="pct"/>
          </w:tcPr>
          <w:p w14:paraId="7140557B" w14:textId="77777777" w:rsidR="00774E19" w:rsidRPr="00774E19" w:rsidRDefault="00774E19" w:rsidP="00774E19">
            <w:pPr>
              <w:rPr>
                <w:lang w:val="en-US"/>
              </w:rPr>
            </w:pPr>
            <w:r w:rsidRPr="00774E19">
              <w:rPr>
                <w:lang w:val="en-US"/>
              </w:rPr>
              <w:t>probably</w:t>
            </w:r>
          </w:p>
        </w:tc>
        <w:tc>
          <w:tcPr>
            <w:tcW w:w="480" w:type="pct"/>
          </w:tcPr>
          <w:p w14:paraId="4C1C3390" w14:textId="77777777" w:rsidR="00774E19" w:rsidRPr="00774E19" w:rsidRDefault="00774E19" w:rsidP="00774E19">
            <w:pPr>
              <w:rPr>
                <w:lang w:val="en-US"/>
              </w:rPr>
            </w:pPr>
            <w:r w:rsidRPr="00774E19">
              <w:rPr>
                <w:lang w:val="en-US"/>
              </w:rPr>
              <w:t>adv</w:t>
            </w:r>
          </w:p>
        </w:tc>
        <w:tc>
          <w:tcPr>
            <w:tcW w:w="1302" w:type="pct"/>
          </w:tcPr>
          <w:p w14:paraId="70F2FA18" w14:textId="77777777" w:rsidR="00774E19" w:rsidRPr="00774E19" w:rsidRDefault="00774E19" w:rsidP="00774E19">
            <w:pPr>
              <w:rPr>
                <w:lang w:val="en-US"/>
              </w:rPr>
            </w:pPr>
            <w:r w:rsidRPr="00774E19">
              <w:rPr>
                <w:lang w:val="en-US"/>
              </w:rPr>
              <w:t>/ˈprɒbəbli/</w:t>
            </w:r>
          </w:p>
        </w:tc>
        <w:tc>
          <w:tcPr>
            <w:tcW w:w="1782" w:type="pct"/>
          </w:tcPr>
          <w:p w14:paraId="3471624E" w14:textId="77777777" w:rsidR="00774E19" w:rsidRPr="00774E19" w:rsidRDefault="00774E19" w:rsidP="00774E19">
            <w:pPr>
              <w:rPr>
                <w:lang w:val="en-US"/>
              </w:rPr>
            </w:pPr>
            <w:r w:rsidRPr="00774E19">
              <w:rPr>
                <w:lang w:val="en-US"/>
              </w:rPr>
              <w:t>có lẽ, có khả năng</w:t>
            </w:r>
          </w:p>
        </w:tc>
      </w:tr>
      <w:tr w:rsidR="00774E19" w:rsidRPr="00774E19" w14:paraId="3E73C759" w14:textId="77777777" w:rsidTr="00400155">
        <w:tc>
          <w:tcPr>
            <w:tcW w:w="341" w:type="pct"/>
          </w:tcPr>
          <w:p w14:paraId="17442ABF" w14:textId="77777777" w:rsidR="00774E19" w:rsidRPr="00774E19" w:rsidRDefault="00774E19" w:rsidP="00774E19">
            <w:pPr>
              <w:rPr>
                <w:b/>
                <w:lang w:val="en-US"/>
              </w:rPr>
            </w:pPr>
            <w:r w:rsidRPr="00774E19">
              <w:rPr>
                <w:b/>
                <w:lang w:val="en-US"/>
              </w:rPr>
              <w:t>44</w:t>
            </w:r>
          </w:p>
        </w:tc>
        <w:tc>
          <w:tcPr>
            <w:tcW w:w="1095" w:type="pct"/>
          </w:tcPr>
          <w:p w14:paraId="2D28AB0B" w14:textId="77777777" w:rsidR="00774E19" w:rsidRPr="00774E19" w:rsidRDefault="00774E19" w:rsidP="00774E19">
            <w:pPr>
              <w:rPr>
                <w:lang w:val="en-US"/>
              </w:rPr>
            </w:pPr>
            <w:r w:rsidRPr="00774E19">
              <w:rPr>
                <w:lang w:val="en-US"/>
              </w:rPr>
              <w:t>professional</w:t>
            </w:r>
          </w:p>
        </w:tc>
        <w:tc>
          <w:tcPr>
            <w:tcW w:w="480" w:type="pct"/>
          </w:tcPr>
          <w:p w14:paraId="0C368DAE" w14:textId="77777777" w:rsidR="00774E19" w:rsidRPr="00774E19" w:rsidRDefault="00774E19" w:rsidP="00774E19">
            <w:pPr>
              <w:rPr>
                <w:lang w:val="en-US"/>
              </w:rPr>
            </w:pPr>
            <w:r w:rsidRPr="00774E19">
              <w:rPr>
                <w:lang w:val="en-US"/>
              </w:rPr>
              <w:t>adj</w:t>
            </w:r>
          </w:p>
        </w:tc>
        <w:tc>
          <w:tcPr>
            <w:tcW w:w="1302" w:type="pct"/>
          </w:tcPr>
          <w:p w14:paraId="23E60708" w14:textId="77777777" w:rsidR="00774E19" w:rsidRPr="00774E19" w:rsidRDefault="00774E19" w:rsidP="00774E19">
            <w:pPr>
              <w:rPr>
                <w:lang w:val="en-US"/>
              </w:rPr>
            </w:pPr>
            <w:r w:rsidRPr="00774E19">
              <w:rPr>
                <w:lang w:val="en-US"/>
              </w:rPr>
              <w:t>/prəˈfeʃənl/</w:t>
            </w:r>
          </w:p>
        </w:tc>
        <w:tc>
          <w:tcPr>
            <w:tcW w:w="1782" w:type="pct"/>
          </w:tcPr>
          <w:p w14:paraId="4AA887EF" w14:textId="77777777" w:rsidR="00774E19" w:rsidRPr="00774E19" w:rsidRDefault="00774E19" w:rsidP="00774E19">
            <w:pPr>
              <w:rPr>
                <w:lang w:val="en-US"/>
              </w:rPr>
            </w:pPr>
            <w:r w:rsidRPr="00774E19">
              <w:rPr>
                <w:lang w:val="en-US"/>
              </w:rPr>
              <w:t>chuyên nghiệp</w:t>
            </w:r>
          </w:p>
        </w:tc>
      </w:tr>
      <w:tr w:rsidR="00774E19" w:rsidRPr="00774E19" w14:paraId="1C795A81" w14:textId="77777777" w:rsidTr="00400155">
        <w:tc>
          <w:tcPr>
            <w:tcW w:w="341" w:type="pct"/>
          </w:tcPr>
          <w:p w14:paraId="7AB36DE8" w14:textId="77777777" w:rsidR="00774E19" w:rsidRPr="00774E19" w:rsidRDefault="00774E19" w:rsidP="00774E19">
            <w:pPr>
              <w:rPr>
                <w:b/>
                <w:lang w:val="en-US"/>
              </w:rPr>
            </w:pPr>
            <w:r w:rsidRPr="00774E19">
              <w:rPr>
                <w:b/>
                <w:lang w:val="en-US"/>
              </w:rPr>
              <w:t>45</w:t>
            </w:r>
          </w:p>
        </w:tc>
        <w:tc>
          <w:tcPr>
            <w:tcW w:w="1095" w:type="pct"/>
          </w:tcPr>
          <w:p w14:paraId="508C4F8C" w14:textId="77777777" w:rsidR="00774E19" w:rsidRPr="00774E19" w:rsidRDefault="00774E19" w:rsidP="00774E19">
            <w:pPr>
              <w:rPr>
                <w:lang w:val="en-US"/>
              </w:rPr>
            </w:pPr>
            <w:r w:rsidRPr="00774E19">
              <w:rPr>
                <w:lang w:val="en-US"/>
              </w:rPr>
              <w:t>prohibit</w:t>
            </w:r>
          </w:p>
        </w:tc>
        <w:tc>
          <w:tcPr>
            <w:tcW w:w="480" w:type="pct"/>
          </w:tcPr>
          <w:p w14:paraId="31D487D9" w14:textId="77777777" w:rsidR="00774E19" w:rsidRPr="00774E19" w:rsidRDefault="00774E19" w:rsidP="00774E19">
            <w:pPr>
              <w:rPr>
                <w:lang w:val="en-US"/>
              </w:rPr>
            </w:pPr>
            <w:r w:rsidRPr="00774E19">
              <w:rPr>
                <w:lang w:val="en-US"/>
              </w:rPr>
              <w:t>v</w:t>
            </w:r>
          </w:p>
        </w:tc>
        <w:tc>
          <w:tcPr>
            <w:tcW w:w="1302" w:type="pct"/>
          </w:tcPr>
          <w:p w14:paraId="416C6F71" w14:textId="77777777" w:rsidR="00774E19" w:rsidRPr="00774E19" w:rsidRDefault="00774E19" w:rsidP="00774E19">
            <w:pPr>
              <w:rPr>
                <w:lang w:val="en-US"/>
              </w:rPr>
            </w:pPr>
            <w:r w:rsidRPr="00774E19">
              <w:rPr>
                <w:lang w:val="en-US"/>
              </w:rPr>
              <w:t>/prəˈhɪbɪt/</w:t>
            </w:r>
          </w:p>
        </w:tc>
        <w:tc>
          <w:tcPr>
            <w:tcW w:w="1782" w:type="pct"/>
          </w:tcPr>
          <w:p w14:paraId="77FC1332" w14:textId="77777777" w:rsidR="00774E19" w:rsidRPr="00774E19" w:rsidRDefault="00774E19" w:rsidP="00774E19">
            <w:pPr>
              <w:rPr>
                <w:lang w:val="en-US"/>
              </w:rPr>
            </w:pPr>
            <w:r w:rsidRPr="00774E19">
              <w:rPr>
                <w:lang w:val="en-US"/>
              </w:rPr>
              <w:t>cấm</w:t>
            </w:r>
          </w:p>
        </w:tc>
      </w:tr>
      <w:tr w:rsidR="00774E19" w:rsidRPr="00774E19" w14:paraId="08849E40" w14:textId="77777777" w:rsidTr="00400155">
        <w:tc>
          <w:tcPr>
            <w:tcW w:w="341" w:type="pct"/>
          </w:tcPr>
          <w:p w14:paraId="7691CBB8" w14:textId="77777777" w:rsidR="00774E19" w:rsidRPr="00774E19" w:rsidRDefault="00774E19" w:rsidP="00774E19">
            <w:pPr>
              <w:rPr>
                <w:b/>
                <w:lang w:val="en-US"/>
              </w:rPr>
            </w:pPr>
            <w:r w:rsidRPr="00774E19">
              <w:rPr>
                <w:b/>
                <w:lang w:val="en-US"/>
              </w:rPr>
              <w:t>46</w:t>
            </w:r>
          </w:p>
        </w:tc>
        <w:tc>
          <w:tcPr>
            <w:tcW w:w="1095" w:type="pct"/>
          </w:tcPr>
          <w:p w14:paraId="52414F46" w14:textId="77777777" w:rsidR="00774E19" w:rsidRPr="00774E19" w:rsidRDefault="00774E19" w:rsidP="00774E19">
            <w:pPr>
              <w:rPr>
                <w:lang w:val="en-US"/>
              </w:rPr>
            </w:pPr>
            <w:r w:rsidRPr="00774E19">
              <w:rPr>
                <w:lang w:val="en-US"/>
              </w:rPr>
              <w:t>relief</w:t>
            </w:r>
          </w:p>
        </w:tc>
        <w:tc>
          <w:tcPr>
            <w:tcW w:w="480" w:type="pct"/>
          </w:tcPr>
          <w:p w14:paraId="2E8B0CF8" w14:textId="77777777" w:rsidR="00774E19" w:rsidRPr="00774E19" w:rsidRDefault="00774E19" w:rsidP="00774E19">
            <w:pPr>
              <w:rPr>
                <w:lang w:val="en-US"/>
              </w:rPr>
            </w:pPr>
            <w:r w:rsidRPr="00774E19">
              <w:rPr>
                <w:lang w:val="en-US"/>
              </w:rPr>
              <w:t>n</w:t>
            </w:r>
          </w:p>
        </w:tc>
        <w:tc>
          <w:tcPr>
            <w:tcW w:w="1302" w:type="pct"/>
          </w:tcPr>
          <w:p w14:paraId="277D4616" w14:textId="77777777" w:rsidR="00774E19" w:rsidRPr="00774E19" w:rsidRDefault="00774E19" w:rsidP="00774E19">
            <w:pPr>
              <w:rPr>
                <w:lang w:val="en-US"/>
              </w:rPr>
            </w:pPr>
            <w:r w:rsidRPr="00774E19">
              <w:rPr>
                <w:lang w:val="en-US"/>
              </w:rPr>
              <w:t>/rɪˈliːf/</w:t>
            </w:r>
          </w:p>
        </w:tc>
        <w:tc>
          <w:tcPr>
            <w:tcW w:w="1782" w:type="pct"/>
          </w:tcPr>
          <w:p w14:paraId="0BF6721E" w14:textId="77777777" w:rsidR="00774E19" w:rsidRPr="00774E19" w:rsidRDefault="00774E19" w:rsidP="00774E19">
            <w:pPr>
              <w:rPr>
                <w:lang w:val="en-US"/>
              </w:rPr>
            </w:pPr>
            <w:r w:rsidRPr="00774E19">
              <w:rPr>
                <w:lang w:val="en-US"/>
              </w:rPr>
              <w:t>sự nhẹ nhõm, cứu trợ</w:t>
            </w:r>
          </w:p>
        </w:tc>
      </w:tr>
      <w:tr w:rsidR="00774E19" w:rsidRPr="00774E19" w14:paraId="02BB117C" w14:textId="77777777" w:rsidTr="00400155">
        <w:tc>
          <w:tcPr>
            <w:tcW w:w="341" w:type="pct"/>
          </w:tcPr>
          <w:p w14:paraId="62B7BD50" w14:textId="77777777" w:rsidR="00774E19" w:rsidRPr="00774E19" w:rsidRDefault="00774E19" w:rsidP="00774E19">
            <w:pPr>
              <w:rPr>
                <w:b/>
                <w:lang w:val="en-US"/>
              </w:rPr>
            </w:pPr>
            <w:r w:rsidRPr="00774E19">
              <w:rPr>
                <w:b/>
                <w:lang w:val="en-US"/>
              </w:rPr>
              <w:t>47</w:t>
            </w:r>
          </w:p>
        </w:tc>
        <w:tc>
          <w:tcPr>
            <w:tcW w:w="1095" w:type="pct"/>
          </w:tcPr>
          <w:p w14:paraId="3DE68B84" w14:textId="77777777" w:rsidR="00774E19" w:rsidRPr="00774E19" w:rsidRDefault="00774E19" w:rsidP="00774E19">
            <w:pPr>
              <w:rPr>
                <w:lang w:val="en-US"/>
              </w:rPr>
            </w:pPr>
            <w:r w:rsidRPr="00774E19">
              <w:rPr>
                <w:lang w:val="en-US"/>
              </w:rPr>
              <w:t>remarkable</w:t>
            </w:r>
          </w:p>
        </w:tc>
        <w:tc>
          <w:tcPr>
            <w:tcW w:w="480" w:type="pct"/>
          </w:tcPr>
          <w:p w14:paraId="50831E8B" w14:textId="77777777" w:rsidR="00774E19" w:rsidRPr="00774E19" w:rsidRDefault="00774E19" w:rsidP="00774E19">
            <w:pPr>
              <w:rPr>
                <w:lang w:val="en-US"/>
              </w:rPr>
            </w:pPr>
            <w:r w:rsidRPr="00774E19">
              <w:rPr>
                <w:lang w:val="en-US"/>
              </w:rPr>
              <w:t>adj</w:t>
            </w:r>
          </w:p>
        </w:tc>
        <w:tc>
          <w:tcPr>
            <w:tcW w:w="1302" w:type="pct"/>
          </w:tcPr>
          <w:p w14:paraId="5137A14C" w14:textId="77777777" w:rsidR="00774E19" w:rsidRPr="00774E19" w:rsidRDefault="00774E19" w:rsidP="00774E19">
            <w:pPr>
              <w:rPr>
                <w:lang w:val="en-US"/>
              </w:rPr>
            </w:pPr>
            <w:r w:rsidRPr="00774E19">
              <w:rPr>
                <w:lang w:val="en-US"/>
              </w:rPr>
              <w:t>/rɪˈmɑːkəbl/</w:t>
            </w:r>
          </w:p>
        </w:tc>
        <w:tc>
          <w:tcPr>
            <w:tcW w:w="1782" w:type="pct"/>
          </w:tcPr>
          <w:p w14:paraId="5E33C28A" w14:textId="77777777" w:rsidR="00774E19" w:rsidRPr="00774E19" w:rsidRDefault="00774E19" w:rsidP="00774E19">
            <w:pPr>
              <w:rPr>
                <w:lang w:val="en-US"/>
              </w:rPr>
            </w:pPr>
            <w:r w:rsidRPr="00774E19">
              <w:rPr>
                <w:lang w:val="en-US"/>
              </w:rPr>
              <w:t>đáng chú ý</w:t>
            </w:r>
          </w:p>
        </w:tc>
      </w:tr>
      <w:tr w:rsidR="00774E19" w:rsidRPr="00774E19" w14:paraId="4E5BF7A7" w14:textId="77777777" w:rsidTr="00400155">
        <w:tc>
          <w:tcPr>
            <w:tcW w:w="341" w:type="pct"/>
          </w:tcPr>
          <w:p w14:paraId="5D9A845B" w14:textId="77777777" w:rsidR="00774E19" w:rsidRPr="00774E19" w:rsidRDefault="00774E19" w:rsidP="00774E19">
            <w:pPr>
              <w:rPr>
                <w:b/>
                <w:lang w:val="en-US"/>
              </w:rPr>
            </w:pPr>
            <w:r w:rsidRPr="00774E19">
              <w:rPr>
                <w:b/>
                <w:lang w:val="en-US"/>
              </w:rPr>
              <w:t>48</w:t>
            </w:r>
          </w:p>
        </w:tc>
        <w:tc>
          <w:tcPr>
            <w:tcW w:w="1095" w:type="pct"/>
          </w:tcPr>
          <w:p w14:paraId="0BD48DC0" w14:textId="77777777" w:rsidR="00774E19" w:rsidRPr="00774E19" w:rsidRDefault="00774E19" w:rsidP="00774E19">
            <w:pPr>
              <w:rPr>
                <w:lang w:val="en-US"/>
              </w:rPr>
            </w:pPr>
            <w:r w:rsidRPr="00774E19">
              <w:rPr>
                <w:lang w:val="en-US"/>
              </w:rPr>
              <w:t>remarkably</w:t>
            </w:r>
          </w:p>
        </w:tc>
        <w:tc>
          <w:tcPr>
            <w:tcW w:w="480" w:type="pct"/>
          </w:tcPr>
          <w:p w14:paraId="744EBE70" w14:textId="77777777" w:rsidR="00774E19" w:rsidRPr="00774E19" w:rsidRDefault="00774E19" w:rsidP="00774E19">
            <w:pPr>
              <w:rPr>
                <w:lang w:val="en-US"/>
              </w:rPr>
            </w:pPr>
            <w:r w:rsidRPr="00774E19">
              <w:rPr>
                <w:lang w:val="en-US"/>
              </w:rPr>
              <w:t>adv</w:t>
            </w:r>
          </w:p>
        </w:tc>
        <w:tc>
          <w:tcPr>
            <w:tcW w:w="1302" w:type="pct"/>
          </w:tcPr>
          <w:p w14:paraId="0BECB7AA" w14:textId="77777777" w:rsidR="00774E19" w:rsidRPr="00774E19" w:rsidRDefault="00774E19" w:rsidP="00774E19">
            <w:pPr>
              <w:rPr>
                <w:lang w:val="en-US"/>
              </w:rPr>
            </w:pPr>
            <w:r w:rsidRPr="00774E19">
              <w:rPr>
                <w:lang w:val="en-US"/>
              </w:rPr>
              <w:t>/rɪˈmɑːkəbli/</w:t>
            </w:r>
          </w:p>
        </w:tc>
        <w:tc>
          <w:tcPr>
            <w:tcW w:w="1782" w:type="pct"/>
          </w:tcPr>
          <w:p w14:paraId="134EBAAB" w14:textId="77777777" w:rsidR="00774E19" w:rsidRPr="00774E19" w:rsidRDefault="00774E19" w:rsidP="00774E19">
            <w:pPr>
              <w:rPr>
                <w:lang w:val="en-US"/>
              </w:rPr>
            </w:pPr>
            <w:r w:rsidRPr="00774E19">
              <w:rPr>
                <w:lang w:val="en-US"/>
              </w:rPr>
              <w:t>một cách đáng chú ý</w:t>
            </w:r>
          </w:p>
        </w:tc>
      </w:tr>
      <w:tr w:rsidR="00774E19" w:rsidRPr="00774E19" w14:paraId="105EA96A" w14:textId="77777777" w:rsidTr="00400155">
        <w:tc>
          <w:tcPr>
            <w:tcW w:w="341" w:type="pct"/>
          </w:tcPr>
          <w:p w14:paraId="3938B116" w14:textId="77777777" w:rsidR="00774E19" w:rsidRPr="00774E19" w:rsidRDefault="00774E19" w:rsidP="00774E19">
            <w:pPr>
              <w:rPr>
                <w:b/>
                <w:lang w:val="en-US"/>
              </w:rPr>
            </w:pPr>
            <w:r w:rsidRPr="00774E19">
              <w:rPr>
                <w:b/>
                <w:lang w:val="en-US"/>
              </w:rPr>
              <w:t>49</w:t>
            </w:r>
          </w:p>
        </w:tc>
        <w:tc>
          <w:tcPr>
            <w:tcW w:w="1095" w:type="pct"/>
          </w:tcPr>
          <w:p w14:paraId="4EEE76A7" w14:textId="77777777" w:rsidR="00774E19" w:rsidRPr="00774E19" w:rsidRDefault="00774E19" w:rsidP="00774E19">
            <w:pPr>
              <w:rPr>
                <w:lang w:val="en-US"/>
              </w:rPr>
            </w:pPr>
            <w:r w:rsidRPr="00774E19">
              <w:rPr>
                <w:lang w:val="en-US"/>
              </w:rPr>
              <w:t>requisite</w:t>
            </w:r>
          </w:p>
        </w:tc>
        <w:tc>
          <w:tcPr>
            <w:tcW w:w="480" w:type="pct"/>
          </w:tcPr>
          <w:p w14:paraId="2D4AC075" w14:textId="77777777" w:rsidR="00774E19" w:rsidRPr="00774E19" w:rsidRDefault="00774E19" w:rsidP="00774E19">
            <w:pPr>
              <w:rPr>
                <w:lang w:val="en-US"/>
              </w:rPr>
            </w:pPr>
            <w:r w:rsidRPr="00774E19">
              <w:rPr>
                <w:lang w:val="en-US"/>
              </w:rPr>
              <w:t>adj/n</w:t>
            </w:r>
          </w:p>
        </w:tc>
        <w:tc>
          <w:tcPr>
            <w:tcW w:w="1302" w:type="pct"/>
          </w:tcPr>
          <w:p w14:paraId="27C60F8A" w14:textId="77777777" w:rsidR="00774E19" w:rsidRPr="00774E19" w:rsidRDefault="00774E19" w:rsidP="00774E19">
            <w:pPr>
              <w:rPr>
                <w:lang w:val="en-US"/>
              </w:rPr>
            </w:pPr>
            <w:r w:rsidRPr="00774E19">
              <w:rPr>
                <w:lang w:val="en-US"/>
              </w:rPr>
              <w:t>/ˈrekwɪzɪt/</w:t>
            </w:r>
          </w:p>
        </w:tc>
        <w:tc>
          <w:tcPr>
            <w:tcW w:w="1782" w:type="pct"/>
          </w:tcPr>
          <w:p w14:paraId="744EDC19" w14:textId="77777777" w:rsidR="00774E19" w:rsidRPr="00774E19" w:rsidRDefault="00774E19" w:rsidP="00774E19">
            <w:pPr>
              <w:rPr>
                <w:lang w:val="en-US"/>
              </w:rPr>
            </w:pPr>
            <w:r w:rsidRPr="00774E19">
              <w:rPr>
                <w:lang w:val="en-US"/>
              </w:rPr>
              <w:t>cần thiết / điều kiện thiết yếu</w:t>
            </w:r>
          </w:p>
        </w:tc>
      </w:tr>
      <w:tr w:rsidR="00774E19" w:rsidRPr="00774E19" w14:paraId="64EFD453" w14:textId="77777777" w:rsidTr="00400155">
        <w:tc>
          <w:tcPr>
            <w:tcW w:w="341" w:type="pct"/>
          </w:tcPr>
          <w:p w14:paraId="1A960494" w14:textId="77777777" w:rsidR="00774E19" w:rsidRPr="00774E19" w:rsidRDefault="00774E19" w:rsidP="00774E19">
            <w:pPr>
              <w:rPr>
                <w:b/>
                <w:lang w:val="en-US"/>
              </w:rPr>
            </w:pPr>
            <w:r w:rsidRPr="00774E19">
              <w:rPr>
                <w:b/>
                <w:lang w:val="en-US"/>
              </w:rPr>
              <w:t>50</w:t>
            </w:r>
          </w:p>
        </w:tc>
        <w:tc>
          <w:tcPr>
            <w:tcW w:w="1095" w:type="pct"/>
          </w:tcPr>
          <w:p w14:paraId="083A56AB" w14:textId="77777777" w:rsidR="00774E19" w:rsidRPr="00774E19" w:rsidRDefault="00774E19" w:rsidP="00774E19">
            <w:pPr>
              <w:rPr>
                <w:lang w:val="en-US"/>
              </w:rPr>
            </w:pPr>
            <w:r w:rsidRPr="00774E19">
              <w:rPr>
                <w:lang w:val="en-US"/>
              </w:rPr>
              <w:t>sensible</w:t>
            </w:r>
          </w:p>
        </w:tc>
        <w:tc>
          <w:tcPr>
            <w:tcW w:w="480" w:type="pct"/>
          </w:tcPr>
          <w:p w14:paraId="411B9ABD" w14:textId="77777777" w:rsidR="00774E19" w:rsidRPr="00774E19" w:rsidRDefault="00774E19" w:rsidP="00774E19">
            <w:pPr>
              <w:rPr>
                <w:lang w:val="en-US"/>
              </w:rPr>
            </w:pPr>
            <w:r w:rsidRPr="00774E19">
              <w:rPr>
                <w:lang w:val="en-US"/>
              </w:rPr>
              <w:t>adj</w:t>
            </w:r>
          </w:p>
        </w:tc>
        <w:tc>
          <w:tcPr>
            <w:tcW w:w="1302" w:type="pct"/>
          </w:tcPr>
          <w:p w14:paraId="5B0C1C7A" w14:textId="77777777" w:rsidR="00774E19" w:rsidRPr="00774E19" w:rsidRDefault="00774E19" w:rsidP="00774E19">
            <w:pPr>
              <w:rPr>
                <w:lang w:val="en-US"/>
              </w:rPr>
            </w:pPr>
            <w:r w:rsidRPr="00774E19">
              <w:rPr>
                <w:lang w:val="en-US"/>
              </w:rPr>
              <w:t>/ˈsensəbl/</w:t>
            </w:r>
          </w:p>
        </w:tc>
        <w:tc>
          <w:tcPr>
            <w:tcW w:w="1782" w:type="pct"/>
          </w:tcPr>
          <w:p w14:paraId="7AAD49A9" w14:textId="77777777" w:rsidR="00774E19" w:rsidRPr="00774E19" w:rsidRDefault="00774E19" w:rsidP="00774E19">
            <w:pPr>
              <w:rPr>
                <w:lang w:val="en-US"/>
              </w:rPr>
            </w:pPr>
            <w:r w:rsidRPr="00774E19">
              <w:rPr>
                <w:lang w:val="en-US"/>
              </w:rPr>
              <w:t>hợp lý, biết điều</w:t>
            </w:r>
          </w:p>
        </w:tc>
      </w:tr>
      <w:tr w:rsidR="00774E19" w:rsidRPr="00774E19" w14:paraId="03E65334" w14:textId="77777777" w:rsidTr="00400155">
        <w:tc>
          <w:tcPr>
            <w:tcW w:w="341" w:type="pct"/>
          </w:tcPr>
          <w:p w14:paraId="5FB15EC6" w14:textId="77777777" w:rsidR="00774E19" w:rsidRPr="00774E19" w:rsidRDefault="00774E19" w:rsidP="00774E19">
            <w:pPr>
              <w:rPr>
                <w:b/>
                <w:lang w:val="en-US"/>
              </w:rPr>
            </w:pPr>
            <w:r w:rsidRPr="00774E19">
              <w:rPr>
                <w:b/>
                <w:lang w:val="en-US"/>
              </w:rPr>
              <w:t>51</w:t>
            </w:r>
          </w:p>
        </w:tc>
        <w:tc>
          <w:tcPr>
            <w:tcW w:w="1095" w:type="pct"/>
          </w:tcPr>
          <w:p w14:paraId="328DBDFA" w14:textId="77777777" w:rsidR="00774E19" w:rsidRPr="00774E19" w:rsidRDefault="00774E19" w:rsidP="00774E19">
            <w:pPr>
              <w:rPr>
                <w:lang w:val="en-US"/>
              </w:rPr>
            </w:pPr>
            <w:r w:rsidRPr="00774E19">
              <w:rPr>
                <w:lang w:val="en-US"/>
              </w:rPr>
              <w:t>stretch</w:t>
            </w:r>
          </w:p>
        </w:tc>
        <w:tc>
          <w:tcPr>
            <w:tcW w:w="480" w:type="pct"/>
          </w:tcPr>
          <w:p w14:paraId="02BDF6D1" w14:textId="77777777" w:rsidR="00774E19" w:rsidRPr="00774E19" w:rsidRDefault="00774E19" w:rsidP="00774E19">
            <w:pPr>
              <w:rPr>
                <w:lang w:val="en-US"/>
              </w:rPr>
            </w:pPr>
            <w:r w:rsidRPr="00774E19">
              <w:rPr>
                <w:lang w:val="en-US"/>
              </w:rPr>
              <w:t>v</w:t>
            </w:r>
          </w:p>
        </w:tc>
        <w:tc>
          <w:tcPr>
            <w:tcW w:w="1302" w:type="pct"/>
          </w:tcPr>
          <w:p w14:paraId="4CB25EFB" w14:textId="77777777" w:rsidR="00774E19" w:rsidRPr="00774E19" w:rsidRDefault="00774E19" w:rsidP="00774E19">
            <w:pPr>
              <w:rPr>
                <w:lang w:val="en-US"/>
              </w:rPr>
            </w:pPr>
            <w:r w:rsidRPr="00774E19">
              <w:rPr>
                <w:lang w:val="en-US"/>
              </w:rPr>
              <w:t>/stretʃ/</w:t>
            </w:r>
          </w:p>
        </w:tc>
        <w:tc>
          <w:tcPr>
            <w:tcW w:w="1782" w:type="pct"/>
          </w:tcPr>
          <w:p w14:paraId="71F29FB8" w14:textId="77777777" w:rsidR="00774E19" w:rsidRPr="00774E19" w:rsidRDefault="00774E19" w:rsidP="00774E19">
            <w:pPr>
              <w:rPr>
                <w:lang w:val="en-US"/>
              </w:rPr>
            </w:pPr>
            <w:r w:rsidRPr="00774E19">
              <w:rPr>
                <w:lang w:val="en-US"/>
              </w:rPr>
              <w:t>kéo giãn</w:t>
            </w:r>
          </w:p>
        </w:tc>
      </w:tr>
      <w:tr w:rsidR="00774E19" w:rsidRPr="00774E19" w14:paraId="7AC8EC87" w14:textId="77777777" w:rsidTr="00400155">
        <w:tc>
          <w:tcPr>
            <w:tcW w:w="341" w:type="pct"/>
          </w:tcPr>
          <w:p w14:paraId="3612A105" w14:textId="77777777" w:rsidR="00774E19" w:rsidRPr="00774E19" w:rsidRDefault="00774E19" w:rsidP="00774E19">
            <w:pPr>
              <w:rPr>
                <w:b/>
                <w:lang w:val="en-US"/>
              </w:rPr>
            </w:pPr>
            <w:r w:rsidRPr="00774E19">
              <w:rPr>
                <w:b/>
                <w:lang w:val="en-US"/>
              </w:rPr>
              <w:t>52</w:t>
            </w:r>
          </w:p>
        </w:tc>
        <w:tc>
          <w:tcPr>
            <w:tcW w:w="1095" w:type="pct"/>
          </w:tcPr>
          <w:p w14:paraId="03B82053" w14:textId="77777777" w:rsidR="00774E19" w:rsidRPr="00774E19" w:rsidRDefault="00774E19" w:rsidP="00774E19">
            <w:pPr>
              <w:rPr>
                <w:lang w:val="en-US"/>
              </w:rPr>
            </w:pPr>
            <w:r w:rsidRPr="00774E19">
              <w:rPr>
                <w:lang w:val="en-US"/>
              </w:rPr>
              <w:t>subsequently</w:t>
            </w:r>
          </w:p>
        </w:tc>
        <w:tc>
          <w:tcPr>
            <w:tcW w:w="480" w:type="pct"/>
          </w:tcPr>
          <w:p w14:paraId="49BCCC05" w14:textId="77777777" w:rsidR="00774E19" w:rsidRPr="00774E19" w:rsidRDefault="00774E19" w:rsidP="00774E19">
            <w:pPr>
              <w:rPr>
                <w:lang w:val="en-US"/>
              </w:rPr>
            </w:pPr>
            <w:r w:rsidRPr="00774E19">
              <w:rPr>
                <w:lang w:val="en-US"/>
              </w:rPr>
              <w:t>adv</w:t>
            </w:r>
          </w:p>
        </w:tc>
        <w:tc>
          <w:tcPr>
            <w:tcW w:w="1302" w:type="pct"/>
          </w:tcPr>
          <w:p w14:paraId="6AEBBAAC" w14:textId="77777777" w:rsidR="00774E19" w:rsidRPr="00774E19" w:rsidRDefault="00774E19" w:rsidP="00774E19">
            <w:pPr>
              <w:rPr>
                <w:lang w:val="en-US"/>
              </w:rPr>
            </w:pPr>
            <w:r w:rsidRPr="00774E19">
              <w:rPr>
                <w:lang w:val="en-US"/>
              </w:rPr>
              <w:t>/ˈsʌbsɪkwəntli/</w:t>
            </w:r>
          </w:p>
        </w:tc>
        <w:tc>
          <w:tcPr>
            <w:tcW w:w="1782" w:type="pct"/>
          </w:tcPr>
          <w:p w14:paraId="70655709" w14:textId="77777777" w:rsidR="00774E19" w:rsidRPr="00774E19" w:rsidRDefault="00774E19" w:rsidP="00774E19">
            <w:pPr>
              <w:rPr>
                <w:lang w:val="en-US"/>
              </w:rPr>
            </w:pPr>
            <w:r w:rsidRPr="00774E19">
              <w:rPr>
                <w:lang w:val="en-US"/>
              </w:rPr>
              <w:t>sau đó</w:t>
            </w:r>
          </w:p>
        </w:tc>
      </w:tr>
      <w:tr w:rsidR="00774E19" w:rsidRPr="00774E19" w14:paraId="3764A1D6" w14:textId="77777777" w:rsidTr="00400155">
        <w:tc>
          <w:tcPr>
            <w:tcW w:w="341" w:type="pct"/>
          </w:tcPr>
          <w:p w14:paraId="0926E56B" w14:textId="77777777" w:rsidR="00774E19" w:rsidRPr="00774E19" w:rsidRDefault="00774E19" w:rsidP="00774E19">
            <w:pPr>
              <w:rPr>
                <w:b/>
                <w:lang w:val="en-US"/>
              </w:rPr>
            </w:pPr>
            <w:r w:rsidRPr="00774E19">
              <w:rPr>
                <w:b/>
                <w:lang w:val="en-US"/>
              </w:rPr>
              <w:t>53</w:t>
            </w:r>
          </w:p>
        </w:tc>
        <w:tc>
          <w:tcPr>
            <w:tcW w:w="1095" w:type="pct"/>
          </w:tcPr>
          <w:p w14:paraId="343BDC6A" w14:textId="77777777" w:rsidR="00774E19" w:rsidRPr="00774E19" w:rsidRDefault="00774E19" w:rsidP="00774E19">
            <w:pPr>
              <w:rPr>
                <w:lang w:val="en-US"/>
              </w:rPr>
            </w:pPr>
            <w:r w:rsidRPr="00774E19">
              <w:rPr>
                <w:lang w:val="en-US"/>
              </w:rPr>
              <w:t>tangible</w:t>
            </w:r>
          </w:p>
        </w:tc>
        <w:tc>
          <w:tcPr>
            <w:tcW w:w="480" w:type="pct"/>
          </w:tcPr>
          <w:p w14:paraId="77839E3A" w14:textId="77777777" w:rsidR="00774E19" w:rsidRPr="00774E19" w:rsidRDefault="00774E19" w:rsidP="00774E19">
            <w:pPr>
              <w:rPr>
                <w:lang w:val="en-US"/>
              </w:rPr>
            </w:pPr>
            <w:r w:rsidRPr="00774E19">
              <w:rPr>
                <w:lang w:val="en-US"/>
              </w:rPr>
              <w:t>adj</w:t>
            </w:r>
          </w:p>
        </w:tc>
        <w:tc>
          <w:tcPr>
            <w:tcW w:w="1302" w:type="pct"/>
          </w:tcPr>
          <w:p w14:paraId="0F5A2177" w14:textId="77777777" w:rsidR="00774E19" w:rsidRPr="00774E19" w:rsidRDefault="00774E19" w:rsidP="00774E19">
            <w:pPr>
              <w:rPr>
                <w:lang w:val="en-US"/>
              </w:rPr>
            </w:pPr>
            <w:r w:rsidRPr="00774E19">
              <w:rPr>
                <w:lang w:val="en-US"/>
              </w:rPr>
              <w:t>/ˈtændʒəbl/</w:t>
            </w:r>
          </w:p>
        </w:tc>
        <w:tc>
          <w:tcPr>
            <w:tcW w:w="1782" w:type="pct"/>
          </w:tcPr>
          <w:p w14:paraId="0FC29897" w14:textId="77777777" w:rsidR="00774E19" w:rsidRPr="00774E19" w:rsidRDefault="00774E19" w:rsidP="00774E19">
            <w:pPr>
              <w:rPr>
                <w:lang w:val="en-US"/>
              </w:rPr>
            </w:pPr>
            <w:r w:rsidRPr="00774E19">
              <w:rPr>
                <w:lang w:val="en-US"/>
              </w:rPr>
              <w:t>hữu hình, rõ ràng</w:t>
            </w:r>
          </w:p>
        </w:tc>
      </w:tr>
      <w:tr w:rsidR="00774E19" w:rsidRPr="00774E19" w14:paraId="671638E0" w14:textId="77777777" w:rsidTr="00400155">
        <w:tc>
          <w:tcPr>
            <w:tcW w:w="341" w:type="pct"/>
          </w:tcPr>
          <w:p w14:paraId="2AA16570" w14:textId="77777777" w:rsidR="00774E19" w:rsidRPr="00774E19" w:rsidRDefault="00774E19" w:rsidP="00774E19">
            <w:pPr>
              <w:rPr>
                <w:b/>
                <w:lang w:val="en-US"/>
              </w:rPr>
            </w:pPr>
            <w:r w:rsidRPr="00774E19">
              <w:rPr>
                <w:b/>
                <w:lang w:val="en-US"/>
              </w:rPr>
              <w:t>54</w:t>
            </w:r>
          </w:p>
        </w:tc>
        <w:tc>
          <w:tcPr>
            <w:tcW w:w="1095" w:type="pct"/>
          </w:tcPr>
          <w:p w14:paraId="0CBD333C" w14:textId="77777777" w:rsidR="00774E19" w:rsidRPr="00774E19" w:rsidRDefault="00774E19" w:rsidP="00774E19">
            <w:pPr>
              <w:rPr>
                <w:lang w:val="en-US"/>
              </w:rPr>
            </w:pPr>
            <w:r w:rsidRPr="00774E19">
              <w:rPr>
                <w:lang w:val="en-US"/>
              </w:rPr>
              <w:t>transition</w:t>
            </w:r>
          </w:p>
        </w:tc>
        <w:tc>
          <w:tcPr>
            <w:tcW w:w="480" w:type="pct"/>
          </w:tcPr>
          <w:p w14:paraId="51634B74" w14:textId="77777777" w:rsidR="00774E19" w:rsidRPr="00774E19" w:rsidRDefault="00774E19" w:rsidP="00774E19">
            <w:pPr>
              <w:rPr>
                <w:lang w:val="en-US"/>
              </w:rPr>
            </w:pPr>
            <w:r w:rsidRPr="00774E19">
              <w:rPr>
                <w:lang w:val="en-US"/>
              </w:rPr>
              <w:t>n/v</w:t>
            </w:r>
          </w:p>
        </w:tc>
        <w:tc>
          <w:tcPr>
            <w:tcW w:w="1302" w:type="pct"/>
          </w:tcPr>
          <w:p w14:paraId="695285FE" w14:textId="77777777" w:rsidR="00774E19" w:rsidRPr="00774E19" w:rsidRDefault="00774E19" w:rsidP="00774E19">
            <w:pPr>
              <w:rPr>
                <w:lang w:val="en-US"/>
              </w:rPr>
            </w:pPr>
            <w:r w:rsidRPr="00774E19">
              <w:rPr>
                <w:lang w:val="en-US"/>
              </w:rPr>
              <w:t>/trænˈzɪʃn/</w:t>
            </w:r>
          </w:p>
        </w:tc>
        <w:tc>
          <w:tcPr>
            <w:tcW w:w="1782" w:type="pct"/>
          </w:tcPr>
          <w:p w14:paraId="1DEB4DD9" w14:textId="77777777" w:rsidR="00774E19" w:rsidRPr="00774E19" w:rsidRDefault="00774E19" w:rsidP="00774E19">
            <w:pPr>
              <w:rPr>
                <w:lang w:val="en-US"/>
              </w:rPr>
            </w:pPr>
            <w:r w:rsidRPr="00774E19">
              <w:rPr>
                <w:lang w:val="en-US"/>
              </w:rPr>
              <w:t>sự chuyển tiếp / chuyển đổi</w:t>
            </w:r>
          </w:p>
        </w:tc>
      </w:tr>
      <w:tr w:rsidR="00774E19" w:rsidRPr="00774E19" w14:paraId="548F4273" w14:textId="77777777" w:rsidTr="00400155">
        <w:tc>
          <w:tcPr>
            <w:tcW w:w="341" w:type="pct"/>
          </w:tcPr>
          <w:p w14:paraId="5A90C84F" w14:textId="77777777" w:rsidR="00774E19" w:rsidRPr="00774E19" w:rsidRDefault="00774E19" w:rsidP="00774E19">
            <w:pPr>
              <w:rPr>
                <w:b/>
                <w:lang w:val="en-US"/>
              </w:rPr>
            </w:pPr>
            <w:r w:rsidRPr="00774E19">
              <w:rPr>
                <w:b/>
                <w:lang w:val="en-US"/>
              </w:rPr>
              <w:t>55</w:t>
            </w:r>
          </w:p>
        </w:tc>
        <w:tc>
          <w:tcPr>
            <w:tcW w:w="1095" w:type="pct"/>
          </w:tcPr>
          <w:p w14:paraId="7F615DDB" w14:textId="77777777" w:rsidR="00774E19" w:rsidRPr="00774E19" w:rsidRDefault="00774E19" w:rsidP="00774E19">
            <w:pPr>
              <w:rPr>
                <w:lang w:val="en-US"/>
              </w:rPr>
            </w:pPr>
            <w:r w:rsidRPr="00774E19">
              <w:rPr>
                <w:lang w:val="en-US"/>
              </w:rPr>
              <w:t>usage</w:t>
            </w:r>
          </w:p>
        </w:tc>
        <w:tc>
          <w:tcPr>
            <w:tcW w:w="480" w:type="pct"/>
          </w:tcPr>
          <w:p w14:paraId="555A8E9F" w14:textId="77777777" w:rsidR="00774E19" w:rsidRPr="00774E19" w:rsidRDefault="00774E19" w:rsidP="00774E19">
            <w:pPr>
              <w:rPr>
                <w:lang w:val="en-US"/>
              </w:rPr>
            </w:pPr>
            <w:r w:rsidRPr="00774E19">
              <w:rPr>
                <w:lang w:val="en-US"/>
              </w:rPr>
              <w:t>n</w:t>
            </w:r>
          </w:p>
        </w:tc>
        <w:tc>
          <w:tcPr>
            <w:tcW w:w="1302" w:type="pct"/>
          </w:tcPr>
          <w:p w14:paraId="0E1E518A" w14:textId="77777777" w:rsidR="00774E19" w:rsidRPr="00774E19" w:rsidRDefault="00774E19" w:rsidP="00774E19">
            <w:pPr>
              <w:rPr>
                <w:lang w:val="en-US"/>
              </w:rPr>
            </w:pPr>
            <w:r w:rsidRPr="00774E19">
              <w:rPr>
                <w:lang w:val="en-US"/>
              </w:rPr>
              <w:t>/ˈjuːsɪdʒ/</w:t>
            </w:r>
          </w:p>
        </w:tc>
        <w:tc>
          <w:tcPr>
            <w:tcW w:w="1782" w:type="pct"/>
          </w:tcPr>
          <w:p w14:paraId="3C2AE490" w14:textId="77777777" w:rsidR="00774E19" w:rsidRPr="00774E19" w:rsidRDefault="00774E19" w:rsidP="00774E19">
            <w:pPr>
              <w:rPr>
                <w:lang w:val="en-US"/>
              </w:rPr>
            </w:pPr>
            <w:r w:rsidRPr="00774E19">
              <w:rPr>
                <w:lang w:val="en-US"/>
              </w:rPr>
              <w:t>cách dùng, sự sử dụng</w:t>
            </w:r>
          </w:p>
        </w:tc>
      </w:tr>
      <w:tr w:rsidR="00774E19" w:rsidRPr="00774E19" w14:paraId="32262EAC" w14:textId="77777777" w:rsidTr="00400155">
        <w:tc>
          <w:tcPr>
            <w:tcW w:w="341" w:type="pct"/>
          </w:tcPr>
          <w:p w14:paraId="16F52353" w14:textId="77777777" w:rsidR="00774E19" w:rsidRPr="00774E19" w:rsidRDefault="00774E19" w:rsidP="00774E19">
            <w:pPr>
              <w:rPr>
                <w:b/>
                <w:lang w:val="en-US"/>
              </w:rPr>
            </w:pPr>
            <w:r w:rsidRPr="00774E19">
              <w:rPr>
                <w:b/>
                <w:lang w:val="en-US"/>
              </w:rPr>
              <w:t>56</w:t>
            </w:r>
          </w:p>
        </w:tc>
        <w:tc>
          <w:tcPr>
            <w:tcW w:w="1095" w:type="pct"/>
          </w:tcPr>
          <w:p w14:paraId="5558F00E" w14:textId="77777777" w:rsidR="00774E19" w:rsidRPr="00774E19" w:rsidRDefault="00774E19" w:rsidP="00774E19">
            <w:pPr>
              <w:rPr>
                <w:lang w:val="en-US"/>
              </w:rPr>
            </w:pPr>
            <w:r w:rsidRPr="00774E19">
              <w:rPr>
                <w:lang w:val="en-US"/>
              </w:rPr>
              <w:t>vessel</w:t>
            </w:r>
          </w:p>
        </w:tc>
        <w:tc>
          <w:tcPr>
            <w:tcW w:w="480" w:type="pct"/>
          </w:tcPr>
          <w:p w14:paraId="4FFE3F2C" w14:textId="77777777" w:rsidR="00774E19" w:rsidRPr="00774E19" w:rsidRDefault="00774E19" w:rsidP="00774E19">
            <w:pPr>
              <w:rPr>
                <w:lang w:val="en-US"/>
              </w:rPr>
            </w:pPr>
            <w:r w:rsidRPr="00774E19">
              <w:rPr>
                <w:lang w:val="en-US"/>
              </w:rPr>
              <w:t>n</w:t>
            </w:r>
          </w:p>
        </w:tc>
        <w:tc>
          <w:tcPr>
            <w:tcW w:w="1302" w:type="pct"/>
          </w:tcPr>
          <w:p w14:paraId="67CA5F03" w14:textId="77777777" w:rsidR="00774E19" w:rsidRPr="00774E19" w:rsidRDefault="00774E19" w:rsidP="00774E19">
            <w:pPr>
              <w:rPr>
                <w:lang w:val="en-US"/>
              </w:rPr>
            </w:pPr>
            <w:r w:rsidRPr="00774E19">
              <w:rPr>
                <w:lang w:val="en-US"/>
              </w:rPr>
              <w:t>/ˈvesl/</w:t>
            </w:r>
          </w:p>
        </w:tc>
        <w:tc>
          <w:tcPr>
            <w:tcW w:w="1782" w:type="pct"/>
          </w:tcPr>
          <w:p w14:paraId="59ABE2BC" w14:textId="77777777" w:rsidR="00774E19" w:rsidRPr="00774E19" w:rsidRDefault="00774E19" w:rsidP="00774E19">
            <w:pPr>
              <w:rPr>
                <w:lang w:val="en-US"/>
              </w:rPr>
            </w:pPr>
            <w:r w:rsidRPr="00774E19">
              <w:rPr>
                <w:lang w:val="en-US"/>
              </w:rPr>
              <w:t>tàu lớn</w:t>
            </w:r>
          </w:p>
        </w:tc>
      </w:tr>
      <w:tr w:rsidR="00774E19" w:rsidRPr="00774E19" w14:paraId="6ADD89D4" w14:textId="77777777" w:rsidTr="00400155">
        <w:tc>
          <w:tcPr>
            <w:tcW w:w="341" w:type="pct"/>
          </w:tcPr>
          <w:p w14:paraId="7DD9574B" w14:textId="77777777" w:rsidR="00774E19" w:rsidRPr="00774E19" w:rsidRDefault="00774E19" w:rsidP="00774E19">
            <w:pPr>
              <w:rPr>
                <w:b/>
                <w:lang w:val="en-US"/>
              </w:rPr>
            </w:pPr>
            <w:r w:rsidRPr="00774E19">
              <w:rPr>
                <w:b/>
                <w:lang w:val="en-US"/>
              </w:rPr>
              <w:t>57</w:t>
            </w:r>
          </w:p>
        </w:tc>
        <w:tc>
          <w:tcPr>
            <w:tcW w:w="1095" w:type="pct"/>
          </w:tcPr>
          <w:p w14:paraId="15F6DE25" w14:textId="77777777" w:rsidR="00774E19" w:rsidRPr="00774E19" w:rsidRDefault="00774E19" w:rsidP="00774E19">
            <w:pPr>
              <w:rPr>
                <w:lang w:val="en-US"/>
              </w:rPr>
            </w:pPr>
            <w:r w:rsidRPr="00774E19">
              <w:rPr>
                <w:lang w:val="en-US"/>
              </w:rPr>
              <w:t>vital</w:t>
            </w:r>
          </w:p>
        </w:tc>
        <w:tc>
          <w:tcPr>
            <w:tcW w:w="480" w:type="pct"/>
          </w:tcPr>
          <w:p w14:paraId="3AB4FBB2" w14:textId="77777777" w:rsidR="00774E19" w:rsidRPr="00774E19" w:rsidRDefault="00774E19" w:rsidP="00774E19">
            <w:pPr>
              <w:rPr>
                <w:lang w:val="en-US"/>
              </w:rPr>
            </w:pPr>
            <w:r w:rsidRPr="00774E19">
              <w:rPr>
                <w:lang w:val="en-US"/>
              </w:rPr>
              <w:t>adj</w:t>
            </w:r>
          </w:p>
        </w:tc>
        <w:tc>
          <w:tcPr>
            <w:tcW w:w="1302" w:type="pct"/>
          </w:tcPr>
          <w:p w14:paraId="4C28B5BA" w14:textId="77777777" w:rsidR="00774E19" w:rsidRPr="00774E19" w:rsidRDefault="00774E19" w:rsidP="00774E19">
            <w:pPr>
              <w:rPr>
                <w:lang w:val="en-US"/>
              </w:rPr>
            </w:pPr>
            <w:r w:rsidRPr="00774E19">
              <w:rPr>
                <w:lang w:val="en-US"/>
              </w:rPr>
              <w:t>/ˈvaɪtl/</w:t>
            </w:r>
          </w:p>
        </w:tc>
        <w:tc>
          <w:tcPr>
            <w:tcW w:w="1782" w:type="pct"/>
          </w:tcPr>
          <w:p w14:paraId="50D08725" w14:textId="77777777" w:rsidR="00774E19" w:rsidRPr="00774E19" w:rsidRDefault="00774E19" w:rsidP="00774E19">
            <w:pPr>
              <w:rPr>
                <w:lang w:val="en-US"/>
              </w:rPr>
            </w:pPr>
            <w:r w:rsidRPr="00774E19">
              <w:rPr>
                <w:lang w:val="en-US"/>
              </w:rPr>
              <w:t>thiết yếu, quan trọng</w:t>
            </w:r>
          </w:p>
        </w:tc>
      </w:tr>
      <w:tr w:rsidR="00774E19" w:rsidRPr="00774E19" w14:paraId="355A4B51" w14:textId="77777777" w:rsidTr="00400155">
        <w:tc>
          <w:tcPr>
            <w:tcW w:w="341" w:type="pct"/>
          </w:tcPr>
          <w:p w14:paraId="4FFD7FBA" w14:textId="77777777" w:rsidR="00774E19" w:rsidRPr="00774E19" w:rsidRDefault="00774E19" w:rsidP="00774E19">
            <w:pPr>
              <w:rPr>
                <w:b/>
                <w:lang w:val="en-US"/>
              </w:rPr>
            </w:pPr>
            <w:r w:rsidRPr="00774E19">
              <w:rPr>
                <w:b/>
                <w:lang w:val="en-US"/>
              </w:rPr>
              <w:t>58</w:t>
            </w:r>
          </w:p>
        </w:tc>
        <w:tc>
          <w:tcPr>
            <w:tcW w:w="1095" w:type="pct"/>
          </w:tcPr>
          <w:p w14:paraId="4B19EA32" w14:textId="77777777" w:rsidR="00774E19" w:rsidRPr="00774E19" w:rsidRDefault="00774E19" w:rsidP="00774E19">
            <w:pPr>
              <w:rPr>
                <w:lang w:val="en-US"/>
              </w:rPr>
            </w:pPr>
            <w:r w:rsidRPr="00774E19">
              <w:rPr>
                <w:lang w:val="en-US"/>
              </w:rPr>
              <w:t>witness</w:t>
            </w:r>
          </w:p>
        </w:tc>
        <w:tc>
          <w:tcPr>
            <w:tcW w:w="480" w:type="pct"/>
          </w:tcPr>
          <w:p w14:paraId="3C3A6205" w14:textId="77777777" w:rsidR="00774E19" w:rsidRPr="00774E19" w:rsidRDefault="00774E19" w:rsidP="00774E19">
            <w:pPr>
              <w:rPr>
                <w:lang w:val="en-US"/>
              </w:rPr>
            </w:pPr>
            <w:r w:rsidRPr="00774E19">
              <w:rPr>
                <w:lang w:val="en-US"/>
              </w:rPr>
              <w:t>v/n</w:t>
            </w:r>
          </w:p>
        </w:tc>
        <w:tc>
          <w:tcPr>
            <w:tcW w:w="1302" w:type="pct"/>
          </w:tcPr>
          <w:p w14:paraId="26CF3C33" w14:textId="77777777" w:rsidR="00774E19" w:rsidRPr="00774E19" w:rsidRDefault="00774E19" w:rsidP="00774E19">
            <w:pPr>
              <w:rPr>
                <w:lang w:val="en-US"/>
              </w:rPr>
            </w:pPr>
            <w:r w:rsidRPr="00774E19">
              <w:rPr>
                <w:lang w:val="en-US"/>
              </w:rPr>
              <w:t>/ˈwɪtnəs/</w:t>
            </w:r>
          </w:p>
        </w:tc>
        <w:tc>
          <w:tcPr>
            <w:tcW w:w="1782" w:type="pct"/>
          </w:tcPr>
          <w:p w14:paraId="774536F5" w14:textId="77777777" w:rsidR="00774E19" w:rsidRPr="00774E19" w:rsidRDefault="00774E19" w:rsidP="00774E19">
            <w:pPr>
              <w:rPr>
                <w:lang w:val="en-US"/>
              </w:rPr>
            </w:pPr>
            <w:r w:rsidRPr="00774E19">
              <w:rPr>
                <w:lang w:val="en-US"/>
              </w:rPr>
              <w:t>chứng kiến / nhân chứng</w:t>
            </w:r>
          </w:p>
        </w:tc>
      </w:tr>
    </w:tbl>
    <w:p w14:paraId="64083512" w14:textId="77777777" w:rsidR="00774E19" w:rsidRPr="00774E19" w:rsidRDefault="00774E19" w:rsidP="00774E19">
      <w:pPr>
        <w:rPr>
          <w:b/>
          <w:lang w:val="en-US"/>
        </w:rPr>
      </w:pPr>
    </w:p>
    <w:p w14:paraId="58D97576" w14:textId="77777777" w:rsidR="00774E19" w:rsidRPr="00400155" w:rsidRDefault="00774E19" w:rsidP="00400155">
      <w:pPr>
        <w:jc w:val="center"/>
        <w:rPr>
          <w:b/>
          <w:color w:val="FF0000"/>
          <w:lang w:val="en-US"/>
        </w:rPr>
      </w:pPr>
      <w:r w:rsidRPr="00400155">
        <w:rPr>
          <w:b/>
          <w:color w:val="FF0000"/>
          <w:lang w:val="en-US"/>
        </w:rPr>
        <w:t>BẢNG CẤU TRÚC</w:t>
      </w:r>
    </w:p>
    <w:tbl>
      <w:tblPr>
        <w:tblStyle w:val="TableGrid"/>
        <w:tblW w:w="5000" w:type="pct"/>
        <w:tblLook w:val="01E0" w:firstRow="1" w:lastRow="1" w:firstColumn="1" w:lastColumn="1" w:noHBand="0" w:noVBand="0"/>
      </w:tblPr>
      <w:tblGrid>
        <w:gridCol w:w="716"/>
        <w:gridCol w:w="4184"/>
        <w:gridCol w:w="5628"/>
      </w:tblGrid>
      <w:tr w:rsidR="00774E19" w:rsidRPr="00774E19" w14:paraId="7955425D" w14:textId="77777777" w:rsidTr="00400155">
        <w:tc>
          <w:tcPr>
            <w:tcW w:w="340" w:type="pct"/>
          </w:tcPr>
          <w:p w14:paraId="297C1ACB" w14:textId="77777777" w:rsidR="00774E19" w:rsidRPr="00774E19" w:rsidRDefault="00774E19" w:rsidP="00774E19">
            <w:pPr>
              <w:rPr>
                <w:b/>
                <w:lang w:val="en-US"/>
              </w:rPr>
            </w:pPr>
            <w:r w:rsidRPr="00774E19">
              <w:rPr>
                <w:b/>
                <w:lang w:val="en-US"/>
              </w:rPr>
              <w:t>STT</w:t>
            </w:r>
          </w:p>
        </w:tc>
        <w:tc>
          <w:tcPr>
            <w:tcW w:w="1987" w:type="pct"/>
          </w:tcPr>
          <w:p w14:paraId="191C98F1" w14:textId="77777777" w:rsidR="00774E19" w:rsidRPr="00774E19" w:rsidRDefault="00774E19" w:rsidP="00774E19">
            <w:pPr>
              <w:rPr>
                <w:b/>
                <w:lang w:val="en-US"/>
              </w:rPr>
            </w:pPr>
            <w:r w:rsidRPr="00774E19">
              <w:rPr>
                <w:b/>
                <w:lang w:val="en-US"/>
              </w:rPr>
              <w:t>Cấu trúc</w:t>
            </w:r>
          </w:p>
        </w:tc>
        <w:tc>
          <w:tcPr>
            <w:tcW w:w="2673" w:type="pct"/>
          </w:tcPr>
          <w:p w14:paraId="79241C0E" w14:textId="77777777" w:rsidR="00774E19" w:rsidRPr="00774E19" w:rsidRDefault="00774E19" w:rsidP="00774E19">
            <w:pPr>
              <w:rPr>
                <w:b/>
                <w:lang w:val="en-US"/>
              </w:rPr>
            </w:pPr>
            <w:r w:rsidRPr="00774E19">
              <w:rPr>
                <w:b/>
                <w:lang w:val="en-US"/>
              </w:rPr>
              <w:t>Nghĩa</w:t>
            </w:r>
          </w:p>
        </w:tc>
      </w:tr>
      <w:tr w:rsidR="00774E19" w:rsidRPr="00774E19" w14:paraId="27D8409D" w14:textId="77777777" w:rsidTr="00400155">
        <w:tc>
          <w:tcPr>
            <w:tcW w:w="340" w:type="pct"/>
          </w:tcPr>
          <w:p w14:paraId="56DFDE99" w14:textId="77777777" w:rsidR="00774E19" w:rsidRPr="00774E19" w:rsidRDefault="00774E19" w:rsidP="00774E19">
            <w:pPr>
              <w:rPr>
                <w:b/>
                <w:lang w:val="en-US"/>
              </w:rPr>
            </w:pPr>
            <w:r w:rsidRPr="00774E19">
              <w:rPr>
                <w:b/>
                <w:lang w:val="en-US"/>
              </w:rPr>
              <w:t>1</w:t>
            </w:r>
          </w:p>
        </w:tc>
        <w:tc>
          <w:tcPr>
            <w:tcW w:w="1987" w:type="pct"/>
          </w:tcPr>
          <w:p w14:paraId="656B7450" w14:textId="77777777" w:rsidR="00774E19" w:rsidRPr="00774E19" w:rsidRDefault="00774E19" w:rsidP="00774E19">
            <w:pPr>
              <w:rPr>
                <w:lang w:val="en-US"/>
              </w:rPr>
            </w:pPr>
            <w:r w:rsidRPr="00774E19">
              <w:rPr>
                <w:lang w:val="en-US"/>
              </w:rPr>
              <w:t>gain weight</w:t>
            </w:r>
          </w:p>
        </w:tc>
        <w:tc>
          <w:tcPr>
            <w:tcW w:w="2673" w:type="pct"/>
          </w:tcPr>
          <w:p w14:paraId="665A0E02" w14:textId="77777777" w:rsidR="00774E19" w:rsidRPr="00774E19" w:rsidRDefault="00774E19" w:rsidP="00774E19">
            <w:pPr>
              <w:rPr>
                <w:lang w:val="en-US"/>
              </w:rPr>
            </w:pPr>
            <w:r w:rsidRPr="00774E19">
              <w:rPr>
                <w:lang w:val="en-US"/>
              </w:rPr>
              <w:t>tăng cân</w:t>
            </w:r>
          </w:p>
        </w:tc>
      </w:tr>
      <w:tr w:rsidR="00774E19" w:rsidRPr="00774E19" w14:paraId="00C98602" w14:textId="77777777" w:rsidTr="00400155">
        <w:tc>
          <w:tcPr>
            <w:tcW w:w="340" w:type="pct"/>
          </w:tcPr>
          <w:p w14:paraId="2E33915E" w14:textId="77777777" w:rsidR="00774E19" w:rsidRPr="00774E19" w:rsidRDefault="00774E19" w:rsidP="00774E19">
            <w:pPr>
              <w:rPr>
                <w:b/>
                <w:lang w:val="en-US"/>
              </w:rPr>
            </w:pPr>
            <w:r w:rsidRPr="00774E19">
              <w:rPr>
                <w:b/>
                <w:lang w:val="en-US"/>
              </w:rPr>
              <w:t>2</w:t>
            </w:r>
          </w:p>
        </w:tc>
        <w:tc>
          <w:tcPr>
            <w:tcW w:w="1987" w:type="pct"/>
          </w:tcPr>
          <w:p w14:paraId="0B5C7DD2" w14:textId="77777777" w:rsidR="00774E19" w:rsidRPr="00774E19" w:rsidRDefault="00774E19" w:rsidP="00774E19">
            <w:pPr>
              <w:rPr>
                <w:lang w:val="en-US"/>
              </w:rPr>
            </w:pPr>
            <w:r w:rsidRPr="00774E19">
              <w:rPr>
                <w:lang w:val="en-US"/>
              </w:rPr>
              <w:t>go off</w:t>
            </w:r>
          </w:p>
        </w:tc>
        <w:tc>
          <w:tcPr>
            <w:tcW w:w="2673" w:type="pct"/>
          </w:tcPr>
          <w:p w14:paraId="76539D61" w14:textId="77777777" w:rsidR="00774E19" w:rsidRPr="00774E19" w:rsidRDefault="00774E19" w:rsidP="00774E19">
            <w:pPr>
              <w:rPr>
                <w:lang w:val="en-US"/>
              </w:rPr>
            </w:pPr>
            <w:r w:rsidRPr="00774E19">
              <w:rPr>
                <w:lang w:val="en-US"/>
              </w:rPr>
              <w:t>hỏng, chuông reo, bom nổ</w:t>
            </w:r>
          </w:p>
        </w:tc>
      </w:tr>
      <w:tr w:rsidR="00774E19" w:rsidRPr="00774E19" w14:paraId="3628C91E" w14:textId="77777777" w:rsidTr="00400155">
        <w:tc>
          <w:tcPr>
            <w:tcW w:w="340" w:type="pct"/>
          </w:tcPr>
          <w:p w14:paraId="4E26A044" w14:textId="77777777" w:rsidR="00774E19" w:rsidRPr="00774E19" w:rsidRDefault="00774E19" w:rsidP="00774E19">
            <w:pPr>
              <w:rPr>
                <w:b/>
                <w:lang w:val="en-US"/>
              </w:rPr>
            </w:pPr>
            <w:r w:rsidRPr="00774E19">
              <w:rPr>
                <w:b/>
                <w:lang w:val="en-US"/>
              </w:rPr>
              <w:t>3</w:t>
            </w:r>
          </w:p>
        </w:tc>
        <w:tc>
          <w:tcPr>
            <w:tcW w:w="1987" w:type="pct"/>
          </w:tcPr>
          <w:p w14:paraId="3ADF2A9E" w14:textId="77777777" w:rsidR="00774E19" w:rsidRPr="00774E19" w:rsidRDefault="00774E19" w:rsidP="00774E19">
            <w:pPr>
              <w:rPr>
                <w:lang w:val="en-US"/>
              </w:rPr>
            </w:pPr>
            <w:r w:rsidRPr="00774E19">
              <w:rPr>
                <w:lang w:val="en-US"/>
              </w:rPr>
              <w:t>work out</w:t>
            </w:r>
          </w:p>
        </w:tc>
        <w:tc>
          <w:tcPr>
            <w:tcW w:w="2673" w:type="pct"/>
          </w:tcPr>
          <w:p w14:paraId="1E72D381" w14:textId="77777777" w:rsidR="00774E19" w:rsidRPr="00774E19" w:rsidRDefault="00774E19" w:rsidP="00774E19">
            <w:pPr>
              <w:rPr>
                <w:lang w:val="en-US"/>
              </w:rPr>
            </w:pPr>
            <w:r w:rsidRPr="00774E19">
              <w:rPr>
                <w:lang w:val="en-US"/>
              </w:rPr>
              <w:t>tính toán, xác định</w:t>
            </w:r>
          </w:p>
        </w:tc>
      </w:tr>
      <w:tr w:rsidR="00774E19" w:rsidRPr="00774E19" w14:paraId="5C98DCA9" w14:textId="77777777" w:rsidTr="00400155">
        <w:tc>
          <w:tcPr>
            <w:tcW w:w="340" w:type="pct"/>
          </w:tcPr>
          <w:p w14:paraId="55B841CA" w14:textId="77777777" w:rsidR="00774E19" w:rsidRPr="00774E19" w:rsidRDefault="00774E19" w:rsidP="00774E19">
            <w:pPr>
              <w:rPr>
                <w:b/>
                <w:lang w:val="en-US"/>
              </w:rPr>
            </w:pPr>
            <w:r w:rsidRPr="00774E19">
              <w:rPr>
                <w:b/>
                <w:lang w:val="en-US"/>
              </w:rPr>
              <w:t>4</w:t>
            </w:r>
          </w:p>
        </w:tc>
        <w:tc>
          <w:tcPr>
            <w:tcW w:w="1987" w:type="pct"/>
          </w:tcPr>
          <w:p w14:paraId="18C0BD93" w14:textId="77777777" w:rsidR="00774E19" w:rsidRPr="00774E19" w:rsidRDefault="00774E19" w:rsidP="00774E19">
            <w:pPr>
              <w:rPr>
                <w:lang w:val="en-US"/>
              </w:rPr>
            </w:pPr>
            <w:r w:rsidRPr="00774E19">
              <w:rPr>
                <w:lang w:val="en-US"/>
              </w:rPr>
              <w:t>make a difference</w:t>
            </w:r>
          </w:p>
        </w:tc>
        <w:tc>
          <w:tcPr>
            <w:tcW w:w="2673" w:type="pct"/>
          </w:tcPr>
          <w:p w14:paraId="3535660D" w14:textId="77777777" w:rsidR="00774E19" w:rsidRPr="00774E19" w:rsidRDefault="00774E19" w:rsidP="00774E19">
            <w:pPr>
              <w:rPr>
                <w:lang w:val="en-US"/>
              </w:rPr>
            </w:pPr>
            <w:r w:rsidRPr="00774E19">
              <w:rPr>
                <w:lang w:val="en-US"/>
              </w:rPr>
              <w:t>tạo ra sự khác biệt</w:t>
            </w:r>
          </w:p>
        </w:tc>
      </w:tr>
      <w:tr w:rsidR="00774E19" w:rsidRPr="00774E19" w14:paraId="0CA91C77" w14:textId="77777777" w:rsidTr="00400155">
        <w:tc>
          <w:tcPr>
            <w:tcW w:w="340" w:type="pct"/>
          </w:tcPr>
          <w:p w14:paraId="6F56145C" w14:textId="77777777" w:rsidR="00774E19" w:rsidRPr="00774E19" w:rsidRDefault="00774E19" w:rsidP="00774E19">
            <w:pPr>
              <w:rPr>
                <w:b/>
                <w:lang w:val="en-US"/>
              </w:rPr>
            </w:pPr>
            <w:r w:rsidRPr="00774E19">
              <w:rPr>
                <w:b/>
                <w:lang w:val="en-US"/>
              </w:rPr>
              <w:t>5</w:t>
            </w:r>
          </w:p>
        </w:tc>
        <w:tc>
          <w:tcPr>
            <w:tcW w:w="1987" w:type="pct"/>
          </w:tcPr>
          <w:p w14:paraId="54580CE0" w14:textId="77777777" w:rsidR="00774E19" w:rsidRPr="00774E19" w:rsidRDefault="00774E19" w:rsidP="00774E19">
            <w:pPr>
              <w:rPr>
                <w:lang w:val="en-US"/>
              </w:rPr>
            </w:pPr>
            <w:r w:rsidRPr="00774E19">
              <w:rPr>
                <w:lang w:val="en-US"/>
              </w:rPr>
              <w:t>deal with</w:t>
            </w:r>
          </w:p>
        </w:tc>
        <w:tc>
          <w:tcPr>
            <w:tcW w:w="2673" w:type="pct"/>
          </w:tcPr>
          <w:p w14:paraId="50F2C62A" w14:textId="77777777" w:rsidR="00774E19" w:rsidRPr="00774E19" w:rsidRDefault="00774E19" w:rsidP="00774E19">
            <w:pPr>
              <w:rPr>
                <w:lang w:val="en-US"/>
              </w:rPr>
            </w:pPr>
            <w:r w:rsidRPr="00774E19">
              <w:rPr>
                <w:lang w:val="en-US"/>
              </w:rPr>
              <w:t>giải quyết, đối mặt</w:t>
            </w:r>
          </w:p>
        </w:tc>
      </w:tr>
      <w:tr w:rsidR="00774E19" w:rsidRPr="00774E19" w14:paraId="01351E3D" w14:textId="77777777" w:rsidTr="00400155">
        <w:tc>
          <w:tcPr>
            <w:tcW w:w="340" w:type="pct"/>
          </w:tcPr>
          <w:p w14:paraId="4EB5C796" w14:textId="77777777" w:rsidR="00774E19" w:rsidRPr="00774E19" w:rsidRDefault="00774E19" w:rsidP="00774E19">
            <w:pPr>
              <w:rPr>
                <w:b/>
                <w:lang w:val="en-US"/>
              </w:rPr>
            </w:pPr>
            <w:r w:rsidRPr="00774E19">
              <w:rPr>
                <w:b/>
                <w:lang w:val="en-US"/>
              </w:rPr>
              <w:t>6</w:t>
            </w:r>
          </w:p>
        </w:tc>
        <w:tc>
          <w:tcPr>
            <w:tcW w:w="1987" w:type="pct"/>
          </w:tcPr>
          <w:p w14:paraId="2EB6B4D6" w14:textId="77777777" w:rsidR="00774E19" w:rsidRPr="00774E19" w:rsidRDefault="00774E19" w:rsidP="00774E19">
            <w:pPr>
              <w:rPr>
                <w:lang w:val="en-US"/>
              </w:rPr>
            </w:pPr>
            <w:r w:rsidRPr="00774E19">
              <w:rPr>
                <w:lang w:val="en-US"/>
              </w:rPr>
              <w:t>try to do something</w:t>
            </w:r>
          </w:p>
        </w:tc>
        <w:tc>
          <w:tcPr>
            <w:tcW w:w="2673" w:type="pct"/>
          </w:tcPr>
          <w:p w14:paraId="32444C6F" w14:textId="77777777" w:rsidR="00774E19" w:rsidRPr="00774E19" w:rsidRDefault="00774E19" w:rsidP="00774E19">
            <w:pPr>
              <w:rPr>
                <w:lang w:val="en-US"/>
              </w:rPr>
            </w:pPr>
            <w:r w:rsidRPr="00774E19">
              <w:rPr>
                <w:lang w:val="en-US"/>
              </w:rPr>
              <w:t>cố gắng làm điều gì</w:t>
            </w:r>
          </w:p>
        </w:tc>
      </w:tr>
      <w:tr w:rsidR="00774E19" w:rsidRPr="00774E19" w14:paraId="1E44BFF6" w14:textId="77777777" w:rsidTr="00400155">
        <w:tc>
          <w:tcPr>
            <w:tcW w:w="340" w:type="pct"/>
          </w:tcPr>
          <w:p w14:paraId="6DD5AA74" w14:textId="77777777" w:rsidR="00774E19" w:rsidRPr="00774E19" w:rsidRDefault="00774E19" w:rsidP="00774E19">
            <w:pPr>
              <w:rPr>
                <w:b/>
                <w:lang w:val="en-US"/>
              </w:rPr>
            </w:pPr>
            <w:r w:rsidRPr="00774E19">
              <w:rPr>
                <w:b/>
                <w:lang w:val="en-US"/>
              </w:rPr>
              <w:t>7</w:t>
            </w:r>
          </w:p>
        </w:tc>
        <w:tc>
          <w:tcPr>
            <w:tcW w:w="1987" w:type="pct"/>
          </w:tcPr>
          <w:p w14:paraId="38F908FF" w14:textId="77777777" w:rsidR="00774E19" w:rsidRPr="00774E19" w:rsidRDefault="00774E19" w:rsidP="00774E19">
            <w:pPr>
              <w:rPr>
                <w:lang w:val="en-US"/>
              </w:rPr>
            </w:pPr>
            <w:r w:rsidRPr="00774E19">
              <w:rPr>
                <w:lang w:val="en-US"/>
              </w:rPr>
              <w:t>help somebody do something</w:t>
            </w:r>
          </w:p>
        </w:tc>
        <w:tc>
          <w:tcPr>
            <w:tcW w:w="2673" w:type="pct"/>
          </w:tcPr>
          <w:p w14:paraId="44DAF062" w14:textId="77777777" w:rsidR="00774E19" w:rsidRPr="00774E19" w:rsidRDefault="00774E19" w:rsidP="00774E19">
            <w:pPr>
              <w:rPr>
                <w:lang w:val="en-US"/>
              </w:rPr>
            </w:pPr>
            <w:r w:rsidRPr="00774E19">
              <w:rPr>
                <w:lang w:val="en-US"/>
              </w:rPr>
              <w:t>giúp ai làm gì</w:t>
            </w:r>
          </w:p>
        </w:tc>
      </w:tr>
      <w:tr w:rsidR="00774E19" w:rsidRPr="00774E19" w14:paraId="3C555C0E" w14:textId="77777777" w:rsidTr="00400155">
        <w:tc>
          <w:tcPr>
            <w:tcW w:w="340" w:type="pct"/>
          </w:tcPr>
          <w:p w14:paraId="4E850A79" w14:textId="77777777" w:rsidR="00774E19" w:rsidRPr="00774E19" w:rsidRDefault="00774E19" w:rsidP="00774E19">
            <w:pPr>
              <w:rPr>
                <w:b/>
                <w:lang w:val="en-US"/>
              </w:rPr>
            </w:pPr>
            <w:r w:rsidRPr="00774E19">
              <w:rPr>
                <w:b/>
                <w:lang w:val="en-US"/>
              </w:rPr>
              <w:t>8</w:t>
            </w:r>
          </w:p>
        </w:tc>
        <w:tc>
          <w:tcPr>
            <w:tcW w:w="1987" w:type="pct"/>
          </w:tcPr>
          <w:p w14:paraId="60EF9015" w14:textId="77777777" w:rsidR="00774E19" w:rsidRPr="00774E19" w:rsidRDefault="00774E19" w:rsidP="00774E19">
            <w:pPr>
              <w:rPr>
                <w:lang w:val="en-US"/>
              </w:rPr>
            </w:pPr>
            <w:r w:rsidRPr="00774E19">
              <w:rPr>
                <w:lang w:val="en-US"/>
              </w:rPr>
              <w:t>inspire somebody to do something</w:t>
            </w:r>
          </w:p>
        </w:tc>
        <w:tc>
          <w:tcPr>
            <w:tcW w:w="2673" w:type="pct"/>
          </w:tcPr>
          <w:p w14:paraId="61776472" w14:textId="77777777" w:rsidR="00774E19" w:rsidRPr="00774E19" w:rsidRDefault="00774E19" w:rsidP="00774E19">
            <w:pPr>
              <w:rPr>
                <w:lang w:val="en-US"/>
              </w:rPr>
            </w:pPr>
            <w:r w:rsidRPr="00774E19">
              <w:rPr>
                <w:lang w:val="en-US"/>
              </w:rPr>
              <w:t>truyền cảm hứng cho ai làm gì</w:t>
            </w:r>
          </w:p>
        </w:tc>
      </w:tr>
      <w:tr w:rsidR="00774E19" w:rsidRPr="00774E19" w14:paraId="6295D4E6" w14:textId="77777777" w:rsidTr="00400155">
        <w:tc>
          <w:tcPr>
            <w:tcW w:w="340" w:type="pct"/>
          </w:tcPr>
          <w:p w14:paraId="31B95B7B" w14:textId="77777777" w:rsidR="00774E19" w:rsidRPr="00774E19" w:rsidRDefault="00774E19" w:rsidP="00774E19">
            <w:pPr>
              <w:rPr>
                <w:b/>
                <w:lang w:val="en-US"/>
              </w:rPr>
            </w:pPr>
            <w:r w:rsidRPr="00774E19">
              <w:rPr>
                <w:b/>
                <w:lang w:val="en-US"/>
              </w:rPr>
              <w:t>9</w:t>
            </w:r>
          </w:p>
        </w:tc>
        <w:tc>
          <w:tcPr>
            <w:tcW w:w="1987" w:type="pct"/>
          </w:tcPr>
          <w:p w14:paraId="2EF741B8" w14:textId="77777777" w:rsidR="00774E19" w:rsidRPr="00774E19" w:rsidRDefault="00774E19" w:rsidP="00774E19">
            <w:pPr>
              <w:rPr>
                <w:lang w:val="en-US"/>
              </w:rPr>
            </w:pPr>
            <w:r w:rsidRPr="00774E19">
              <w:rPr>
                <w:lang w:val="en-US"/>
              </w:rPr>
              <w:t>get off</w:t>
            </w:r>
          </w:p>
        </w:tc>
        <w:tc>
          <w:tcPr>
            <w:tcW w:w="2673" w:type="pct"/>
          </w:tcPr>
          <w:p w14:paraId="5EA106FC" w14:textId="77777777" w:rsidR="00774E19" w:rsidRPr="00774E19" w:rsidRDefault="00774E19" w:rsidP="00774E19">
            <w:pPr>
              <w:rPr>
                <w:lang w:val="en-US"/>
              </w:rPr>
            </w:pPr>
            <w:r w:rsidRPr="00774E19">
              <w:rPr>
                <w:lang w:val="en-US"/>
              </w:rPr>
              <w:t>xuống xe</w:t>
            </w:r>
          </w:p>
        </w:tc>
      </w:tr>
      <w:tr w:rsidR="00774E19" w:rsidRPr="00774E19" w14:paraId="111F0763" w14:textId="77777777" w:rsidTr="00400155">
        <w:tc>
          <w:tcPr>
            <w:tcW w:w="340" w:type="pct"/>
          </w:tcPr>
          <w:p w14:paraId="29157637" w14:textId="77777777" w:rsidR="00774E19" w:rsidRPr="00774E19" w:rsidRDefault="00774E19" w:rsidP="00774E19">
            <w:pPr>
              <w:rPr>
                <w:b/>
                <w:lang w:val="en-US"/>
              </w:rPr>
            </w:pPr>
            <w:r w:rsidRPr="00774E19">
              <w:rPr>
                <w:b/>
                <w:lang w:val="en-US"/>
              </w:rPr>
              <w:t>10</w:t>
            </w:r>
          </w:p>
        </w:tc>
        <w:tc>
          <w:tcPr>
            <w:tcW w:w="1987" w:type="pct"/>
          </w:tcPr>
          <w:p w14:paraId="3764DCB8" w14:textId="77777777" w:rsidR="00774E19" w:rsidRPr="00774E19" w:rsidRDefault="00774E19" w:rsidP="00774E19">
            <w:pPr>
              <w:rPr>
                <w:lang w:val="en-US"/>
              </w:rPr>
            </w:pPr>
            <w:r w:rsidRPr="00774E19">
              <w:rPr>
                <w:lang w:val="en-US"/>
              </w:rPr>
              <w:t>take off</w:t>
            </w:r>
          </w:p>
        </w:tc>
        <w:tc>
          <w:tcPr>
            <w:tcW w:w="2673" w:type="pct"/>
          </w:tcPr>
          <w:p w14:paraId="33745649" w14:textId="77777777" w:rsidR="00774E19" w:rsidRPr="00774E19" w:rsidRDefault="00774E19" w:rsidP="00774E19">
            <w:pPr>
              <w:rPr>
                <w:lang w:val="en-US"/>
              </w:rPr>
            </w:pPr>
            <w:r w:rsidRPr="00774E19">
              <w:rPr>
                <w:lang w:val="en-US"/>
              </w:rPr>
              <w:t>cất cánh / cởi (quần áo) / thành công nhanh chóng</w:t>
            </w:r>
          </w:p>
        </w:tc>
      </w:tr>
      <w:tr w:rsidR="00774E19" w:rsidRPr="00774E19" w14:paraId="1A5C3603" w14:textId="77777777" w:rsidTr="00400155">
        <w:tc>
          <w:tcPr>
            <w:tcW w:w="340" w:type="pct"/>
          </w:tcPr>
          <w:p w14:paraId="6E6B24C6" w14:textId="77777777" w:rsidR="00774E19" w:rsidRPr="00774E19" w:rsidRDefault="00774E19" w:rsidP="00774E19">
            <w:pPr>
              <w:rPr>
                <w:b/>
                <w:lang w:val="en-US"/>
              </w:rPr>
            </w:pPr>
            <w:r w:rsidRPr="00774E19">
              <w:rPr>
                <w:b/>
                <w:lang w:val="en-US"/>
              </w:rPr>
              <w:t>11</w:t>
            </w:r>
          </w:p>
        </w:tc>
        <w:tc>
          <w:tcPr>
            <w:tcW w:w="1987" w:type="pct"/>
          </w:tcPr>
          <w:p w14:paraId="1F6EA888" w14:textId="77777777" w:rsidR="00774E19" w:rsidRPr="00774E19" w:rsidRDefault="00774E19" w:rsidP="00774E19">
            <w:pPr>
              <w:rPr>
                <w:lang w:val="en-US"/>
              </w:rPr>
            </w:pPr>
            <w:r w:rsidRPr="00774E19">
              <w:rPr>
                <w:lang w:val="en-US"/>
              </w:rPr>
              <w:t>get away</w:t>
            </w:r>
          </w:p>
        </w:tc>
        <w:tc>
          <w:tcPr>
            <w:tcW w:w="2673" w:type="pct"/>
          </w:tcPr>
          <w:p w14:paraId="734432C2" w14:textId="77777777" w:rsidR="00774E19" w:rsidRPr="00774E19" w:rsidRDefault="00774E19" w:rsidP="00774E19">
            <w:pPr>
              <w:rPr>
                <w:lang w:val="en-US"/>
              </w:rPr>
            </w:pPr>
            <w:r w:rsidRPr="00774E19">
              <w:rPr>
                <w:lang w:val="en-US"/>
              </w:rPr>
              <w:t>trốn thoát / đi nghỉ ngắn</w:t>
            </w:r>
          </w:p>
        </w:tc>
      </w:tr>
      <w:tr w:rsidR="00774E19" w:rsidRPr="00774E19" w14:paraId="37799B65" w14:textId="77777777" w:rsidTr="00400155">
        <w:tc>
          <w:tcPr>
            <w:tcW w:w="340" w:type="pct"/>
          </w:tcPr>
          <w:p w14:paraId="5E90DC8B" w14:textId="77777777" w:rsidR="00774E19" w:rsidRPr="00774E19" w:rsidRDefault="00774E19" w:rsidP="00774E19">
            <w:pPr>
              <w:rPr>
                <w:b/>
                <w:lang w:val="en-US"/>
              </w:rPr>
            </w:pPr>
            <w:r w:rsidRPr="00774E19">
              <w:rPr>
                <w:b/>
                <w:lang w:val="en-US"/>
              </w:rPr>
              <w:t>12</w:t>
            </w:r>
          </w:p>
        </w:tc>
        <w:tc>
          <w:tcPr>
            <w:tcW w:w="1987" w:type="pct"/>
          </w:tcPr>
          <w:p w14:paraId="766996F6" w14:textId="77777777" w:rsidR="00774E19" w:rsidRPr="00774E19" w:rsidRDefault="00774E19" w:rsidP="00774E19">
            <w:pPr>
              <w:rPr>
                <w:lang w:val="en-US"/>
              </w:rPr>
            </w:pPr>
            <w:r w:rsidRPr="00774E19">
              <w:rPr>
                <w:lang w:val="en-US"/>
              </w:rPr>
              <w:t>get through</w:t>
            </w:r>
          </w:p>
        </w:tc>
        <w:tc>
          <w:tcPr>
            <w:tcW w:w="2673" w:type="pct"/>
          </w:tcPr>
          <w:p w14:paraId="4BD14CBC" w14:textId="77777777" w:rsidR="00774E19" w:rsidRPr="00774E19" w:rsidRDefault="00774E19" w:rsidP="00774E19">
            <w:pPr>
              <w:rPr>
                <w:lang w:val="en-US"/>
              </w:rPr>
            </w:pPr>
            <w:r w:rsidRPr="00774E19">
              <w:rPr>
                <w:lang w:val="en-US"/>
              </w:rPr>
              <w:t>vượt qua (khó khăn), hoàn thành</w:t>
            </w:r>
          </w:p>
        </w:tc>
      </w:tr>
      <w:tr w:rsidR="00774E19" w:rsidRPr="00774E19" w14:paraId="24320B10" w14:textId="77777777" w:rsidTr="00400155">
        <w:tc>
          <w:tcPr>
            <w:tcW w:w="340" w:type="pct"/>
          </w:tcPr>
          <w:p w14:paraId="4F4B3607" w14:textId="77777777" w:rsidR="00774E19" w:rsidRPr="00774E19" w:rsidRDefault="00774E19" w:rsidP="00774E19">
            <w:pPr>
              <w:rPr>
                <w:b/>
                <w:lang w:val="en-US"/>
              </w:rPr>
            </w:pPr>
            <w:r w:rsidRPr="00774E19">
              <w:rPr>
                <w:b/>
                <w:lang w:val="en-US"/>
              </w:rPr>
              <w:t>13</w:t>
            </w:r>
          </w:p>
        </w:tc>
        <w:tc>
          <w:tcPr>
            <w:tcW w:w="1987" w:type="pct"/>
          </w:tcPr>
          <w:p w14:paraId="13647733" w14:textId="77777777" w:rsidR="00774E19" w:rsidRPr="00774E19" w:rsidRDefault="00774E19" w:rsidP="00774E19">
            <w:pPr>
              <w:rPr>
                <w:lang w:val="en-US"/>
              </w:rPr>
            </w:pPr>
            <w:r w:rsidRPr="00774E19">
              <w:rPr>
                <w:lang w:val="en-US"/>
              </w:rPr>
              <w:t>struggle to do something</w:t>
            </w:r>
          </w:p>
        </w:tc>
        <w:tc>
          <w:tcPr>
            <w:tcW w:w="2673" w:type="pct"/>
          </w:tcPr>
          <w:p w14:paraId="103D8C0A" w14:textId="77777777" w:rsidR="00774E19" w:rsidRPr="00774E19" w:rsidRDefault="00774E19" w:rsidP="00774E19">
            <w:pPr>
              <w:rPr>
                <w:lang w:val="en-US"/>
              </w:rPr>
            </w:pPr>
            <w:r w:rsidRPr="00774E19">
              <w:rPr>
                <w:lang w:val="en-US"/>
              </w:rPr>
              <w:t>chật vật, vật lộn để làm gì</w:t>
            </w:r>
          </w:p>
        </w:tc>
      </w:tr>
      <w:tr w:rsidR="00774E19" w:rsidRPr="00774E19" w14:paraId="7CD97AA1" w14:textId="77777777" w:rsidTr="00400155">
        <w:tc>
          <w:tcPr>
            <w:tcW w:w="340" w:type="pct"/>
          </w:tcPr>
          <w:p w14:paraId="2EDF3DD4" w14:textId="77777777" w:rsidR="00774E19" w:rsidRPr="00774E19" w:rsidRDefault="00774E19" w:rsidP="00774E19">
            <w:pPr>
              <w:rPr>
                <w:b/>
                <w:lang w:val="en-US"/>
              </w:rPr>
            </w:pPr>
            <w:r w:rsidRPr="00774E19">
              <w:rPr>
                <w:b/>
                <w:lang w:val="en-US"/>
              </w:rPr>
              <w:t>14</w:t>
            </w:r>
          </w:p>
        </w:tc>
        <w:tc>
          <w:tcPr>
            <w:tcW w:w="1987" w:type="pct"/>
          </w:tcPr>
          <w:p w14:paraId="4553BFC3" w14:textId="77777777" w:rsidR="00774E19" w:rsidRPr="00774E19" w:rsidRDefault="00774E19" w:rsidP="00774E19">
            <w:pPr>
              <w:rPr>
                <w:lang w:val="en-US"/>
              </w:rPr>
            </w:pPr>
            <w:r w:rsidRPr="00774E19">
              <w:rPr>
                <w:lang w:val="en-US"/>
              </w:rPr>
              <w:t>aim to do something</w:t>
            </w:r>
          </w:p>
        </w:tc>
        <w:tc>
          <w:tcPr>
            <w:tcW w:w="2673" w:type="pct"/>
          </w:tcPr>
          <w:p w14:paraId="38F07C33" w14:textId="77777777" w:rsidR="00774E19" w:rsidRPr="00774E19" w:rsidRDefault="00774E19" w:rsidP="00774E19">
            <w:pPr>
              <w:rPr>
                <w:lang w:val="en-US"/>
              </w:rPr>
            </w:pPr>
            <w:r w:rsidRPr="00774E19">
              <w:rPr>
                <w:lang w:val="en-US"/>
              </w:rPr>
              <w:t>nhắm đến, hướng đến mục tiêu làm gì</w:t>
            </w:r>
          </w:p>
        </w:tc>
      </w:tr>
      <w:tr w:rsidR="00774E19" w:rsidRPr="00774E19" w14:paraId="6F696BF3" w14:textId="77777777" w:rsidTr="00400155">
        <w:tc>
          <w:tcPr>
            <w:tcW w:w="340" w:type="pct"/>
          </w:tcPr>
          <w:p w14:paraId="3E4264FB" w14:textId="77777777" w:rsidR="00774E19" w:rsidRPr="00774E19" w:rsidRDefault="00774E19" w:rsidP="00774E19">
            <w:pPr>
              <w:rPr>
                <w:b/>
                <w:lang w:val="en-US"/>
              </w:rPr>
            </w:pPr>
            <w:r w:rsidRPr="00774E19">
              <w:rPr>
                <w:b/>
                <w:lang w:val="en-US"/>
              </w:rPr>
              <w:t>15</w:t>
            </w:r>
          </w:p>
        </w:tc>
        <w:tc>
          <w:tcPr>
            <w:tcW w:w="1987" w:type="pct"/>
          </w:tcPr>
          <w:p w14:paraId="1428B9A4" w14:textId="77777777" w:rsidR="00774E19" w:rsidRPr="00774E19" w:rsidRDefault="00774E19" w:rsidP="00774E19">
            <w:pPr>
              <w:rPr>
                <w:lang w:val="en-US"/>
              </w:rPr>
            </w:pPr>
            <w:r w:rsidRPr="00774E19">
              <w:rPr>
                <w:lang w:val="en-US"/>
              </w:rPr>
              <w:t>plan to do something</w:t>
            </w:r>
          </w:p>
        </w:tc>
        <w:tc>
          <w:tcPr>
            <w:tcW w:w="2673" w:type="pct"/>
          </w:tcPr>
          <w:p w14:paraId="796694DA" w14:textId="77777777" w:rsidR="00774E19" w:rsidRPr="00774E19" w:rsidRDefault="00774E19" w:rsidP="00774E19">
            <w:pPr>
              <w:rPr>
                <w:lang w:val="en-US"/>
              </w:rPr>
            </w:pPr>
            <w:r w:rsidRPr="00774E19">
              <w:rPr>
                <w:lang w:val="en-US"/>
              </w:rPr>
              <w:t>dự định làm gì</w:t>
            </w:r>
          </w:p>
        </w:tc>
      </w:tr>
      <w:tr w:rsidR="00774E19" w:rsidRPr="00774E19" w14:paraId="71A65217" w14:textId="77777777" w:rsidTr="00400155">
        <w:tc>
          <w:tcPr>
            <w:tcW w:w="340" w:type="pct"/>
          </w:tcPr>
          <w:p w14:paraId="3A5F33C0" w14:textId="77777777" w:rsidR="00774E19" w:rsidRPr="00774E19" w:rsidRDefault="00774E19" w:rsidP="00774E19">
            <w:pPr>
              <w:rPr>
                <w:b/>
                <w:lang w:val="en-US"/>
              </w:rPr>
            </w:pPr>
            <w:r w:rsidRPr="00774E19">
              <w:rPr>
                <w:b/>
                <w:lang w:val="en-US"/>
              </w:rPr>
              <w:t>16</w:t>
            </w:r>
          </w:p>
        </w:tc>
        <w:tc>
          <w:tcPr>
            <w:tcW w:w="1987" w:type="pct"/>
          </w:tcPr>
          <w:p w14:paraId="71512AEF" w14:textId="77777777" w:rsidR="00774E19" w:rsidRPr="00774E19" w:rsidRDefault="00774E19" w:rsidP="00774E19">
            <w:pPr>
              <w:rPr>
                <w:lang w:val="en-US"/>
              </w:rPr>
            </w:pPr>
            <w:r w:rsidRPr="00774E19">
              <w:rPr>
                <w:lang w:val="en-US"/>
              </w:rPr>
              <w:t>get off the beaten track</w:t>
            </w:r>
          </w:p>
        </w:tc>
        <w:tc>
          <w:tcPr>
            <w:tcW w:w="2673" w:type="pct"/>
          </w:tcPr>
          <w:p w14:paraId="51E8F907" w14:textId="77777777" w:rsidR="00774E19" w:rsidRPr="00774E19" w:rsidRDefault="00774E19" w:rsidP="00774E19">
            <w:pPr>
              <w:rPr>
                <w:lang w:val="en-US"/>
              </w:rPr>
            </w:pPr>
            <w:r w:rsidRPr="00774E19">
              <w:rPr>
                <w:lang w:val="en-US"/>
              </w:rPr>
              <w:t>đi đến nơi ít người biết, nơi xa lạ</w:t>
            </w:r>
          </w:p>
        </w:tc>
      </w:tr>
      <w:tr w:rsidR="00774E19" w:rsidRPr="00774E19" w14:paraId="4BCDD9BB" w14:textId="77777777" w:rsidTr="00400155">
        <w:tc>
          <w:tcPr>
            <w:tcW w:w="340" w:type="pct"/>
          </w:tcPr>
          <w:p w14:paraId="14A82050" w14:textId="77777777" w:rsidR="00774E19" w:rsidRPr="00774E19" w:rsidRDefault="00774E19" w:rsidP="00774E19">
            <w:pPr>
              <w:rPr>
                <w:b/>
                <w:lang w:val="en-US"/>
              </w:rPr>
            </w:pPr>
            <w:r w:rsidRPr="00774E19">
              <w:rPr>
                <w:b/>
                <w:lang w:val="en-US"/>
              </w:rPr>
              <w:t>17</w:t>
            </w:r>
          </w:p>
        </w:tc>
        <w:tc>
          <w:tcPr>
            <w:tcW w:w="1987" w:type="pct"/>
          </w:tcPr>
          <w:p w14:paraId="10EC5C88" w14:textId="77777777" w:rsidR="00774E19" w:rsidRPr="00774E19" w:rsidRDefault="00774E19" w:rsidP="00774E19">
            <w:pPr>
              <w:rPr>
                <w:lang w:val="en-US"/>
              </w:rPr>
            </w:pPr>
            <w:r w:rsidRPr="00774E19">
              <w:rPr>
                <w:lang w:val="en-US"/>
              </w:rPr>
              <w:t>manage to do something</w:t>
            </w:r>
          </w:p>
        </w:tc>
        <w:tc>
          <w:tcPr>
            <w:tcW w:w="2673" w:type="pct"/>
          </w:tcPr>
          <w:p w14:paraId="56A67B1D" w14:textId="77777777" w:rsidR="00774E19" w:rsidRPr="00774E19" w:rsidRDefault="00774E19" w:rsidP="00774E19">
            <w:pPr>
              <w:rPr>
                <w:lang w:val="en-US"/>
              </w:rPr>
            </w:pPr>
            <w:r w:rsidRPr="00774E19">
              <w:rPr>
                <w:lang w:val="en-US"/>
              </w:rPr>
              <w:t>xoay xở để làm gì thành công</w:t>
            </w:r>
          </w:p>
        </w:tc>
      </w:tr>
    </w:tbl>
    <w:p w14:paraId="28E0FD78" w14:textId="77777777" w:rsidR="00184DB1" w:rsidRPr="00184DB1" w:rsidRDefault="00184DB1" w:rsidP="00184DB1">
      <w:pPr>
        <w:spacing w:before="40" w:after="40"/>
        <w:rPr>
          <w:rFonts w:eastAsia="Arial"/>
          <w:szCs w:val="22"/>
          <w:lang w:val="en-US"/>
        </w:rPr>
      </w:pPr>
    </w:p>
    <w:p w14:paraId="5A68A69B" w14:textId="77777777" w:rsidR="00184DB1" w:rsidRPr="00184DB1" w:rsidRDefault="00184DB1" w:rsidP="00184DB1">
      <w:pPr>
        <w:spacing w:before="40" w:after="40"/>
        <w:rPr>
          <w:rFonts w:eastAsia="Arial"/>
          <w:szCs w:val="22"/>
          <w:lang w:val="en-US"/>
        </w:rPr>
      </w:pPr>
    </w:p>
    <w:p w14:paraId="7BCC631E" w14:textId="77777777" w:rsidR="00184DB1" w:rsidRPr="00184DB1" w:rsidRDefault="00184DB1" w:rsidP="00184DB1">
      <w:pPr>
        <w:spacing w:before="40" w:after="40"/>
        <w:rPr>
          <w:rFonts w:eastAsia="Arial"/>
          <w:szCs w:val="22"/>
          <w:lang w:val="en-US"/>
        </w:rPr>
      </w:pPr>
    </w:p>
    <w:p w14:paraId="6B037BCB" w14:textId="77777777" w:rsidR="00184DB1" w:rsidRPr="00184DB1" w:rsidRDefault="00184DB1" w:rsidP="00184DB1">
      <w:pPr>
        <w:spacing w:before="40" w:after="40"/>
        <w:jc w:val="center"/>
        <w:rPr>
          <w:rFonts w:eastAsia="Arial"/>
          <w:b/>
          <w:bCs/>
          <w:color w:val="FF0000"/>
          <w:szCs w:val="22"/>
          <w:lang w:val="en-US"/>
        </w:rPr>
      </w:pPr>
      <w:r w:rsidRPr="00184DB1">
        <w:rPr>
          <w:rFonts w:eastAsia="Arial"/>
          <w:b/>
          <w:bCs/>
          <w:color w:val="FF0000"/>
          <w:szCs w:val="22"/>
          <w:lang w:val="en-US"/>
        </w:rPr>
        <w:t>ĐÁP ÁN CHI TIẾT</w:t>
      </w:r>
    </w:p>
    <w:p w14:paraId="7FB10B5C" w14:textId="77777777" w:rsidR="00184DB1" w:rsidRPr="00184DB1" w:rsidRDefault="00184DB1" w:rsidP="00184DB1">
      <w:pPr>
        <w:spacing w:before="40" w:after="40"/>
        <w:jc w:val="center"/>
        <w:rPr>
          <w:rFonts w:eastAsia="Arial"/>
          <w:b/>
          <w:bCs/>
          <w:szCs w:val="22"/>
          <w:lang w:val="en-US"/>
        </w:rPr>
      </w:pPr>
    </w:p>
    <w:p w14:paraId="460DC8ED" w14:textId="77777777" w:rsidR="00184DB1" w:rsidRPr="00184DB1" w:rsidRDefault="00184DB1" w:rsidP="00184DB1">
      <w:pPr>
        <w:spacing w:before="40" w:after="40"/>
        <w:rPr>
          <w:rFonts w:eastAsia="Arial"/>
          <w:szCs w:val="22"/>
          <w:lang w:val="en-US"/>
        </w:rPr>
      </w:pPr>
      <w:r w:rsidRPr="00184DB1">
        <w:rPr>
          <w:rFonts w:eastAsia="Arial"/>
          <w:b/>
          <w:bCs/>
          <w:color w:val="FF0000"/>
          <w:szCs w:val="22"/>
        </w:rPr>
        <w:t>Question 1</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13C712CC"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154F851" w14:textId="7FB844DE"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4351F50C"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728C7A4" w14:textId="77777777" w:rsidR="002026A5" w:rsidRPr="002026A5" w:rsidRDefault="002026A5" w:rsidP="002026A5">
            <w:pPr>
              <w:spacing w:before="40" w:after="40"/>
              <w:jc w:val="center"/>
              <w:rPr>
                <w:rFonts w:eastAsia="Arial"/>
                <w:szCs w:val="22"/>
              </w:rPr>
            </w:pPr>
            <w:r w:rsidRPr="002026A5">
              <w:rPr>
                <w:rFonts w:eastAsia="Arial"/>
                <w:b/>
                <w:bCs/>
                <w:szCs w:val="22"/>
              </w:rPr>
              <w:t>Going on a diet</w:t>
            </w:r>
          </w:p>
          <w:p w14:paraId="527FCCDF" w14:textId="77777777" w:rsidR="002026A5" w:rsidRPr="002026A5" w:rsidRDefault="002026A5" w:rsidP="002026A5">
            <w:pPr>
              <w:spacing w:before="40" w:after="40"/>
              <w:rPr>
                <w:rFonts w:eastAsia="Arial"/>
                <w:szCs w:val="22"/>
              </w:rPr>
            </w:pPr>
            <w:r w:rsidRPr="002026A5">
              <w:rPr>
                <w:rFonts w:eastAsia="Arial"/>
                <w:szCs w:val="22"/>
              </w:rPr>
              <w:t>A calorie is a unit for measuring the amount of energy food will produce. The average person needs about 1,800 calories per day to stay healthy. Without energy, the heart cannot pull blood through blood vessels, causing the organs to stop function. You gain weight because you consume more calories a day than your body requires. The only way to lose weight is to reduce the number of calories you consume. This is the basic principle behind most diets.</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BE36F3E" w14:textId="77777777" w:rsidR="002026A5" w:rsidRPr="002026A5" w:rsidRDefault="002026A5" w:rsidP="002026A5">
            <w:pPr>
              <w:spacing w:before="40" w:after="40"/>
              <w:jc w:val="center"/>
              <w:rPr>
                <w:rFonts w:eastAsia="Arial"/>
                <w:szCs w:val="22"/>
              </w:rPr>
            </w:pPr>
            <w:r w:rsidRPr="002026A5">
              <w:rPr>
                <w:rFonts w:eastAsia="Arial"/>
                <w:b/>
                <w:bCs/>
                <w:szCs w:val="22"/>
              </w:rPr>
              <w:t>Ăn kiêng</w:t>
            </w:r>
          </w:p>
          <w:p w14:paraId="2F2F440A" w14:textId="77777777" w:rsidR="002026A5" w:rsidRPr="002026A5" w:rsidRDefault="002026A5" w:rsidP="002026A5">
            <w:pPr>
              <w:spacing w:before="40" w:after="40"/>
              <w:rPr>
                <w:rFonts w:eastAsia="Arial"/>
                <w:szCs w:val="22"/>
              </w:rPr>
            </w:pPr>
            <w:r w:rsidRPr="002026A5">
              <w:rPr>
                <w:rFonts w:eastAsia="Arial"/>
                <w:szCs w:val="22"/>
              </w:rPr>
              <w:t>Calo là đơn vị đo lượng năng lượng mà thực phẩm tạo ra. Một người trung bình cần khoảng 1.800 calo mỗi ngày để duy trì sức khỏe. Nếu không có năng lượng, tim không thể đưa máu qua các mạch máu, khiến các cơ quan ngừng hoạt động. Bạn tăng cân vì bạn tiêu thụ nhiều calo hơn mức cơ thể cần mỗi ngày. Cách duy nhất để giảm cân là giảm lượng calo bạn tiêu thụ. Đây là nguyên tắc cơ bản đằng sau hầu hết các chế độ ăn kiêng.</w:t>
            </w:r>
          </w:p>
        </w:tc>
      </w:tr>
      <w:tr w:rsidR="002026A5" w:rsidRPr="002026A5" w14:paraId="54DAE4DC"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A3296CA" w14:textId="77777777" w:rsidR="002026A5" w:rsidRPr="002026A5" w:rsidRDefault="002026A5" w:rsidP="002026A5">
            <w:pPr>
              <w:spacing w:before="40" w:after="40"/>
              <w:rPr>
                <w:rFonts w:eastAsia="Arial"/>
                <w:szCs w:val="22"/>
              </w:rPr>
            </w:pPr>
            <w:r w:rsidRPr="002026A5">
              <w:rPr>
                <w:rFonts w:eastAsia="Arial"/>
                <w:szCs w:val="22"/>
              </w:rPr>
              <w:t>However, diets don’t work for most people. It’s not that they don’t lose weight: they do, but when they go off the diet, the kilos creep back. The key to losing weight and maintaining weight loss is a sensible diet and exercise plan. You need to work out how to eat fewer calories than you consistently consume. You should also exercise daily so you can use up calories. Burning 250 or 500 calories per day can make a big difference.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1CF9D86" w14:textId="77777777" w:rsidR="002026A5" w:rsidRPr="002026A5" w:rsidRDefault="002026A5" w:rsidP="002026A5">
            <w:pPr>
              <w:spacing w:before="40" w:after="40"/>
              <w:rPr>
                <w:rFonts w:eastAsia="Arial"/>
                <w:szCs w:val="22"/>
              </w:rPr>
            </w:pPr>
            <w:r w:rsidRPr="002026A5">
              <w:rPr>
                <w:rFonts w:eastAsia="Arial"/>
                <w:szCs w:val="22"/>
              </w:rPr>
              <w:t>Tuy nhiên, chế độ ăn kiêng không hiệu quả với hầu hết mọi người. Không phải là họ không giảm cân: họ có giảm cân, nhưng khi ngừng ăn kiêng, cân nặng sẽ tăng trở lại. Chìa khóa để giảm cân và duy trì cân nặng là chế độ ăn kiêng và kế hoạch tập thể dục hợp lý. Bạn cần tìm ra cách ăn ít calo hơn mức bạn thường xuyên tiêu thụ. Bạn cũng nên tập thể dục hàng ngày để có thể sử dụng hết calo. Đốt cháy 250 hoặc 500 calo mỗi ngày có thể tạo ra sự khác biệt lớn.</w:t>
            </w:r>
          </w:p>
        </w:tc>
      </w:tr>
    </w:tbl>
    <w:p w14:paraId="19E1F35B" w14:textId="77777777" w:rsidR="00184DB1" w:rsidRPr="00184DB1" w:rsidRDefault="00184DB1" w:rsidP="00184DB1">
      <w:pPr>
        <w:spacing w:before="40" w:after="40"/>
        <w:rPr>
          <w:rFonts w:eastAsia="Arial"/>
          <w:szCs w:val="22"/>
          <w:lang w:val="en-US"/>
        </w:rPr>
      </w:pPr>
    </w:p>
    <w:p w14:paraId="0C41B9F0" w14:textId="77777777" w:rsidR="00184DB1" w:rsidRPr="00184DB1" w:rsidRDefault="00184DB1" w:rsidP="00184DB1">
      <w:pPr>
        <w:spacing w:before="40" w:after="40"/>
        <w:rPr>
          <w:rFonts w:eastAsia="Arial"/>
          <w:szCs w:val="22"/>
          <w:lang w:val="en-US"/>
        </w:rPr>
      </w:pPr>
      <w:r w:rsidRPr="00184DB1">
        <w:rPr>
          <w:rFonts w:eastAsia="Arial"/>
          <w:b/>
          <w:bCs/>
          <w:color w:val="FF0000"/>
          <w:szCs w:val="22"/>
        </w:rPr>
        <w:t>Question 1</w:t>
      </w:r>
      <w:r w:rsidRPr="00184DB1">
        <w:rPr>
          <w:rFonts w:eastAsia="Arial"/>
          <w:color w:val="FF0000"/>
          <w:szCs w:val="22"/>
        </w:rPr>
        <w:t>:</w:t>
      </w:r>
      <w:r w:rsidRPr="00184DB1">
        <w:rPr>
          <w:rFonts w:eastAsia="Arial"/>
          <w:szCs w:val="22"/>
        </w:rPr>
        <w:t xml:space="preserve"> </w:t>
      </w:r>
    </w:p>
    <w:p w14:paraId="6205FEDD" w14:textId="77777777" w:rsidR="002026A5" w:rsidRDefault="002026A5" w:rsidP="00184DB1">
      <w:pPr>
        <w:spacing w:before="40" w:after="40"/>
        <w:rPr>
          <w:rFonts w:eastAsia="Arial"/>
          <w:szCs w:val="22"/>
        </w:rPr>
      </w:pPr>
      <w:r w:rsidRPr="002026A5">
        <w:rPr>
          <w:rFonts w:eastAsia="Arial"/>
          <w:b/>
          <w:bCs/>
          <w:szCs w:val="22"/>
        </w:rPr>
        <w:t>Kiến thức về cụm từ chỉ lượng:</w:t>
      </w:r>
    </w:p>
    <w:p w14:paraId="3821A5FF" w14:textId="77777777" w:rsidR="002026A5" w:rsidRDefault="002026A5" w:rsidP="00184DB1">
      <w:pPr>
        <w:spacing w:before="40" w:after="40"/>
        <w:rPr>
          <w:rFonts w:eastAsia="Arial"/>
          <w:szCs w:val="22"/>
        </w:rPr>
      </w:pPr>
      <w:r w:rsidRPr="002026A5">
        <w:rPr>
          <w:rFonts w:eastAsia="Arial"/>
          <w:szCs w:val="22"/>
        </w:rPr>
        <w:t>A. the number of + N số nhiều: số lượng</w:t>
      </w:r>
    </w:p>
    <w:p w14:paraId="15AEF257" w14:textId="77777777" w:rsidR="002026A5" w:rsidRDefault="002026A5" w:rsidP="00184DB1">
      <w:pPr>
        <w:spacing w:before="40" w:after="40"/>
        <w:rPr>
          <w:rFonts w:eastAsia="Arial"/>
          <w:szCs w:val="22"/>
        </w:rPr>
      </w:pPr>
      <w:r w:rsidRPr="002026A5">
        <w:rPr>
          <w:rFonts w:eastAsia="Arial"/>
          <w:szCs w:val="22"/>
        </w:rPr>
        <w:t>B. degree of + N không đếm được: mức độ</w:t>
      </w:r>
    </w:p>
    <w:p w14:paraId="03359A07" w14:textId="77777777" w:rsidR="002026A5" w:rsidRDefault="002026A5" w:rsidP="00184DB1">
      <w:pPr>
        <w:spacing w:before="40" w:after="40"/>
        <w:rPr>
          <w:rFonts w:eastAsia="Arial"/>
          <w:szCs w:val="22"/>
        </w:rPr>
      </w:pPr>
      <w:r w:rsidRPr="002026A5">
        <w:rPr>
          <w:rFonts w:eastAsia="Arial"/>
          <w:szCs w:val="22"/>
        </w:rPr>
        <w:t>C. amount of + N không đếm được: lượng</w:t>
      </w:r>
    </w:p>
    <w:p w14:paraId="7800B3BA" w14:textId="77777777" w:rsidR="002026A5" w:rsidRDefault="002026A5" w:rsidP="00184DB1">
      <w:pPr>
        <w:spacing w:before="40" w:after="40"/>
        <w:rPr>
          <w:rFonts w:eastAsia="Arial"/>
          <w:szCs w:val="22"/>
        </w:rPr>
      </w:pPr>
      <w:r w:rsidRPr="002026A5">
        <w:rPr>
          <w:rFonts w:eastAsia="Arial"/>
          <w:szCs w:val="22"/>
        </w:rPr>
        <w:t>D. standard of + N: tiêu chuẩn</w:t>
      </w:r>
    </w:p>
    <w:p w14:paraId="54A2E229" w14:textId="77777777" w:rsidR="002026A5" w:rsidRDefault="002026A5" w:rsidP="00184DB1">
      <w:pPr>
        <w:spacing w:before="40" w:after="40"/>
        <w:rPr>
          <w:rFonts w:eastAsia="Arial"/>
          <w:szCs w:val="22"/>
        </w:rPr>
      </w:pPr>
      <w:r w:rsidRPr="002026A5">
        <w:rPr>
          <w:rFonts w:eastAsia="Arial"/>
          <w:szCs w:val="22"/>
        </w:rPr>
        <w:t>Ta có 'energy' là danh từ không đếm được và dựa vào ngữ cảnh ta dùng 'amount'.</w:t>
      </w:r>
    </w:p>
    <w:p w14:paraId="16584C46"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A calorie is a unit for measuring the amount of energy food will produce. (Calo là đơn vị đo lượng năng lượng mà thực phẩm tạo ra.)</w:t>
      </w:r>
    </w:p>
    <w:p w14:paraId="5086D16D" w14:textId="07CB1E5B" w:rsidR="00184DB1" w:rsidRPr="00184DB1" w:rsidRDefault="002026A5" w:rsidP="00184DB1">
      <w:pPr>
        <w:spacing w:before="40" w:after="40"/>
        <w:rPr>
          <w:rFonts w:eastAsia="Arial"/>
          <w:szCs w:val="22"/>
          <w:lang w:val="en-US"/>
        </w:rPr>
      </w:pPr>
      <w:r w:rsidRPr="002026A5">
        <w:rPr>
          <w:rFonts w:eastAsia="Arial"/>
          <w:b/>
          <w:bCs/>
          <w:szCs w:val="22"/>
        </w:rPr>
        <w:t>→ Chọn đáp án C</w:t>
      </w:r>
    </w:p>
    <w:p w14:paraId="5F1D2700" w14:textId="77777777" w:rsidR="00184DB1" w:rsidRPr="00184DB1" w:rsidRDefault="00184DB1" w:rsidP="00184DB1">
      <w:pPr>
        <w:spacing w:before="40" w:after="40"/>
        <w:rPr>
          <w:rFonts w:eastAsia="Arial"/>
          <w:szCs w:val="22"/>
        </w:rPr>
      </w:pPr>
      <w:r w:rsidRPr="00184DB1">
        <w:rPr>
          <w:rFonts w:eastAsia="Arial"/>
          <w:b/>
          <w:bCs/>
          <w:color w:val="FF0000"/>
          <w:szCs w:val="22"/>
        </w:rPr>
        <w:t>Question 2</w:t>
      </w:r>
      <w:r w:rsidRPr="00184DB1">
        <w:rPr>
          <w:rFonts w:eastAsia="Arial"/>
          <w:color w:val="FF0000"/>
          <w:szCs w:val="22"/>
        </w:rPr>
        <w:t>:</w:t>
      </w:r>
      <w:r w:rsidRPr="00184DB1">
        <w:rPr>
          <w:rFonts w:eastAsia="Arial"/>
          <w:szCs w:val="22"/>
        </w:rPr>
        <w:t xml:space="preserve"> </w:t>
      </w:r>
    </w:p>
    <w:p w14:paraId="52C7167B" w14:textId="77777777" w:rsidR="002026A5" w:rsidRDefault="002026A5" w:rsidP="00184DB1">
      <w:pPr>
        <w:spacing w:before="40" w:after="40"/>
        <w:rPr>
          <w:rFonts w:eastAsia="Arial"/>
          <w:szCs w:val="22"/>
        </w:rPr>
      </w:pPr>
      <w:r w:rsidRPr="002026A5">
        <w:rPr>
          <w:rFonts w:eastAsia="Arial"/>
          <w:b/>
          <w:bCs/>
          <w:szCs w:val="22"/>
        </w:rPr>
        <w:t>Rút gọn mệnh đề quan hệ:</w:t>
      </w:r>
    </w:p>
    <w:p w14:paraId="7C498508" w14:textId="77777777" w:rsidR="002026A5" w:rsidRDefault="002026A5" w:rsidP="00184DB1">
      <w:pPr>
        <w:spacing w:before="40" w:after="40"/>
        <w:rPr>
          <w:rFonts w:eastAsia="Arial"/>
          <w:szCs w:val="22"/>
        </w:rPr>
      </w:pPr>
      <w:r w:rsidRPr="002026A5">
        <w:rPr>
          <w:rFonts w:eastAsia="Arial"/>
          <w:szCs w:val="22"/>
        </w:rPr>
        <w:t>Ta rút gọn mệnh đề quan hệ 'which causes' bằng cách lược bỏ đại từ quan hệ 'which' và chuyển động từ sang dạng V-ing 'causing'.</w:t>
      </w:r>
    </w:p>
    <w:p w14:paraId="21D2E210"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Without energy, the heart cannot pull blood through blood vessels, causing the organs to stop function. (Nếu không có năng lượng, tim không thể đưa máu qua các mạch máu, khiến các cơ quan ngừng hoạt động.)</w:t>
      </w:r>
    </w:p>
    <w:p w14:paraId="7C6E141F" w14:textId="2B817E31" w:rsidR="00184DB1" w:rsidRPr="00184DB1" w:rsidRDefault="002026A5" w:rsidP="00184DB1">
      <w:pPr>
        <w:spacing w:before="40" w:after="40"/>
        <w:rPr>
          <w:rFonts w:eastAsia="Arial"/>
          <w:szCs w:val="22"/>
        </w:rPr>
      </w:pPr>
      <w:r w:rsidRPr="002026A5">
        <w:rPr>
          <w:rFonts w:eastAsia="Arial"/>
          <w:b/>
          <w:bCs/>
          <w:szCs w:val="22"/>
        </w:rPr>
        <w:t>→ Chọn đáp án D</w:t>
      </w:r>
    </w:p>
    <w:p w14:paraId="2606E366" w14:textId="77777777" w:rsidR="00184DB1" w:rsidRPr="00184DB1" w:rsidRDefault="00184DB1" w:rsidP="00184DB1">
      <w:pPr>
        <w:spacing w:before="40" w:after="40"/>
        <w:rPr>
          <w:rFonts w:eastAsia="Arial"/>
          <w:szCs w:val="22"/>
        </w:rPr>
      </w:pPr>
      <w:r w:rsidRPr="00184DB1">
        <w:rPr>
          <w:rFonts w:eastAsia="Arial"/>
          <w:b/>
          <w:bCs/>
          <w:color w:val="FF0000"/>
          <w:szCs w:val="22"/>
        </w:rPr>
        <w:t>Question 3</w:t>
      </w:r>
      <w:r w:rsidRPr="00184DB1">
        <w:rPr>
          <w:rFonts w:eastAsia="Arial"/>
          <w:color w:val="FF0000"/>
          <w:szCs w:val="22"/>
        </w:rPr>
        <w:t>:</w:t>
      </w:r>
      <w:r w:rsidRPr="00184DB1">
        <w:rPr>
          <w:rFonts w:eastAsia="Arial"/>
          <w:szCs w:val="22"/>
        </w:rPr>
        <w:t xml:space="preserve"> </w:t>
      </w:r>
    </w:p>
    <w:p w14:paraId="0D71F022" w14:textId="77777777" w:rsidR="002026A5" w:rsidRDefault="002026A5" w:rsidP="00184DB1">
      <w:pPr>
        <w:spacing w:before="40" w:after="40"/>
        <w:rPr>
          <w:rFonts w:eastAsia="Arial"/>
          <w:szCs w:val="22"/>
        </w:rPr>
      </w:pPr>
      <w:r w:rsidRPr="002026A5">
        <w:rPr>
          <w:rFonts w:eastAsia="Arial"/>
          <w:b/>
          <w:bCs/>
          <w:szCs w:val="22"/>
        </w:rPr>
        <w:t>Kiến thức về từ vựng:</w:t>
      </w:r>
    </w:p>
    <w:p w14:paraId="50C12D51" w14:textId="77777777" w:rsidR="002026A5" w:rsidRDefault="002026A5" w:rsidP="00184DB1">
      <w:pPr>
        <w:spacing w:before="40" w:after="40"/>
        <w:rPr>
          <w:rFonts w:eastAsia="Arial"/>
          <w:szCs w:val="22"/>
        </w:rPr>
      </w:pPr>
      <w:r w:rsidRPr="002026A5">
        <w:rPr>
          <w:rFonts w:eastAsia="Arial"/>
          <w:szCs w:val="22"/>
        </w:rPr>
        <w:t>A. approach /əˈprəʊtʃ/ (n): phương pháp</w:t>
      </w:r>
    </w:p>
    <w:p w14:paraId="437E4AC7" w14:textId="77777777" w:rsidR="002026A5" w:rsidRDefault="002026A5" w:rsidP="00184DB1">
      <w:pPr>
        <w:spacing w:before="40" w:after="40"/>
        <w:rPr>
          <w:rFonts w:eastAsia="Arial"/>
          <w:szCs w:val="22"/>
        </w:rPr>
      </w:pPr>
      <w:r w:rsidRPr="002026A5">
        <w:rPr>
          <w:rFonts w:eastAsia="Arial"/>
          <w:szCs w:val="22"/>
        </w:rPr>
        <w:t>B. method /ˈmeθəd/ (n): phương thức</w:t>
      </w:r>
    </w:p>
    <w:p w14:paraId="402C5CCA" w14:textId="77777777" w:rsidR="002026A5" w:rsidRDefault="002026A5" w:rsidP="00184DB1">
      <w:pPr>
        <w:spacing w:before="40" w:after="40"/>
        <w:rPr>
          <w:rFonts w:eastAsia="Arial"/>
          <w:szCs w:val="22"/>
        </w:rPr>
      </w:pPr>
      <w:r w:rsidRPr="002026A5">
        <w:rPr>
          <w:rFonts w:eastAsia="Arial"/>
          <w:szCs w:val="22"/>
        </w:rPr>
        <w:t>C. requisite /ˈrekwɪzɪt/ (n): điều kiện cần thiết</w:t>
      </w:r>
    </w:p>
    <w:p w14:paraId="28D76756" w14:textId="77777777" w:rsidR="002026A5" w:rsidRDefault="002026A5" w:rsidP="00184DB1">
      <w:pPr>
        <w:spacing w:before="40" w:after="40"/>
        <w:rPr>
          <w:rFonts w:eastAsia="Arial"/>
          <w:szCs w:val="22"/>
        </w:rPr>
      </w:pPr>
      <w:r w:rsidRPr="002026A5">
        <w:rPr>
          <w:rFonts w:eastAsia="Arial"/>
          <w:szCs w:val="22"/>
        </w:rPr>
        <w:t>D. principle /ˈprɪnsɪpl/ (n): nguyên tắc</w:t>
      </w:r>
    </w:p>
    <w:p w14:paraId="32D416A5"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This is the basic principle behind most diets. (Đây là nguyên tắc cơ bản đằng sau hầu hết các chế độ ăn kiêng.)</w:t>
      </w:r>
    </w:p>
    <w:p w14:paraId="714E7686" w14:textId="6AA40EAE" w:rsidR="00184DB1" w:rsidRPr="00184DB1" w:rsidRDefault="002026A5" w:rsidP="00184DB1">
      <w:pPr>
        <w:spacing w:before="40" w:after="40"/>
        <w:rPr>
          <w:rFonts w:eastAsia="Arial"/>
          <w:szCs w:val="22"/>
        </w:rPr>
      </w:pPr>
      <w:r w:rsidRPr="002026A5">
        <w:rPr>
          <w:rFonts w:eastAsia="Arial"/>
          <w:b/>
          <w:bCs/>
          <w:szCs w:val="22"/>
        </w:rPr>
        <w:t>→ Chọn đáp án D</w:t>
      </w:r>
    </w:p>
    <w:p w14:paraId="6A25F4E7" w14:textId="77777777" w:rsidR="00184DB1" w:rsidRPr="00184DB1" w:rsidRDefault="00184DB1" w:rsidP="00184DB1">
      <w:pPr>
        <w:spacing w:before="40" w:after="40"/>
        <w:rPr>
          <w:rFonts w:eastAsia="Arial"/>
          <w:szCs w:val="22"/>
        </w:rPr>
      </w:pPr>
      <w:r w:rsidRPr="00184DB1">
        <w:rPr>
          <w:rFonts w:eastAsia="Arial"/>
          <w:b/>
          <w:bCs/>
          <w:color w:val="FF0000"/>
          <w:szCs w:val="22"/>
        </w:rPr>
        <w:t>Question 4</w:t>
      </w:r>
      <w:r w:rsidRPr="00184DB1">
        <w:rPr>
          <w:rFonts w:eastAsia="Arial"/>
          <w:color w:val="FF0000"/>
          <w:szCs w:val="22"/>
        </w:rPr>
        <w:t>:</w:t>
      </w:r>
      <w:r w:rsidRPr="00184DB1">
        <w:rPr>
          <w:rFonts w:eastAsia="Arial"/>
          <w:szCs w:val="22"/>
        </w:rPr>
        <w:t xml:space="preserve"> </w:t>
      </w:r>
    </w:p>
    <w:p w14:paraId="712D256C" w14:textId="77777777" w:rsidR="002026A5" w:rsidRDefault="002026A5" w:rsidP="00184DB1">
      <w:pPr>
        <w:spacing w:before="40" w:after="40"/>
        <w:rPr>
          <w:rFonts w:eastAsia="Arial"/>
          <w:szCs w:val="22"/>
        </w:rPr>
      </w:pPr>
      <w:r w:rsidRPr="002026A5">
        <w:rPr>
          <w:rFonts w:eastAsia="Arial"/>
          <w:b/>
          <w:bCs/>
          <w:szCs w:val="22"/>
        </w:rPr>
        <w:t>Kiến thức về từ nối:</w:t>
      </w:r>
    </w:p>
    <w:p w14:paraId="13B72E68" w14:textId="77777777" w:rsidR="002026A5" w:rsidRDefault="002026A5" w:rsidP="00184DB1">
      <w:pPr>
        <w:spacing w:before="40" w:after="40"/>
        <w:rPr>
          <w:rFonts w:eastAsia="Arial"/>
          <w:szCs w:val="22"/>
        </w:rPr>
      </w:pPr>
      <w:r w:rsidRPr="002026A5">
        <w:rPr>
          <w:rFonts w:eastAsia="Arial"/>
          <w:szCs w:val="22"/>
        </w:rPr>
        <w:t>A. In addition: thêm vào đó, hơn nữa</w:t>
      </w:r>
    </w:p>
    <w:p w14:paraId="34AB2E3B" w14:textId="77777777" w:rsidR="002026A5" w:rsidRDefault="002026A5" w:rsidP="00184DB1">
      <w:pPr>
        <w:spacing w:before="40" w:after="40"/>
        <w:rPr>
          <w:rFonts w:eastAsia="Arial"/>
          <w:szCs w:val="22"/>
        </w:rPr>
      </w:pPr>
      <w:r w:rsidRPr="002026A5">
        <w:rPr>
          <w:rFonts w:eastAsia="Arial"/>
          <w:szCs w:val="22"/>
        </w:rPr>
        <w:t>B. In contrast: trái lại, ngược lại</w:t>
      </w:r>
    </w:p>
    <w:p w14:paraId="36374A24" w14:textId="77777777" w:rsidR="002026A5" w:rsidRDefault="002026A5" w:rsidP="00184DB1">
      <w:pPr>
        <w:spacing w:before="40" w:after="40"/>
        <w:rPr>
          <w:rFonts w:eastAsia="Arial"/>
          <w:szCs w:val="22"/>
        </w:rPr>
      </w:pPr>
      <w:r w:rsidRPr="002026A5">
        <w:rPr>
          <w:rFonts w:eastAsia="Arial"/>
          <w:szCs w:val="22"/>
        </w:rPr>
        <w:t>C. As a result: do đó, kết quả là</w:t>
      </w:r>
    </w:p>
    <w:p w14:paraId="3B1616D3" w14:textId="77777777" w:rsidR="002026A5" w:rsidRDefault="002026A5" w:rsidP="00184DB1">
      <w:pPr>
        <w:spacing w:before="40" w:after="40"/>
        <w:rPr>
          <w:rFonts w:eastAsia="Arial"/>
          <w:szCs w:val="22"/>
        </w:rPr>
      </w:pPr>
      <w:r w:rsidRPr="002026A5">
        <w:rPr>
          <w:rFonts w:eastAsia="Arial"/>
          <w:szCs w:val="22"/>
        </w:rPr>
        <w:t>D. However: tuy nhiên</w:t>
      </w:r>
    </w:p>
    <w:p w14:paraId="30C3A76A"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However, diets don’t work for most people. (Tuy nhiên, chế độ ăn kiêng không hiệu quả với hầu hết mọi người.)</w:t>
      </w:r>
    </w:p>
    <w:p w14:paraId="4D31366E" w14:textId="59767718" w:rsidR="00184DB1" w:rsidRPr="00184DB1" w:rsidRDefault="002026A5" w:rsidP="00184DB1">
      <w:pPr>
        <w:spacing w:before="40" w:after="40"/>
        <w:rPr>
          <w:rFonts w:eastAsia="Arial"/>
          <w:szCs w:val="22"/>
        </w:rPr>
      </w:pPr>
      <w:r w:rsidRPr="002026A5">
        <w:rPr>
          <w:rFonts w:eastAsia="Arial"/>
          <w:b/>
          <w:bCs/>
          <w:szCs w:val="22"/>
        </w:rPr>
        <w:t>→ Chọn đáp án D</w:t>
      </w:r>
    </w:p>
    <w:p w14:paraId="7402051B" w14:textId="77777777" w:rsidR="00184DB1" w:rsidRPr="00184DB1" w:rsidRDefault="00184DB1" w:rsidP="00184DB1">
      <w:pPr>
        <w:spacing w:before="40" w:after="40"/>
        <w:rPr>
          <w:rFonts w:eastAsia="Arial"/>
          <w:szCs w:val="22"/>
        </w:rPr>
      </w:pPr>
      <w:r w:rsidRPr="00184DB1">
        <w:rPr>
          <w:rFonts w:eastAsia="Arial"/>
          <w:b/>
          <w:bCs/>
          <w:color w:val="FF0000"/>
          <w:szCs w:val="22"/>
        </w:rPr>
        <w:t>Question 5</w:t>
      </w:r>
      <w:r w:rsidRPr="00184DB1">
        <w:rPr>
          <w:rFonts w:eastAsia="Arial"/>
          <w:color w:val="FF0000"/>
          <w:szCs w:val="22"/>
        </w:rPr>
        <w:t>:</w:t>
      </w:r>
      <w:r w:rsidRPr="00184DB1">
        <w:rPr>
          <w:rFonts w:eastAsia="Arial"/>
          <w:szCs w:val="22"/>
        </w:rPr>
        <w:t xml:space="preserve"> </w:t>
      </w:r>
    </w:p>
    <w:p w14:paraId="0CBD7A1F" w14:textId="77777777" w:rsidR="002026A5" w:rsidRDefault="002026A5" w:rsidP="00184DB1">
      <w:pPr>
        <w:spacing w:before="40" w:after="40"/>
        <w:rPr>
          <w:rFonts w:eastAsia="Arial"/>
          <w:szCs w:val="22"/>
        </w:rPr>
      </w:pPr>
      <w:r w:rsidRPr="002026A5">
        <w:rPr>
          <w:rFonts w:eastAsia="Arial"/>
          <w:b/>
          <w:bCs/>
          <w:szCs w:val="22"/>
        </w:rPr>
        <w:t>Kiến thức về cụm động từ thông dụng:</w:t>
      </w:r>
    </w:p>
    <w:p w14:paraId="6CC48D2F" w14:textId="77777777" w:rsidR="002026A5" w:rsidRDefault="002026A5" w:rsidP="00184DB1">
      <w:pPr>
        <w:spacing w:before="40" w:after="40"/>
        <w:rPr>
          <w:rFonts w:eastAsia="Arial"/>
          <w:szCs w:val="22"/>
        </w:rPr>
      </w:pPr>
      <w:r w:rsidRPr="002026A5">
        <w:rPr>
          <w:rFonts w:eastAsia="Arial"/>
          <w:szCs w:val="22"/>
        </w:rPr>
        <w:t>A. work out: giải quyết, tìm ra, tập thể dục</w:t>
      </w:r>
    </w:p>
    <w:p w14:paraId="1E989E8C" w14:textId="77777777" w:rsidR="002026A5" w:rsidRDefault="002026A5" w:rsidP="00184DB1">
      <w:pPr>
        <w:spacing w:before="40" w:after="40"/>
        <w:rPr>
          <w:rFonts w:eastAsia="Arial"/>
          <w:szCs w:val="22"/>
        </w:rPr>
      </w:pPr>
      <w:r w:rsidRPr="002026A5">
        <w:rPr>
          <w:rFonts w:eastAsia="Arial"/>
          <w:szCs w:val="22"/>
        </w:rPr>
        <w:t>B. take on: đảm nhận, gánh vác</w:t>
      </w:r>
    </w:p>
    <w:p w14:paraId="0D80F7F0" w14:textId="77777777" w:rsidR="002026A5" w:rsidRDefault="002026A5" w:rsidP="00184DB1">
      <w:pPr>
        <w:spacing w:before="40" w:after="40"/>
        <w:rPr>
          <w:rFonts w:eastAsia="Arial"/>
          <w:szCs w:val="22"/>
        </w:rPr>
      </w:pPr>
      <w:r w:rsidRPr="002026A5">
        <w:rPr>
          <w:rFonts w:eastAsia="Arial"/>
          <w:szCs w:val="22"/>
        </w:rPr>
        <w:t>C. put up: dựng lên</w:t>
      </w:r>
    </w:p>
    <w:p w14:paraId="5219B4FC" w14:textId="77777777" w:rsidR="002026A5" w:rsidRDefault="002026A5" w:rsidP="00184DB1">
      <w:pPr>
        <w:spacing w:before="40" w:after="40"/>
        <w:rPr>
          <w:rFonts w:eastAsia="Arial"/>
          <w:szCs w:val="22"/>
        </w:rPr>
      </w:pPr>
      <w:r w:rsidRPr="002026A5">
        <w:rPr>
          <w:rFonts w:eastAsia="Arial"/>
          <w:szCs w:val="22"/>
        </w:rPr>
        <w:t>D. bring about: gây ra, dẫn đến</w:t>
      </w:r>
    </w:p>
    <w:p w14:paraId="3D2995C4"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You need to work out how to eat fewer calories than you consistently consume. (Bạn cần tìm ra cách ăn ít calo hơn mức bạn thường xuyên tiêu thụ.)</w:t>
      </w:r>
    </w:p>
    <w:p w14:paraId="0C8AD346" w14:textId="3F410A01" w:rsidR="00184DB1" w:rsidRPr="00184DB1" w:rsidRDefault="002026A5" w:rsidP="00184DB1">
      <w:pPr>
        <w:spacing w:before="40" w:after="40"/>
        <w:rPr>
          <w:rFonts w:eastAsia="Arial"/>
          <w:szCs w:val="22"/>
        </w:rPr>
      </w:pPr>
      <w:r w:rsidRPr="002026A5">
        <w:rPr>
          <w:rFonts w:eastAsia="Arial"/>
          <w:b/>
          <w:bCs/>
          <w:szCs w:val="22"/>
        </w:rPr>
        <w:t>→ Chọn đáp án A</w:t>
      </w:r>
    </w:p>
    <w:p w14:paraId="44D7DEA6" w14:textId="77777777" w:rsidR="00184DB1" w:rsidRPr="00184DB1" w:rsidRDefault="00184DB1" w:rsidP="00184DB1">
      <w:pPr>
        <w:spacing w:before="40" w:after="40"/>
        <w:rPr>
          <w:rFonts w:eastAsia="Arial"/>
          <w:szCs w:val="22"/>
        </w:rPr>
      </w:pPr>
      <w:r w:rsidRPr="00184DB1">
        <w:rPr>
          <w:rFonts w:eastAsia="Arial"/>
          <w:b/>
          <w:bCs/>
          <w:color w:val="FF0000"/>
          <w:szCs w:val="22"/>
        </w:rPr>
        <w:t>Question 6</w:t>
      </w:r>
      <w:r w:rsidRPr="00184DB1">
        <w:rPr>
          <w:rFonts w:eastAsia="Arial"/>
          <w:color w:val="FF0000"/>
          <w:szCs w:val="22"/>
        </w:rPr>
        <w:t>:</w:t>
      </w:r>
      <w:r w:rsidRPr="00184DB1">
        <w:rPr>
          <w:rFonts w:eastAsia="Arial"/>
          <w:szCs w:val="22"/>
        </w:rPr>
        <w:t xml:space="preserve"> </w:t>
      </w:r>
    </w:p>
    <w:p w14:paraId="1F68A1DB" w14:textId="77777777" w:rsidR="002026A5" w:rsidRDefault="002026A5" w:rsidP="00184DB1">
      <w:pPr>
        <w:spacing w:before="40" w:after="40"/>
        <w:rPr>
          <w:rFonts w:eastAsia="Arial"/>
          <w:szCs w:val="22"/>
        </w:rPr>
      </w:pPr>
      <w:r w:rsidRPr="002026A5">
        <w:rPr>
          <w:rFonts w:eastAsia="Arial"/>
          <w:b/>
          <w:bCs/>
          <w:szCs w:val="22"/>
        </w:rPr>
        <w:t>Kiến thức về thành ngữ:</w:t>
      </w:r>
    </w:p>
    <w:p w14:paraId="43CBDFC5" w14:textId="77777777" w:rsidR="002026A5" w:rsidRDefault="002026A5" w:rsidP="00184DB1">
      <w:pPr>
        <w:spacing w:before="40" w:after="40"/>
        <w:rPr>
          <w:rFonts w:eastAsia="Arial"/>
          <w:szCs w:val="22"/>
        </w:rPr>
      </w:pPr>
      <w:r w:rsidRPr="002026A5">
        <w:rPr>
          <w:rFonts w:eastAsia="Arial"/>
          <w:szCs w:val="22"/>
        </w:rPr>
        <w:t>- make a difference: tạo ra sự khác biệt</w:t>
      </w:r>
    </w:p>
    <w:p w14:paraId="6189D5E3"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Burning 250 or 500 calories per day can make a big difference. (Đốt cháy 250 hoặc 500 calo mỗi ngày có thể tạo ra sự khác biệt lớn.)</w:t>
      </w:r>
    </w:p>
    <w:p w14:paraId="28856551" w14:textId="7F545690" w:rsidR="00184DB1" w:rsidRPr="00184DB1" w:rsidRDefault="002026A5" w:rsidP="00184DB1">
      <w:pPr>
        <w:spacing w:before="40" w:after="40"/>
        <w:rPr>
          <w:rFonts w:eastAsia="Arial"/>
          <w:szCs w:val="22"/>
        </w:rPr>
      </w:pPr>
      <w:r w:rsidRPr="002026A5">
        <w:rPr>
          <w:rFonts w:eastAsia="Arial"/>
          <w:b/>
          <w:bCs/>
          <w:szCs w:val="22"/>
        </w:rPr>
        <w:t>→ Chọn đáp án B</w:t>
      </w:r>
    </w:p>
    <w:p w14:paraId="208C9431" w14:textId="77777777" w:rsidR="00184DB1" w:rsidRPr="00184DB1" w:rsidRDefault="00184DB1" w:rsidP="00184DB1">
      <w:pPr>
        <w:spacing w:before="40" w:after="40"/>
        <w:rPr>
          <w:rFonts w:eastAsia="Arial"/>
          <w:szCs w:val="22"/>
        </w:rPr>
      </w:pPr>
      <w:r w:rsidRPr="00184DB1">
        <w:rPr>
          <w:rFonts w:eastAsia="Arial"/>
          <w:b/>
          <w:bCs/>
          <w:color w:val="FF0000"/>
          <w:szCs w:val="22"/>
        </w:rPr>
        <w:t>Question 7</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7C543F9F"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C7EECEF" w14:textId="66ECF541"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0F9DFE56"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719BCCF" w14:textId="77777777" w:rsidR="002026A5" w:rsidRPr="002026A5" w:rsidRDefault="002026A5" w:rsidP="002026A5">
            <w:pPr>
              <w:spacing w:before="40" w:after="40"/>
              <w:jc w:val="center"/>
              <w:rPr>
                <w:rFonts w:eastAsia="Arial"/>
                <w:szCs w:val="22"/>
              </w:rPr>
            </w:pPr>
            <w:r w:rsidRPr="002026A5">
              <w:rPr>
                <w:rFonts w:eastAsia="Arial"/>
                <w:b/>
                <w:bCs/>
                <w:i/>
                <w:iCs/>
                <w:szCs w:val="22"/>
              </w:rPr>
              <w:t>Tips for dealing with conflict</w:t>
            </w:r>
          </w:p>
          <w:p w14:paraId="416D2964" w14:textId="77777777" w:rsidR="002026A5" w:rsidRPr="002026A5" w:rsidRDefault="002026A5" w:rsidP="002026A5">
            <w:pPr>
              <w:spacing w:before="40" w:after="40"/>
              <w:rPr>
                <w:rFonts w:eastAsia="Arial"/>
                <w:szCs w:val="22"/>
              </w:rPr>
            </w:pPr>
            <w:r w:rsidRPr="002026A5">
              <w:rPr>
                <w:rFonts w:eastAsia="Arial"/>
                <w:szCs w:val="22"/>
              </w:rPr>
              <w:t>What happens when you and your friends argue? How should you react when they get frustrated with you? Follow these helpful tips to deal with conflict in your friendships.</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3D9B327" w14:textId="77777777" w:rsidR="002026A5" w:rsidRPr="002026A5" w:rsidRDefault="002026A5" w:rsidP="002026A5">
            <w:pPr>
              <w:spacing w:before="40" w:after="40"/>
              <w:jc w:val="center"/>
              <w:rPr>
                <w:rFonts w:eastAsia="Arial"/>
                <w:szCs w:val="22"/>
              </w:rPr>
            </w:pPr>
            <w:r w:rsidRPr="002026A5">
              <w:rPr>
                <w:rFonts w:eastAsia="Arial"/>
                <w:b/>
                <w:bCs/>
                <w:i/>
                <w:iCs/>
                <w:szCs w:val="22"/>
              </w:rPr>
              <w:t>Mẹo giải quyết xung đột</w:t>
            </w:r>
          </w:p>
          <w:p w14:paraId="21BAA022" w14:textId="77777777" w:rsidR="002026A5" w:rsidRPr="002026A5" w:rsidRDefault="002026A5" w:rsidP="002026A5">
            <w:pPr>
              <w:spacing w:before="40" w:after="40"/>
              <w:rPr>
                <w:rFonts w:eastAsia="Arial"/>
                <w:szCs w:val="22"/>
              </w:rPr>
            </w:pPr>
            <w:r w:rsidRPr="002026A5">
              <w:rPr>
                <w:rFonts w:eastAsia="Arial"/>
                <w:szCs w:val="22"/>
              </w:rPr>
              <w:t>Điều gì xảy ra khi bạn và bạn bè cãi nhau? Bạn nên phản ứng thế nào khi họ bực bội với bạn? Hãy làm theo những mẹo hữu ích sau để giải quyết xung đột trong tình bạn của bạn.</w:t>
            </w:r>
          </w:p>
        </w:tc>
      </w:tr>
      <w:tr w:rsidR="002026A5" w:rsidRPr="002026A5" w14:paraId="02DDD8D4"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B32F5BF" w14:textId="77777777" w:rsidR="002026A5" w:rsidRPr="002026A5" w:rsidRDefault="002026A5" w:rsidP="002026A5">
            <w:pPr>
              <w:spacing w:before="40" w:after="40"/>
              <w:rPr>
                <w:rFonts w:eastAsia="Arial"/>
                <w:szCs w:val="22"/>
              </w:rPr>
            </w:pPr>
            <w:r w:rsidRPr="002026A5">
              <w:rPr>
                <w:rFonts w:eastAsia="Arial"/>
                <w:b/>
                <w:bCs/>
                <w:szCs w:val="22"/>
              </w:rPr>
              <w:t>1. Stay calm.</w:t>
            </w:r>
            <w:r w:rsidRPr="002026A5">
              <w:rPr>
                <w:rFonts w:eastAsia="Arial"/>
                <w:szCs w:val="22"/>
              </w:rPr>
              <w:t> When we’re angry, we might say or even scream things that aren’t kind. It’s always better to keep cool and think carefully before we speak.</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D0A6552" w14:textId="77777777" w:rsidR="002026A5" w:rsidRPr="002026A5" w:rsidRDefault="002026A5" w:rsidP="002026A5">
            <w:pPr>
              <w:spacing w:before="40" w:after="40"/>
              <w:rPr>
                <w:rFonts w:eastAsia="Arial"/>
                <w:szCs w:val="22"/>
              </w:rPr>
            </w:pPr>
            <w:r w:rsidRPr="002026A5">
              <w:rPr>
                <w:rFonts w:eastAsia="Arial"/>
                <w:szCs w:val="22"/>
              </w:rPr>
              <w:t>1. </w:t>
            </w:r>
            <w:r w:rsidRPr="002026A5">
              <w:rPr>
                <w:rFonts w:eastAsia="Arial"/>
                <w:b/>
                <w:bCs/>
                <w:szCs w:val="22"/>
              </w:rPr>
              <w:t>Giữ bình tĩnh.</w:t>
            </w:r>
            <w:r w:rsidRPr="002026A5">
              <w:rPr>
                <w:rFonts w:eastAsia="Arial"/>
                <w:szCs w:val="22"/>
              </w:rPr>
              <w:t> Khi tức giận, chúng ta có thể nói hoặc thậm chí hét lên những điều không tử tế. Tốt hơn hết là hãy giữ bình tĩnh và suy nghĩ kỹ trước khi nói.</w:t>
            </w:r>
          </w:p>
        </w:tc>
      </w:tr>
      <w:tr w:rsidR="002026A5" w:rsidRPr="002026A5" w14:paraId="3804CD1A"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3D3EEEC" w14:textId="77777777" w:rsidR="002026A5" w:rsidRPr="002026A5" w:rsidRDefault="002026A5" w:rsidP="002026A5">
            <w:pPr>
              <w:spacing w:before="40" w:after="40"/>
              <w:rPr>
                <w:rFonts w:eastAsia="Arial"/>
                <w:szCs w:val="22"/>
              </w:rPr>
            </w:pPr>
            <w:r w:rsidRPr="002026A5">
              <w:rPr>
                <w:rFonts w:eastAsia="Arial"/>
                <w:b/>
                <w:bCs/>
                <w:szCs w:val="22"/>
              </w:rPr>
              <w:t>2. Listen first.</w:t>
            </w:r>
            <w:r w:rsidRPr="002026A5">
              <w:rPr>
                <w:rFonts w:eastAsia="Arial"/>
                <w:szCs w:val="22"/>
              </w:rPr>
              <w:t> Give your friend a chance to speak without interrupting them. You have to listen carefully and pay attention to your friend’s face and body language. Try to imagine how your friend is probably feeling at that moment.</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481862A" w14:textId="77777777" w:rsidR="002026A5" w:rsidRPr="002026A5" w:rsidRDefault="002026A5" w:rsidP="002026A5">
            <w:pPr>
              <w:spacing w:before="40" w:after="40"/>
              <w:rPr>
                <w:rFonts w:eastAsia="Arial"/>
                <w:szCs w:val="22"/>
              </w:rPr>
            </w:pPr>
            <w:r w:rsidRPr="002026A5">
              <w:rPr>
                <w:rFonts w:eastAsia="Arial"/>
                <w:szCs w:val="22"/>
              </w:rPr>
              <w:t>2. </w:t>
            </w:r>
            <w:r w:rsidRPr="002026A5">
              <w:rPr>
                <w:rFonts w:eastAsia="Arial"/>
                <w:b/>
                <w:bCs/>
                <w:szCs w:val="22"/>
              </w:rPr>
              <w:t>Lắng nghe trước.</w:t>
            </w:r>
            <w:r w:rsidRPr="002026A5">
              <w:rPr>
                <w:rFonts w:eastAsia="Arial"/>
                <w:szCs w:val="22"/>
              </w:rPr>
              <w:t> Cho bạn mình cơ hội nói mà không ngắt lời họ. Bạn phải lắng nghe cẩn thận và chú ý đến khuôn mặt và ngôn ngữ cơ thể của bạn mình. Hãy cố gắng tưởng tượng xem bạn mình có thể cảm thấy như thế nào vào lúc đó.</w:t>
            </w:r>
          </w:p>
        </w:tc>
      </w:tr>
      <w:tr w:rsidR="002026A5" w:rsidRPr="002026A5" w14:paraId="54F2D2DE"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B3D421A" w14:textId="77777777" w:rsidR="002026A5" w:rsidRPr="002026A5" w:rsidRDefault="002026A5" w:rsidP="002026A5">
            <w:pPr>
              <w:spacing w:before="40" w:after="40"/>
              <w:rPr>
                <w:rFonts w:eastAsia="Arial"/>
                <w:szCs w:val="22"/>
              </w:rPr>
            </w:pPr>
            <w:r w:rsidRPr="002026A5">
              <w:rPr>
                <w:rFonts w:eastAsia="Arial"/>
                <w:b/>
                <w:bCs/>
                <w:szCs w:val="22"/>
              </w:rPr>
              <w:t>3. Be clear and kind.</w:t>
            </w:r>
            <w:r w:rsidRPr="002026A5">
              <w:rPr>
                <w:rFonts w:eastAsia="Arial"/>
                <w:szCs w:val="22"/>
              </w:rPr>
              <w:t> You have to be honest about your thoughts and feelings. Explain the problem clearly and say what you need from your friend. You should choose your words carefully and try to be nice to the other person. You don’t want to start a new argument!</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81DA93F" w14:textId="77777777" w:rsidR="002026A5" w:rsidRPr="002026A5" w:rsidRDefault="002026A5" w:rsidP="002026A5">
            <w:pPr>
              <w:spacing w:before="40" w:after="40"/>
              <w:rPr>
                <w:rFonts w:eastAsia="Arial"/>
                <w:szCs w:val="22"/>
              </w:rPr>
            </w:pPr>
            <w:r w:rsidRPr="002026A5">
              <w:rPr>
                <w:rFonts w:eastAsia="Arial"/>
                <w:szCs w:val="22"/>
              </w:rPr>
              <w:t>3. </w:t>
            </w:r>
            <w:r w:rsidRPr="002026A5">
              <w:rPr>
                <w:rFonts w:eastAsia="Arial"/>
                <w:b/>
                <w:bCs/>
                <w:szCs w:val="22"/>
              </w:rPr>
              <w:t>Rõ ràng và tử tế. </w:t>
            </w:r>
            <w:r w:rsidRPr="002026A5">
              <w:rPr>
                <w:rFonts w:eastAsia="Arial"/>
                <w:szCs w:val="22"/>
              </w:rPr>
              <w:t>Bạn phải trung thực về suy nghĩ và cảm xúc của mình. Giải thích vấn đề một cách rõ ràng và nói những gì bạn cần từ bạn mình. Bạn nên lựa chọn từ ngữ cẩn thận và cố gắng tử tế với người kia. Bạn không muốn bắt đầu một cuộc tranh cãi mới!</w:t>
            </w:r>
          </w:p>
        </w:tc>
      </w:tr>
      <w:tr w:rsidR="002026A5" w:rsidRPr="002026A5" w14:paraId="3150E955"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2906798" w14:textId="77777777" w:rsidR="002026A5" w:rsidRPr="002026A5" w:rsidRDefault="002026A5" w:rsidP="002026A5">
            <w:pPr>
              <w:spacing w:before="40" w:after="40"/>
              <w:rPr>
                <w:rFonts w:eastAsia="Arial"/>
                <w:szCs w:val="22"/>
              </w:rPr>
            </w:pPr>
            <w:r w:rsidRPr="002026A5">
              <w:rPr>
                <w:rFonts w:eastAsia="Arial"/>
                <w:b/>
                <w:bCs/>
                <w:szCs w:val="22"/>
              </w:rPr>
              <w:t>4. Cool down. </w:t>
            </w:r>
            <w:r w:rsidRPr="002026A5">
              <w:rPr>
                <w:rFonts w:eastAsia="Arial"/>
                <w:szCs w:val="22"/>
              </w:rPr>
              <w:t>After you’ve had a serious argument, it’s good to relax and cool down. When you feel better, you should go for a walk with your friend or maybe you can do something fun. Why not play a sport or watch your favourite TV show together?</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78E2D6A1" w14:textId="77777777" w:rsidR="002026A5" w:rsidRPr="002026A5" w:rsidRDefault="002026A5" w:rsidP="002026A5">
            <w:pPr>
              <w:spacing w:before="40" w:after="40"/>
              <w:rPr>
                <w:rFonts w:eastAsia="Arial"/>
                <w:szCs w:val="22"/>
              </w:rPr>
            </w:pPr>
            <w:r w:rsidRPr="002026A5">
              <w:rPr>
                <w:rFonts w:eastAsia="Arial"/>
                <w:szCs w:val="22"/>
              </w:rPr>
              <w:t>4. </w:t>
            </w:r>
            <w:r w:rsidRPr="002026A5">
              <w:rPr>
                <w:rFonts w:eastAsia="Arial"/>
                <w:b/>
                <w:bCs/>
                <w:szCs w:val="22"/>
              </w:rPr>
              <w:t>Bình tĩnh lại. </w:t>
            </w:r>
            <w:r w:rsidRPr="002026A5">
              <w:rPr>
                <w:rFonts w:eastAsia="Arial"/>
                <w:szCs w:val="22"/>
              </w:rPr>
              <w:t>Sau một cuộc tranh cãi nghiêm trọng, bạn nên thư giãn và bình tĩnh lại. Khi cảm thấy tốt hơn, bạn nên đi dạo với bạn mình hoặc có thể làm điều gì đó vui vẻ. Tại sao không chơi một môn thể thao hoặc xem chương trình truyền hình yêu thích của bạn cùng nhau?</w:t>
            </w:r>
          </w:p>
        </w:tc>
      </w:tr>
      <w:tr w:rsidR="002026A5" w:rsidRPr="002026A5" w14:paraId="554EF8D9"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C4C479F" w14:textId="7EA86A18" w:rsidR="002026A5" w:rsidRPr="002026A5" w:rsidRDefault="002026A5" w:rsidP="002026A5">
            <w:pPr>
              <w:spacing w:before="40" w:after="40"/>
              <w:rPr>
                <w:rFonts w:eastAsia="Arial"/>
                <w:szCs w:val="22"/>
              </w:rPr>
            </w:pPr>
            <w:r w:rsidRPr="002026A5">
              <w:rPr>
                <w:rFonts w:eastAsia="Arial"/>
                <w:b/>
                <w:bCs/>
                <w:szCs w:val="22"/>
              </w:rPr>
              <w:t>5. Live and Learn.</w:t>
            </w:r>
            <w:r w:rsidRPr="002026A5">
              <w:rPr>
                <w:rFonts w:eastAsia="Arial"/>
                <w:szCs w:val="22"/>
              </w:rPr>
              <w:t> Arguments are a normal part of life, and we don’t have to worry about every disagreement. But we should try to learn from them. After all, we don’t want to repeat the same mistakes again!</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5645648" w14:textId="77777777" w:rsidR="002026A5" w:rsidRPr="002026A5" w:rsidRDefault="002026A5" w:rsidP="002026A5">
            <w:pPr>
              <w:spacing w:before="40" w:after="40"/>
              <w:rPr>
                <w:rFonts w:eastAsia="Arial"/>
                <w:szCs w:val="22"/>
              </w:rPr>
            </w:pPr>
            <w:r w:rsidRPr="002026A5">
              <w:rPr>
                <w:rFonts w:eastAsia="Arial"/>
                <w:szCs w:val="22"/>
              </w:rPr>
              <w:t>5. </w:t>
            </w:r>
            <w:r w:rsidRPr="002026A5">
              <w:rPr>
                <w:rFonts w:eastAsia="Arial"/>
                <w:b/>
                <w:bCs/>
                <w:szCs w:val="22"/>
              </w:rPr>
              <w:t>Sống và học hỏi.</w:t>
            </w:r>
            <w:r w:rsidRPr="002026A5">
              <w:rPr>
                <w:rFonts w:eastAsia="Arial"/>
                <w:szCs w:val="22"/>
              </w:rPr>
              <w:t> Tranh cãi là một phần bình thường của cuộc sống, và chúng ta không phải lo lắng về mọi bất đồng. Nhưng chúng ta nên cố gắng học hỏi từ chúng. Rốt cuộc, chúng ta không muốn lặp lại những sai lầm tương tự một lần nữa!</w:t>
            </w:r>
          </w:p>
        </w:tc>
      </w:tr>
    </w:tbl>
    <w:p w14:paraId="4C1DE561" w14:textId="77777777" w:rsidR="00184DB1" w:rsidRPr="00184DB1" w:rsidRDefault="00184DB1" w:rsidP="00184DB1">
      <w:pPr>
        <w:spacing w:before="40" w:after="40"/>
        <w:rPr>
          <w:rFonts w:eastAsia="Arial"/>
          <w:szCs w:val="22"/>
        </w:rPr>
      </w:pPr>
    </w:p>
    <w:p w14:paraId="31F5A251" w14:textId="77777777" w:rsidR="00184DB1" w:rsidRPr="00184DB1" w:rsidRDefault="00184DB1" w:rsidP="00184DB1">
      <w:pPr>
        <w:spacing w:before="40" w:after="40"/>
        <w:rPr>
          <w:rFonts w:eastAsia="Arial"/>
          <w:szCs w:val="22"/>
        </w:rPr>
      </w:pPr>
      <w:r w:rsidRPr="00184DB1">
        <w:rPr>
          <w:rFonts w:eastAsia="Arial"/>
          <w:b/>
          <w:bCs/>
          <w:color w:val="FF0000"/>
          <w:szCs w:val="22"/>
        </w:rPr>
        <w:t>Question 7</w:t>
      </w:r>
      <w:r w:rsidRPr="00184DB1">
        <w:rPr>
          <w:rFonts w:eastAsia="Arial"/>
          <w:color w:val="FF0000"/>
          <w:szCs w:val="22"/>
        </w:rPr>
        <w:t>:</w:t>
      </w:r>
      <w:r w:rsidRPr="00184DB1">
        <w:rPr>
          <w:rFonts w:eastAsia="Arial"/>
          <w:szCs w:val="22"/>
        </w:rPr>
        <w:t xml:space="preserve"> </w:t>
      </w:r>
    </w:p>
    <w:p w14:paraId="3252E798" w14:textId="77777777" w:rsidR="002026A5" w:rsidRDefault="002026A5" w:rsidP="00184DB1">
      <w:pPr>
        <w:spacing w:before="40" w:after="40"/>
        <w:rPr>
          <w:rFonts w:eastAsia="Arial"/>
          <w:szCs w:val="22"/>
        </w:rPr>
      </w:pPr>
      <w:r w:rsidRPr="002026A5">
        <w:rPr>
          <w:rFonts w:eastAsia="Arial"/>
          <w:b/>
          <w:bCs/>
          <w:szCs w:val="22"/>
        </w:rPr>
        <w:t>Kiến thức về từ loại:</w:t>
      </w:r>
    </w:p>
    <w:p w14:paraId="5257E3CF" w14:textId="77777777" w:rsidR="002026A5" w:rsidRDefault="002026A5" w:rsidP="00184DB1">
      <w:pPr>
        <w:spacing w:before="40" w:after="40"/>
        <w:rPr>
          <w:rFonts w:eastAsia="Arial"/>
          <w:szCs w:val="22"/>
        </w:rPr>
      </w:pPr>
      <w:r w:rsidRPr="002026A5">
        <w:rPr>
          <w:rFonts w:eastAsia="Arial"/>
          <w:szCs w:val="22"/>
        </w:rPr>
        <w:t>A. frustration /frʌsˈtreɪʃən/ (n)</w:t>
      </w:r>
      <w:r w:rsidRPr="002026A5">
        <w:rPr>
          <w:rFonts w:eastAsia="Arial"/>
          <w:i/>
          <w:iCs/>
          <w:szCs w:val="22"/>
        </w:rPr>
        <w:t>:</w:t>
      </w:r>
      <w:r w:rsidRPr="002026A5">
        <w:rPr>
          <w:rFonts w:eastAsia="Arial"/>
          <w:szCs w:val="22"/>
        </w:rPr>
        <w:t> sự thất vọng, sự nản lòng</w:t>
      </w:r>
    </w:p>
    <w:p w14:paraId="65263E7E" w14:textId="77777777" w:rsidR="002026A5" w:rsidRDefault="002026A5" w:rsidP="00184DB1">
      <w:pPr>
        <w:spacing w:before="40" w:after="40"/>
        <w:rPr>
          <w:rFonts w:eastAsia="Arial"/>
          <w:szCs w:val="22"/>
        </w:rPr>
      </w:pPr>
      <w:r w:rsidRPr="002026A5">
        <w:rPr>
          <w:rFonts w:eastAsia="Arial"/>
          <w:szCs w:val="22"/>
        </w:rPr>
        <w:t>B. frustratingly /frʌsˈtreɪtɪŋli/ (adv)</w:t>
      </w:r>
      <w:r w:rsidRPr="002026A5">
        <w:rPr>
          <w:rFonts w:eastAsia="Arial"/>
          <w:i/>
          <w:iCs/>
          <w:szCs w:val="22"/>
        </w:rPr>
        <w:t>: </w:t>
      </w:r>
      <w:r w:rsidRPr="002026A5">
        <w:rPr>
          <w:rFonts w:eastAsia="Arial"/>
          <w:szCs w:val="22"/>
        </w:rPr>
        <w:t>một cách gây thất vọng, bực bội</w:t>
      </w:r>
    </w:p>
    <w:p w14:paraId="145C7428" w14:textId="77777777" w:rsidR="002026A5" w:rsidRDefault="002026A5" w:rsidP="00184DB1">
      <w:pPr>
        <w:spacing w:before="40" w:after="40"/>
        <w:rPr>
          <w:rFonts w:eastAsia="Arial"/>
          <w:szCs w:val="22"/>
        </w:rPr>
      </w:pPr>
      <w:r w:rsidRPr="002026A5">
        <w:rPr>
          <w:rFonts w:eastAsia="Arial"/>
          <w:szCs w:val="22"/>
        </w:rPr>
        <w:t>C. frustrating /frʌsˈtreɪtɪŋ/ (adj)</w:t>
      </w:r>
      <w:r w:rsidRPr="002026A5">
        <w:rPr>
          <w:rFonts w:eastAsia="Arial"/>
          <w:i/>
          <w:iCs/>
          <w:szCs w:val="22"/>
        </w:rPr>
        <w:t>: </w:t>
      </w:r>
      <w:r w:rsidRPr="002026A5">
        <w:rPr>
          <w:rFonts w:eastAsia="Arial"/>
          <w:szCs w:val="22"/>
        </w:rPr>
        <w:t>gây thất vọng, gây bực bội</w:t>
      </w:r>
    </w:p>
    <w:p w14:paraId="0583EE1B" w14:textId="77777777" w:rsidR="002026A5" w:rsidRDefault="002026A5" w:rsidP="00184DB1">
      <w:pPr>
        <w:spacing w:before="40" w:after="40"/>
        <w:rPr>
          <w:rFonts w:eastAsia="Arial"/>
          <w:szCs w:val="22"/>
        </w:rPr>
      </w:pPr>
      <w:r w:rsidRPr="002026A5">
        <w:rPr>
          <w:rFonts w:eastAsia="Arial"/>
          <w:szCs w:val="22"/>
        </w:rPr>
        <w:t>D. frustrated /frʌsˈtreɪtɪd/ (adj)</w:t>
      </w:r>
      <w:r w:rsidRPr="002026A5">
        <w:rPr>
          <w:rFonts w:eastAsia="Arial"/>
          <w:i/>
          <w:iCs/>
          <w:szCs w:val="22"/>
        </w:rPr>
        <w:t>:</w:t>
      </w:r>
      <w:r w:rsidRPr="002026A5">
        <w:rPr>
          <w:rFonts w:eastAsia="Arial"/>
          <w:szCs w:val="22"/>
        </w:rPr>
        <w:t> cảm thấy thất vọng, bực bội</w:t>
      </w:r>
    </w:p>
    <w:p w14:paraId="3721223B" w14:textId="77777777" w:rsidR="002026A5" w:rsidRDefault="002026A5" w:rsidP="00184DB1">
      <w:pPr>
        <w:spacing w:before="40" w:after="40"/>
        <w:rPr>
          <w:rFonts w:eastAsia="Arial"/>
          <w:szCs w:val="22"/>
        </w:rPr>
      </w:pPr>
      <w:r w:rsidRPr="002026A5">
        <w:rPr>
          <w:rFonts w:eastAsia="Arial"/>
          <w:szCs w:val="22"/>
        </w:rPr>
        <w:t>Ta dùng tính từ 'frustrated' để chỉ trạng thái, cảm xúc sau động từ nối 'get'.</w:t>
      </w:r>
    </w:p>
    <w:p w14:paraId="46091D5D"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How should you react when they get frustrated with you? (Bạn nên phản ứng thế nào khi họ bực bội với bạn?)</w:t>
      </w:r>
    </w:p>
    <w:p w14:paraId="3760BC5E" w14:textId="0D2B026F" w:rsidR="00184DB1" w:rsidRPr="00184DB1" w:rsidRDefault="002026A5" w:rsidP="00184DB1">
      <w:pPr>
        <w:spacing w:before="40" w:after="40"/>
        <w:rPr>
          <w:rFonts w:eastAsia="Arial"/>
          <w:szCs w:val="22"/>
        </w:rPr>
      </w:pPr>
      <w:r w:rsidRPr="002026A5">
        <w:rPr>
          <w:rFonts w:eastAsia="Arial"/>
          <w:b/>
          <w:bCs/>
          <w:szCs w:val="22"/>
        </w:rPr>
        <w:t>→ Chọn đáp án D</w:t>
      </w:r>
    </w:p>
    <w:p w14:paraId="15272BCE" w14:textId="77777777" w:rsidR="00184DB1" w:rsidRPr="00184DB1" w:rsidRDefault="00184DB1" w:rsidP="00184DB1">
      <w:pPr>
        <w:spacing w:before="40" w:after="40"/>
        <w:rPr>
          <w:rFonts w:eastAsia="Arial"/>
          <w:szCs w:val="22"/>
        </w:rPr>
      </w:pPr>
      <w:r w:rsidRPr="00184DB1">
        <w:rPr>
          <w:rFonts w:eastAsia="Arial"/>
          <w:b/>
          <w:bCs/>
          <w:color w:val="FF0000"/>
          <w:szCs w:val="22"/>
        </w:rPr>
        <w:t>Question 8</w:t>
      </w:r>
      <w:r w:rsidRPr="00184DB1">
        <w:rPr>
          <w:rFonts w:eastAsia="Arial"/>
          <w:color w:val="FF0000"/>
          <w:szCs w:val="22"/>
        </w:rPr>
        <w:t>:</w:t>
      </w:r>
      <w:r w:rsidRPr="00184DB1">
        <w:rPr>
          <w:rFonts w:eastAsia="Arial"/>
          <w:szCs w:val="22"/>
        </w:rPr>
        <w:t xml:space="preserve"> </w:t>
      </w:r>
    </w:p>
    <w:p w14:paraId="46582C0A" w14:textId="77777777" w:rsidR="002026A5" w:rsidRDefault="002026A5" w:rsidP="00184DB1">
      <w:pPr>
        <w:spacing w:before="40" w:after="40"/>
        <w:rPr>
          <w:rFonts w:eastAsia="Arial"/>
          <w:szCs w:val="22"/>
        </w:rPr>
      </w:pPr>
      <w:r w:rsidRPr="002026A5">
        <w:rPr>
          <w:rFonts w:eastAsia="Arial"/>
          <w:b/>
          <w:bCs/>
          <w:szCs w:val="22"/>
        </w:rPr>
        <w:t>Kiến thức về từ vựng:</w:t>
      </w:r>
    </w:p>
    <w:p w14:paraId="3AEDF5DA" w14:textId="77777777" w:rsidR="002026A5" w:rsidRDefault="002026A5" w:rsidP="00184DB1">
      <w:pPr>
        <w:spacing w:before="40" w:after="40"/>
        <w:rPr>
          <w:rFonts w:eastAsia="Arial"/>
          <w:szCs w:val="22"/>
        </w:rPr>
      </w:pPr>
      <w:r w:rsidRPr="002026A5">
        <w:rPr>
          <w:rFonts w:eastAsia="Arial"/>
          <w:szCs w:val="22"/>
        </w:rPr>
        <w:t>A. disrupting /dɪsˈrʌptɪŋ/ (v): làm gián đoạn</w:t>
      </w:r>
    </w:p>
    <w:p w14:paraId="76B8FF38" w14:textId="77777777" w:rsidR="002026A5" w:rsidRDefault="002026A5" w:rsidP="00184DB1">
      <w:pPr>
        <w:spacing w:before="40" w:after="40"/>
        <w:rPr>
          <w:rFonts w:eastAsia="Arial"/>
          <w:szCs w:val="22"/>
        </w:rPr>
      </w:pPr>
      <w:r w:rsidRPr="002026A5">
        <w:rPr>
          <w:rFonts w:eastAsia="Arial"/>
          <w:szCs w:val="22"/>
        </w:rPr>
        <w:t>B. interrupting /ˌɪntəˈrʌptɪŋ/ (v): ngắt lời</w:t>
      </w:r>
    </w:p>
    <w:p w14:paraId="2A0625D5" w14:textId="77777777" w:rsidR="002026A5" w:rsidRDefault="002026A5" w:rsidP="00184DB1">
      <w:pPr>
        <w:spacing w:before="40" w:after="40"/>
        <w:rPr>
          <w:rFonts w:eastAsia="Arial"/>
          <w:szCs w:val="22"/>
        </w:rPr>
      </w:pPr>
      <w:r w:rsidRPr="002026A5">
        <w:rPr>
          <w:rFonts w:eastAsia="Arial"/>
          <w:szCs w:val="22"/>
        </w:rPr>
        <w:t>C. disturbing /dɪˈstɜːbɪŋ/ (adj): làm phiền, làm lo lắng</w:t>
      </w:r>
    </w:p>
    <w:p w14:paraId="42A6B4EC" w14:textId="77777777" w:rsidR="002026A5" w:rsidRDefault="002026A5" w:rsidP="00184DB1">
      <w:pPr>
        <w:spacing w:before="40" w:after="40"/>
        <w:rPr>
          <w:rFonts w:eastAsia="Arial"/>
          <w:szCs w:val="22"/>
        </w:rPr>
      </w:pPr>
      <w:r w:rsidRPr="002026A5">
        <w:rPr>
          <w:rFonts w:eastAsia="Arial"/>
          <w:szCs w:val="22"/>
        </w:rPr>
        <w:t>D. prohibiting /prəˈhɪbɪtɪŋ/ (v): cấm, ngăn cấm</w:t>
      </w:r>
    </w:p>
    <w:p w14:paraId="5619D946"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Give your friend a chance to speak without interrupting them</w:t>
      </w:r>
      <w:r w:rsidRPr="002026A5">
        <w:rPr>
          <w:rFonts w:eastAsia="Arial"/>
          <w:b/>
          <w:bCs/>
          <w:szCs w:val="22"/>
        </w:rPr>
        <w:t>. (</w:t>
      </w:r>
      <w:r w:rsidRPr="002026A5">
        <w:rPr>
          <w:rFonts w:eastAsia="Arial"/>
          <w:szCs w:val="22"/>
        </w:rPr>
        <w:t>Cho bạn mình cơ hội nói mà không ngắt lời họ.)</w:t>
      </w:r>
    </w:p>
    <w:p w14:paraId="1AC84685" w14:textId="1077919C" w:rsidR="00184DB1" w:rsidRPr="00184DB1" w:rsidRDefault="002026A5" w:rsidP="00184DB1">
      <w:pPr>
        <w:spacing w:before="40" w:after="40"/>
        <w:rPr>
          <w:rFonts w:eastAsia="Arial"/>
          <w:szCs w:val="22"/>
        </w:rPr>
      </w:pPr>
      <w:r w:rsidRPr="002026A5">
        <w:rPr>
          <w:rFonts w:eastAsia="Arial"/>
          <w:b/>
          <w:bCs/>
          <w:szCs w:val="22"/>
        </w:rPr>
        <w:t>→ Chọn đáp án B</w:t>
      </w:r>
    </w:p>
    <w:p w14:paraId="10461723" w14:textId="77777777" w:rsidR="00184DB1" w:rsidRPr="00184DB1" w:rsidRDefault="00184DB1" w:rsidP="00184DB1">
      <w:pPr>
        <w:spacing w:before="40" w:after="40"/>
        <w:rPr>
          <w:rFonts w:eastAsia="Arial"/>
          <w:szCs w:val="22"/>
        </w:rPr>
      </w:pPr>
      <w:r w:rsidRPr="00184DB1">
        <w:rPr>
          <w:rFonts w:eastAsia="Arial"/>
          <w:b/>
          <w:bCs/>
          <w:color w:val="FF0000"/>
          <w:szCs w:val="22"/>
        </w:rPr>
        <w:t>Question 9</w:t>
      </w:r>
      <w:r w:rsidRPr="00184DB1">
        <w:rPr>
          <w:rFonts w:eastAsia="Arial"/>
          <w:color w:val="FF0000"/>
          <w:szCs w:val="22"/>
        </w:rPr>
        <w:t>:</w:t>
      </w:r>
      <w:r w:rsidRPr="00184DB1">
        <w:rPr>
          <w:rFonts w:eastAsia="Arial"/>
          <w:szCs w:val="22"/>
        </w:rPr>
        <w:t xml:space="preserve"> </w:t>
      </w:r>
    </w:p>
    <w:p w14:paraId="01917282" w14:textId="77777777" w:rsidR="002026A5" w:rsidRDefault="002026A5" w:rsidP="00184DB1">
      <w:pPr>
        <w:spacing w:before="40" w:after="40"/>
        <w:rPr>
          <w:rFonts w:eastAsia="Arial"/>
          <w:szCs w:val="22"/>
        </w:rPr>
      </w:pPr>
      <w:r w:rsidRPr="002026A5">
        <w:rPr>
          <w:rFonts w:eastAsia="Arial"/>
          <w:b/>
          <w:bCs/>
          <w:szCs w:val="22"/>
        </w:rPr>
        <w:t>Kiến thức về giới từ:</w:t>
      </w:r>
    </w:p>
    <w:p w14:paraId="66202D89" w14:textId="77777777" w:rsidR="002026A5" w:rsidRDefault="002026A5" w:rsidP="00184DB1">
      <w:pPr>
        <w:spacing w:before="40" w:after="40"/>
        <w:rPr>
          <w:rFonts w:eastAsia="Arial"/>
          <w:szCs w:val="22"/>
        </w:rPr>
      </w:pPr>
      <w:r w:rsidRPr="002026A5">
        <w:rPr>
          <w:rFonts w:eastAsia="Arial"/>
          <w:szCs w:val="22"/>
        </w:rPr>
        <w:t>pay attention to: chú ý tới</w:t>
      </w:r>
    </w:p>
    <w:p w14:paraId="73D542E7"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You have to listen carefully and pay attention to your friend’s face and body language. (Bạn phải lắng nghe cẩn thận và chú ý đến khuôn mặt và ngôn ngữ cơ thể của bạn mình.)</w:t>
      </w:r>
    </w:p>
    <w:p w14:paraId="6BF263BE" w14:textId="7B7FE085" w:rsidR="00184DB1" w:rsidRPr="00184DB1" w:rsidRDefault="002026A5" w:rsidP="00184DB1">
      <w:pPr>
        <w:spacing w:before="40" w:after="40"/>
        <w:rPr>
          <w:rFonts w:eastAsia="Arial"/>
          <w:szCs w:val="22"/>
        </w:rPr>
      </w:pPr>
      <w:r w:rsidRPr="002026A5">
        <w:rPr>
          <w:rFonts w:eastAsia="Arial"/>
          <w:b/>
          <w:bCs/>
          <w:szCs w:val="22"/>
        </w:rPr>
        <w:t>→ Chọn đáp án C</w:t>
      </w:r>
    </w:p>
    <w:p w14:paraId="4CE95B8C" w14:textId="77777777" w:rsidR="00184DB1" w:rsidRPr="00184DB1" w:rsidRDefault="00184DB1" w:rsidP="00184DB1">
      <w:pPr>
        <w:spacing w:before="40" w:after="40"/>
        <w:rPr>
          <w:rFonts w:eastAsia="Arial"/>
          <w:szCs w:val="22"/>
        </w:rPr>
      </w:pPr>
      <w:r w:rsidRPr="00184DB1">
        <w:rPr>
          <w:rFonts w:eastAsia="Arial"/>
          <w:b/>
          <w:bCs/>
          <w:color w:val="FF0000"/>
          <w:szCs w:val="22"/>
        </w:rPr>
        <w:t>Question 10</w:t>
      </w:r>
      <w:r w:rsidRPr="00184DB1">
        <w:rPr>
          <w:rFonts w:eastAsia="Arial"/>
          <w:color w:val="FF0000"/>
          <w:szCs w:val="22"/>
        </w:rPr>
        <w:t>:</w:t>
      </w:r>
      <w:r w:rsidRPr="00184DB1">
        <w:rPr>
          <w:rFonts w:eastAsia="Arial"/>
          <w:szCs w:val="22"/>
        </w:rPr>
        <w:t xml:space="preserve"> </w:t>
      </w:r>
    </w:p>
    <w:p w14:paraId="2CE04753" w14:textId="77777777" w:rsidR="002026A5" w:rsidRDefault="002026A5" w:rsidP="00184DB1">
      <w:pPr>
        <w:spacing w:before="40" w:after="40"/>
        <w:rPr>
          <w:rFonts w:eastAsia="Arial"/>
          <w:szCs w:val="22"/>
        </w:rPr>
      </w:pPr>
      <w:r w:rsidRPr="002026A5">
        <w:rPr>
          <w:rFonts w:eastAsia="Arial"/>
          <w:b/>
          <w:bCs/>
          <w:szCs w:val="22"/>
        </w:rPr>
        <w:t>Kiến thức về từ chỉ lượng:</w:t>
      </w:r>
    </w:p>
    <w:p w14:paraId="7A14EFF9" w14:textId="77777777" w:rsidR="002026A5" w:rsidRDefault="002026A5" w:rsidP="00184DB1">
      <w:pPr>
        <w:spacing w:before="40" w:after="40"/>
        <w:rPr>
          <w:rFonts w:eastAsia="Arial"/>
          <w:szCs w:val="22"/>
        </w:rPr>
      </w:pPr>
      <w:r w:rsidRPr="002026A5">
        <w:rPr>
          <w:rFonts w:eastAsia="Arial"/>
          <w:szCs w:val="22"/>
        </w:rPr>
        <w:t>A. other + N số ít/nhiều/không đếm được: những...khác</w:t>
      </w:r>
    </w:p>
    <w:p w14:paraId="139D42AA" w14:textId="77777777" w:rsidR="002026A5" w:rsidRDefault="002026A5" w:rsidP="00184DB1">
      <w:pPr>
        <w:spacing w:before="40" w:after="40"/>
        <w:rPr>
          <w:rFonts w:eastAsia="Arial"/>
          <w:szCs w:val="22"/>
        </w:rPr>
      </w:pPr>
      <w:r w:rsidRPr="002026A5">
        <w:rPr>
          <w:rFonts w:eastAsia="Arial"/>
          <w:szCs w:val="22"/>
        </w:rPr>
        <w:t>B. the other + N số ít/số nhiều: (những)...còn lại</w:t>
      </w:r>
    </w:p>
    <w:p w14:paraId="6383FB8F" w14:textId="77777777" w:rsidR="002026A5" w:rsidRDefault="002026A5" w:rsidP="00184DB1">
      <w:pPr>
        <w:spacing w:before="40" w:after="40"/>
        <w:rPr>
          <w:rFonts w:eastAsia="Arial"/>
          <w:szCs w:val="22"/>
        </w:rPr>
      </w:pPr>
      <w:r w:rsidRPr="002026A5">
        <w:rPr>
          <w:rFonts w:eastAsia="Arial"/>
          <w:szCs w:val="22"/>
        </w:rPr>
        <w:t>C. others: những cái/người khác</w:t>
      </w:r>
    </w:p>
    <w:p w14:paraId="66E6C03B" w14:textId="77777777" w:rsidR="002026A5" w:rsidRDefault="002026A5" w:rsidP="00184DB1">
      <w:pPr>
        <w:spacing w:before="40" w:after="40"/>
        <w:rPr>
          <w:rFonts w:eastAsia="Arial"/>
          <w:szCs w:val="22"/>
        </w:rPr>
      </w:pPr>
      <w:r w:rsidRPr="002026A5">
        <w:rPr>
          <w:rFonts w:eastAsia="Arial"/>
          <w:szCs w:val="22"/>
        </w:rPr>
        <w:t>D. the others: những cái/người còn lại</w:t>
      </w:r>
    </w:p>
    <w:p w14:paraId="1527CE32" w14:textId="77777777" w:rsidR="002026A5" w:rsidRDefault="002026A5" w:rsidP="00184DB1">
      <w:pPr>
        <w:spacing w:before="40" w:after="40"/>
        <w:rPr>
          <w:rFonts w:eastAsia="Arial"/>
          <w:szCs w:val="22"/>
        </w:rPr>
      </w:pPr>
      <w:r w:rsidRPr="002026A5">
        <w:rPr>
          <w:rFonts w:eastAsia="Arial"/>
          <w:szCs w:val="22"/>
        </w:rPr>
        <w:t>Ta có 'person' là danh từ đếm được số, nên ta dùng 'the other'.</w:t>
      </w:r>
    </w:p>
    <w:p w14:paraId="214059F4"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You should choose your words carefully and try to be nice to the other person. (Bạn nên lựa chọn từ ngữ cẩn thận và cố gắng tử tế với người kia.)</w:t>
      </w:r>
    </w:p>
    <w:p w14:paraId="2F69D683" w14:textId="331E0205" w:rsidR="00184DB1" w:rsidRPr="00184DB1" w:rsidRDefault="002026A5" w:rsidP="00184DB1">
      <w:pPr>
        <w:spacing w:before="40" w:after="40"/>
        <w:rPr>
          <w:rFonts w:eastAsia="Arial"/>
          <w:szCs w:val="22"/>
        </w:rPr>
      </w:pPr>
      <w:r w:rsidRPr="002026A5">
        <w:rPr>
          <w:rFonts w:eastAsia="Arial"/>
          <w:b/>
          <w:bCs/>
          <w:szCs w:val="22"/>
        </w:rPr>
        <w:t>→ Chọn đáp án B</w:t>
      </w:r>
    </w:p>
    <w:p w14:paraId="0A573277" w14:textId="77777777" w:rsidR="00184DB1" w:rsidRPr="00184DB1" w:rsidRDefault="00184DB1" w:rsidP="00184DB1">
      <w:pPr>
        <w:spacing w:before="40" w:after="40"/>
        <w:rPr>
          <w:rFonts w:eastAsia="Arial"/>
          <w:szCs w:val="22"/>
        </w:rPr>
      </w:pPr>
      <w:r w:rsidRPr="00184DB1">
        <w:rPr>
          <w:rFonts w:eastAsia="Arial"/>
          <w:b/>
          <w:bCs/>
          <w:color w:val="FF0000"/>
          <w:szCs w:val="22"/>
        </w:rPr>
        <w:t>Question 11</w:t>
      </w:r>
      <w:r w:rsidRPr="00184DB1">
        <w:rPr>
          <w:rFonts w:eastAsia="Arial"/>
          <w:color w:val="FF0000"/>
          <w:szCs w:val="22"/>
        </w:rPr>
        <w:t>:</w:t>
      </w:r>
      <w:r w:rsidRPr="00184DB1">
        <w:rPr>
          <w:rFonts w:eastAsia="Arial"/>
          <w:szCs w:val="22"/>
        </w:rPr>
        <w:t xml:space="preserve"> </w:t>
      </w:r>
    </w:p>
    <w:p w14:paraId="508C0298" w14:textId="77777777" w:rsidR="002026A5" w:rsidRDefault="002026A5" w:rsidP="00184DB1">
      <w:pPr>
        <w:spacing w:before="40" w:after="40"/>
        <w:rPr>
          <w:rFonts w:eastAsia="Arial"/>
          <w:szCs w:val="22"/>
        </w:rPr>
      </w:pPr>
      <w:r w:rsidRPr="002026A5">
        <w:rPr>
          <w:rFonts w:eastAsia="Arial"/>
          <w:b/>
          <w:bCs/>
          <w:szCs w:val="22"/>
        </w:rPr>
        <w:t>Trật tự từ:</w:t>
      </w:r>
    </w:p>
    <w:p w14:paraId="5D47DDD9" w14:textId="77777777" w:rsidR="002026A5" w:rsidRDefault="002026A5" w:rsidP="00184DB1">
      <w:pPr>
        <w:spacing w:before="40" w:after="40"/>
        <w:rPr>
          <w:rFonts w:eastAsia="Arial"/>
          <w:szCs w:val="22"/>
        </w:rPr>
      </w:pPr>
      <w:r w:rsidRPr="002026A5">
        <w:rPr>
          <w:rFonts w:eastAsia="Arial"/>
          <w:szCs w:val="22"/>
        </w:rPr>
        <w:t>- TV show (np): chương trình truyền hình</w:t>
      </w:r>
    </w:p>
    <w:p w14:paraId="682AC0A0" w14:textId="77777777" w:rsidR="002026A5" w:rsidRDefault="002026A5" w:rsidP="00184DB1">
      <w:pPr>
        <w:spacing w:before="40" w:after="40"/>
        <w:rPr>
          <w:rFonts w:eastAsia="Arial"/>
          <w:szCs w:val="22"/>
        </w:rPr>
      </w:pPr>
      <w:r w:rsidRPr="002026A5">
        <w:rPr>
          <w:rFonts w:eastAsia="Arial"/>
          <w:szCs w:val="22"/>
        </w:rPr>
        <w:t>Ta dùng tính từ 'favourite' để bổ nghĩa cho cụm danh từ thông dụng 'TV show'.</w:t>
      </w:r>
    </w:p>
    <w:p w14:paraId="09F8881A"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Why not play a sport or watch your favourite TV show together? (Tại sao không chơi một môn thể thao hoặc xem chương trình truyền hình yêu thích của bạn cùng nhau?)</w:t>
      </w:r>
    </w:p>
    <w:p w14:paraId="4E37AEA9" w14:textId="4B2C9FBA" w:rsidR="00184DB1" w:rsidRPr="00184DB1" w:rsidRDefault="002026A5" w:rsidP="00184DB1">
      <w:pPr>
        <w:spacing w:before="40" w:after="40"/>
        <w:rPr>
          <w:rFonts w:eastAsia="Arial"/>
          <w:szCs w:val="22"/>
        </w:rPr>
      </w:pPr>
      <w:r w:rsidRPr="002026A5">
        <w:rPr>
          <w:rFonts w:eastAsia="Arial"/>
          <w:b/>
          <w:bCs/>
          <w:szCs w:val="22"/>
        </w:rPr>
        <w:t>→ Chọn đáp án B</w:t>
      </w:r>
    </w:p>
    <w:p w14:paraId="49346269" w14:textId="77777777" w:rsidR="00184DB1" w:rsidRPr="00184DB1" w:rsidRDefault="00184DB1" w:rsidP="00184DB1">
      <w:pPr>
        <w:spacing w:before="40" w:after="40"/>
        <w:rPr>
          <w:rFonts w:eastAsia="Arial"/>
          <w:szCs w:val="22"/>
        </w:rPr>
      </w:pPr>
      <w:r w:rsidRPr="00184DB1">
        <w:rPr>
          <w:rFonts w:eastAsia="Arial"/>
          <w:b/>
          <w:bCs/>
          <w:color w:val="FF0000"/>
          <w:szCs w:val="22"/>
        </w:rPr>
        <w:t>Question 12</w:t>
      </w:r>
      <w:r w:rsidRPr="00184DB1">
        <w:rPr>
          <w:rFonts w:eastAsia="Arial"/>
          <w:color w:val="FF0000"/>
          <w:szCs w:val="22"/>
        </w:rPr>
        <w:t>:</w:t>
      </w:r>
      <w:r w:rsidRPr="00184DB1">
        <w:rPr>
          <w:rFonts w:eastAsia="Arial"/>
          <w:szCs w:val="22"/>
        </w:rPr>
        <w:t xml:space="preserve"> </w:t>
      </w:r>
    </w:p>
    <w:p w14:paraId="30074743" w14:textId="77777777" w:rsidR="002026A5" w:rsidRDefault="002026A5" w:rsidP="00184DB1">
      <w:pPr>
        <w:spacing w:before="40" w:after="40"/>
        <w:rPr>
          <w:rFonts w:eastAsia="Arial"/>
          <w:szCs w:val="22"/>
        </w:rPr>
      </w:pPr>
      <w:r w:rsidRPr="002026A5">
        <w:rPr>
          <w:rFonts w:eastAsia="Arial"/>
          <w:b/>
          <w:bCs/>
          <w:szCs w:val="22"/>
        </w:rPr>
        <w:t>Kiến thức về động từ nguyên mẫu có 'to':</w:t>
      </w:r>
    </w:p>
    <w:p w14:paraId="61E35CFB" w14:textId="77777777" w:rsidR="002026A5" w:rsidRDefault="002026A5" w:rsidP="00184DB1">
      <w:pPr>
        <w:spacing w:before="40" w:after="40"/>
        <w:rPr>
          <w:rFonts w:eastAsia="Arial"/>
          <w:szCs w:val="22"/>
        </w:rPr>
      </w:pPr>
      <w:r w:rsidRPr="002026A5">
        <w:rPr>
          <w:rFonts w:eastAsia="Arial"/>
          <w:szCs w:val="22"/>
        </w:rPr>
        <w:t>- try + to V: cố gắng làm gì đó</w:t>
      </w:r>
    </w:p>
    <w:p w14:paraId="595E9698" w14:textId="77777777" w:rsidR="002026A5" w:rsidRDefault="002026A5" w:rsidP="00184DB1">
      <w:pPr>
        <w:spacing w:before="40" w:after="40"/>
        <w:rPr>
          <w:rFonts w:eastAsia="Arial"/>
          <w:szCs w:val="22"/>
        </w:rPr>
      </w:pPr>
      <w:r w:rsidRPr="002026A5">
        <w:rPr>
          <w:rFonts w:eastAsia="Arial"/>
          <w:szCs w:val="22"/>
        </w:rPr>
        <w:t>- try + V-ing: thử làm gì</w:t>
      </w:r>
    </w:p>
    <w:p w14:paraId="2C66A2EC" w14:textId="77777777" w:rsidR="002026A5" w:rsidRDefault="002026A5" w:rsidP="00184DB1">
      <w:pPr>
        <w:spacing w:before="40" w:after="40"/>
        <w:rPr>
          <w:rFonts w:eastAsia="Arial"/>
          <w:szCs w:val="22"/>
        </w:rPr>
      </w:pPr>
      <w:r w:rsidRPr="002026A5">
        <w:rPr>
          <w:rFonts w:eastAsia="Arial"/>
          <w:szCs w:val="22"/>
        </w:rPr>
        <w:t>Hợp nghĩa ta dùng try to V.</w:t>
      </w:r>
    </w:p>
    <w:p w14:paraId="224839DD"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But we should try to learn from them. (Nhưng chúng ta nên cố gắng học hỏi từ chúng.)</w:t>
      </w:r>
    </w:p>
    <w:p w14:paraId="79B027E3" w14:textId="7885061B" w:rsidR="00184DB1" w:rsidRPr="00184DB1" w:rsidRDefault="002026A5" w:rsidP="00184DB1">
      <w:pPr>
        <w:spacing w:before="40" w:after="40"/>
        <w:rPr>
          <w:rFonts w:eastAsia="Arial"/>
          <w:szCs w:val="22"/>
        </w:rPr>
      </w:pPr>
      <w:r w:rsidRPr="002026A5">
        <w:rPr>
          <w:rFonts w:eastAsia="Arial"/>
          <w:b/>
          <w:bCs/>
          <w:szCs w:val="22"/>
        </w:rPr>
        <w:t>→ Chọn đáp án A</w:t>
      </w:r>
    </w:p>
    <w:p w14:paraId="75F7362F" w14:textId="77777777" w:rsidR="00184DB1" w:rsidRPr="00184DB1" w:rsidRDefault="00184DB1" w:rsidP="00184DB1">
      <w:pPr>
        <w:spacing w:before="40" w:after="40"/>
        <w:rPr>
          <w:rFonts w:eastAsia="Arial"/>
          <w:szCs w:val="22"/>
        </w:rPr>
      </w:pPr>
      <w:r w:rsidRPr="00184DB1">
        <w:rPr>
          <w:rFonts w:eastAsia="Arial"/>
          <w:b/>
          <w:bCs/>
          <w:color w:val="FF0000"/>
          <w:szCs w:val="22"/>
        </w:rPr>
        <w:t>Question 13</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589AF1A2" w14:textId="77777777" w:rsidTr="002026A5">
        <w:tc>
          <w:tcPr>
            <w:tcW w:w="5000" w:type="pct"/>
            <w:gridSpan w:val="2"/>
            <w:tcBorders>
              <w:top w:val="single" w:sz="6" w:space="0" w:color="000000"/>
              <w:left w:val="single" w:sz="6" w:space="0" w:color="000000"/>
              <w:bottom w:val="nil"/>
              <w:right w:val="single" w:sz="6" w:space="0" w:color="000000"/>
            </w:tcBorders>
            <w:shd w:val="clear" w:color="auto" w:fill="F9F5FA"/>
            <w:tcMar>
              <w:top w:w="0" w:type="dxa"/>
              <w:left w:w="105" w:type="dxa"/>
              <w:bottom w:w="0" w:type="dxa"/>
              <w:right w:w="105" w:type="dxa"/>
            </w:tcMar>
            <w:hideMark/>
          </w:tcPr>
          <w:p w14:paraId="12A4D563" w14:textId="781C8598"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5C1D2B45" w14:textId="77777777" w:rsidTr="002026A5">
        <w:tc>
          <w:tcPr>
            <w:tcW w:w="2500" w:type="pct"/>
            <w:tcBorders>
              <w:top w:val="single" w:sz="6" w:space="0" w:color="000000"/>
              <w:left w:val="single" w:sz="6" w:space="0" w:color="000000"/>
              <w:bottom w:val="nil"/>
              <w:right w:val="single" w:sz="6" w:space="0" w:color="000000"/>
            </w:tcBorders>
            <w:shd w:val="clear" w:color="auto" w:fill="F9F5FA"/>
            <w:tcMar>
              <w:top w:w="0" w:type="dxa"/>
              <w:left w:w="105" w:type="dxa"/>
              <w:bottom w:w="0" w:type="dxa"/>
              <w:right w:w="105" w:type="dxa"/>
            </w:tcMar>
            <w:hideMark/>
          </w:tcPr>
          <w:p w14:paraId="4B34B64F" w14:textId="77777777" w:rsidR="002026A5" w:rsidRPr="002026A5" w:rsidRDefault="002026A5" w:rsidP="002026A5">
            <w:pPr>
              <w:spacing w:before="40" w:after="40"/>
              <w:rPr>
                <w:rFonts w:eastAsia="Arial"/>
                <w:szCs w:val="22"/>
              </w:rPr>
            </w:pPr>
            <w:r w:rsidRPr="002026A5">
              <w:rPr>
                <w:rFonts w:eastAsia="Arial"/>
                <w:szCs w:val="22"/>
              </w:rPr>
              <w:t>Linh: Do you have to do many chores at home, Nam?</w:t>
            </w:r>
          </w:p>
        </w:tc>
        <w:tc>
          <w:tcPr>
            <w:tcW w:w="2500" w:type="pct"/>
            <w:tcBorders>
              <w:top w:val="single" w:sz="6" w:space="0" w:color="000000"/>
              <w:left w:val="nil"/>
              <w:bottom w:val="nil"/>
              <w:right w:val="single" w:sz="6" w:space="0" w:color="000000"/>
            </w:tcBorders>
            <w:shd w:val="clear" w:color="auto" w:fill="F9F5FA"/>
            <w:tcMar>
              <w:top w:w="0" w:type="dxa"/>
              <w:left w:w="105" w:type="dxa"/>
              <w:bottom w:w="0" w:type="dxa"/>
              <w:right w:w="105" w:type="dxa"/>
            </w:tcMar>
            <w:hideMark/>
          </w:tcPr>
          <w:p w14:paraId="4042C21A" w14:textId="77777777" w:rsidR="002026A5" w:rsidRPr="002026A5" w:rsidRDefault="002026A5" w:rsidP="002026A5">
            <w:pPr>
              <w:spacing w:before="40" w:after="40"/>
              <w:rPr>
                <w:rFonts w:eastAsia="Arial"/>
                <w:szCs w:val="22"/>
              </w:rPr>
            </w:pPr>
            <w:r w:rsidRPr="002026A5">
              <w:rPr>
                <w:rFonts w:eastAsia="Arial"/>
                <w:szCs w:val="22"/>
              </w:rPr>
              <w:t>Linh: Cậu có phải làm nhiều việc nhà không, Nam?</w:t>
            </w:r>
          </w:p>
        </w:tc>
      </w:tr>
      <w:tr w:rsidR="002026A5" w:rsidRPr="002026A5" w14:paraId="31ECCC1C"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611EF60" w14:textId="77777777" w:rsidR="002026A5" w:rsidRPr="002026A5" w:rsidRDefault="002026A5" w:rsidP="002026A5">
            <w:pPr>
              <w:spacing w:before="40" w:after="40"/>
              <w:rPr>
                <w:rFonts w:eastAsia="Arial"/>
                <w:szCs w:val="22"/>
              </w:rPr>
            </w:pPr>
            <w:r w:rsidRPr="002026A5">
              <w:rPr>
                <w:rFonts w:eastAsia="Arial"/>
                <w:szCs w:val="22"/>
              </w:rPr>
              <w:t>Nam: I wash the dishes and take out the trash every day.</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91912A3" w14:textId="77777777" w:rsidR="002026A5" w:rsidRPr="002026A5" w:rsidRDefault="002026A5" w:rsidP="002026A5">
            <w:pPr>
              <w:spacing w:before="40" w:after="40"/>
              <w:rPr>
                <w:rFonts w:eastAsia="Arial"/>
                <w:szCs w:val="22"/>
              </w:rPr>
            </w:pPr>
            <w:r w:rsidRPr="002026A5">
              <w:rPr>
                <w:rFonts w:eastAsia="Arial"/>
                <w:szCs w:val="22"/>
              </w:rPr>
              <w:t>Nam: Mình rửa bát và đổ rác mỗi ngày.</w:t>
            </w:r>
          </w:p>
        </w:tc>
      </w:tr>
      <w:tr w:rsidR="002026A5" w:rsidRPr="002026A5" w14:paraId="6FFD937D"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45F204B" w14:textId="77777777" w:rsidR="002026A5" w:rsidRPr="002026A5" w:rsidRDefault="002026A5" w:rsidP="002026A5">
            <w:pPr>
              <w:spacing w:before="40" w:after="40"/>
              <w:rPr>
                <w:rFonts w:eastAsia="Arial"/>
                <w:szCs w:val="22"/>
              </w:rPr>
            </w:pPr>
            <w:r w:rsidRPr="002026A5">
              <w:rPr>
                <w:rFonts w:eastAsia="Arial"/>
                <w:szCs w:val="22"/>
              </w:rPr>
              <w:t>Linh: Same here! I also have to sweep the floor and help cook dinner sometimes.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066BA15" w14:textId="77777777" w:rsidR="002026A5" w:rsidRPr="002026A5" w:rsidRDefault="002026A5" w:rsidP="002026A5">
            <w:pPr>
              <w:spacing w:before="40" w:after="40"/>
              <w:rPr>
                <w:rFonts w:eastAsia="Arial"/>
                <w:szCs w:val="22"/>
              </w:rPr>
            </w:pPr>
            <w:r w:rsidRPr="002026A5">
              <w:rPr>
                <w:rFonts w:eastAsia="Arial"/>
                <w:szCs w:val="22"/>
              </w:rPr>
              <w:t>Linh: Mình cũng vậy! Mình cũng phải quét nhà và đôi khi phụ giúp nấu bữa tối.</w:t>
            </w:r>
          </w:p>
        </w:tc>
      </w:tr>
      <w:tr w:rsidR="002026A5" w:rsidRPr="002026A5" w14:paraId="7A468736" w14:textId="77777777" w:rsidTr="002026A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E1016C5" w14:textId="77777777" w:rsidR="002026A5" w:rsidRPr="002026A5" w:rsidRDefault="002026A5" w:rsidP="002026A5">
            <w:pPr>
              <w:spacing w:before="40" w:after="40"/>
              <w:rPr>
                <w:rFonts w:eastAsia="Arial"/>
                <w:szCs w:val="22"/>
              </w:rPr>
            </w:pPr>
            <w:r w:rsidRPr="002026A5">
              <w:rPr>
                <w:rFonts w:eastAsia="Arial"/>
                <w:b/>
                <w:bCs/>
                <w:szCs w:val="22"/>
              </w:rPr>
              <w:t>→ Chọn đáp án C</w:t>
            </w:r>
          </w:p>
        </w:tc>
      </w:tr>
    </w:tbl>
    <w:p w14:paraId="27E699B1" w14:textId="77777777" w:rsidR="00184DB1" w:rsidRPr="00184DB1" w:rsidRDefault="00184DB1" w:rsidP="00184DB1">
      <w:pPr>
        <w:spacing w:before="40" w:after="40"/>
        <w:rPr>
          <w:rFonts w:eastAsia="Arial"/>
          <w:szCs w:val="22"/>
        </w:rPr>
      </w:pPr>
    </w:p>
    <w:p w14:paraId="54A2F570" w14:textId="77777777" w:rsidR="00184DB1" w:rsidRPr="00184DB1" w:rsidRDefault="00184DB1" w:rsidP="00184DB1">
      <w:pPr>
        <w:spacing w:before="40" w:after="40"/>
        <w:rPr>
          <w:rFonts w:eastAsia="Arial"/>
          <w:szCs w:val="22"/>
        </w:rPr>
      </w:pPr>
      <w:r w:rsidRPr="00184DB1">
        <w:rPr>
          <w:rFonts w:eastAsia="Arial"/>
          <w:b/>
          <w:bCs/>
          <w:color w:val="FF0000"/>
          <w:szCs w:val="22"/>
        </w:rPr>
        <w:t>Question 14</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0F41573E"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00A8947" w14:textId="5A4DA63E"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2D024087"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8BC8EF5" w14:textId="77777777" w:rsidR="002026A5" w:rsidRPr="002026A5" w:rsidRDefault="002026A5" w:rsidP="002026A5">
            <w:pPr>
              <w:spacing w:before="40" w:after="40"/>
              <w:rPr>
                <w:rFonts w:eastAsia="Arial"/>
                <w:szCs w:val="22"/>
              </w:rPr>
            </w:pPr>
            <w:r w:rsidRPr="002026A5">
              <w:rPr>
                <w:rFonts w:eastAsia="Arial"/>
                <w:szCs w:val="22"/>
              </w:rPr>
              <w:t>I adjusted to university life with ease, largely thanks to the thorough research I’d done on my course before applying. Although I initially feared isolation after leaving my family and school friends, these concerns quickly faded. The first weeks were filled with social events and ‘meet and greet’ gatherings that helped me connect with others. Many of these events came with unexpected discounts, which added to the positive experience. Overall, I quickly realised that university life was an ideal fit for me.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4C53800" w14:textId="77777777" w:rsidR="002026A5" w:rsidRPr="002026A5" w:rsidRDefault="002026A5" w:rsidP="002026A5">
            <w:pPr>
              <w:spacing w:before="40" w:after="40"/>
              <w:rPr>
                <w:rFonts w:eastAsia="Arial"/>
                <w:szCs w:val="22"/>
              </w:rPr>
            </w:pPr>
            <w:r w:rsidRPr="002026A5">
              <w:rPr>
                <w:rFonts w:eastAsia="Arial"/>
                <w:szCs w:val="22"/>
              </w:rPr>
              <w:t>Tôi đã thích nghi với cuộc sống đại học một cách dễ dàng, phần lớn là nhờ vào quá trình nghiên cứu kỹ lưỡng mà tôi đã thực hiện về khóa học của mình trước khi nộp đơn. Mặc dù ban đầu tôi sợ bị cô lập sau khi rời xa gia đình và bạn bè ở trường, nhưng những lo lắng này nhanh chóng biến mất. Những tuần đầu tiên tràn ngập các sự kiện xã hội và các buổi họp mặt 'gặp gỡ và chào hỏi' giúp tôi kết nối với những người khác. Nhiều sự kiện trong số này đi kèm với các khoản giảm giá bất ngờ, góp phần tạo nên trải nghiệm tích cực. Nhìn chung, tôi nhanh chóng nhận ra rằng cuộc sống đại học là sự phù hợp lý tưởng với tôi.</w:t>
            </w:r>
          </w:p>
        </w:tc>
      </w:tr>
      <w:tr w:rsidR="002026A5" w:rsidRPr="002026A5" w14:paraId="1BAB7C41" w14:textId="77777777" w:rsidTr="002026A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A723D6E" w14:textId="77777777" w:rsidR="002026A5" w:rsidRPr="002026A5" w:rsidRDefault="002026A5" w:rsidP="002026A5">
            <w:pPr>
              <w:spacing w:before="40" w:after="40"/>
              <w:rPr>
                <w:rFonts w:eastAsia="Arial"/>
                <w:szCs w:val="22"/>
              </w:rPr>
            </w:pPr>
            <w:r w:rsidRPr="002026A5">
              <w:rPr>
                <w:rFonts w:eastAsia="Arial"/>
                <w:b/>
                <w:bCs/>
                <w:szCs w:val="22"/>
              </w:rPr>
              <w:t>→ Chọn đáp án B</w:t>
            </w:r>
          </w:p>
        </w:tc>
      </w:tr>
    </w:tbl>
    <w:p w14:paraId="0AAEB73C" w14:textId="77777777" w:rsidR="00184DB1" w:rsidRPr="00184DB1" w:rsidRDefault="00184DB1" w:rsidP="00184DB1">
      <w:pPr>
        <w:spacing w:before="40" w:after="40"/>
        <w:rPr>
          <w:rFonts w:eastAsia="Arial"/>
          <w:szCs w:val="22"/>
        </w:rPr>
      </w:pPr>
    </w:p>
    <w:p w14:paraId="6BB841B3" w14:textId="77777777" w:rsidR="00184DB1" w:rsidRPr="00184DB1" w:rsidRDefault="00184DB1" w:rsidP="00184DB1">
      <w:pPr>
        <w:spacing w:before="40" w:after="40"/>
        <w:rPr>
          <w:rFonts w:eastAsia="Arial"/>
          <w:szCs w:val="22"/>
        </w:rPr>
      </w:pPr>
      <w:r w:rsidRPr="00184DB1">
        <w:rPr>
          <w:rFonts w:eastAsia="Arial"/>
          <w:b/>
          <w:bCs/>
          <w:color w:val="FF0000"/>
          <w:szCs w:val="22"/>
        </w:rPr>
        <w:t>Question 15</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735F62E9"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A791D21" w14:textId="546FB880"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5CB2F016"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D628260" w14:textId="77777777" w:rsidR="002026A5" w:rsidRPr="002026A5" w:rsidRDefault="002026A5" w:rsidP="002026A5">
            <w:pPr>
              <w:spacing w:before="40" w:after="40"/>
              <w:rPr>
                <w:rFonts w:eastAsia="Arial"/>
                <w:szCs w:val="22"/>
              </w:rPr>
            </w:pPr>
            <w:r w:rsidRPr="002026A5">
              <w:rPr>
                <w:rFonts w:eastAsia="Arial"/>
                <w:szCs w:val="22"/>
              </w:rPr>
              <w:t>Dear Sir or Madam,</w:t>
            </w:r>
          </w:p>
          <w:p w14:paraId="37306EEC" w14:textId="77777777" w:rsidR="002026A5" w:rsidRPr="002026A5" w:rsidRDefault="002026A5" w:rsidP="002026A5">
            <w:pPr>
              <w:spacing w:before="40" w:after="40"/>
              <w:rPr>
                <w:rFonts w:eastAsia="Arial"/>
                <w:szCs w:val="22"/>
              </w:rPr>
            </w:pPr>
            <w:r w:rsidRPr="002026A5">
              <w:rPr>
                <w:rFonts w:eastAsia="Arial"/>
                <w:szCs w:val="22"/>
              </w:rPr>
              <w:t>I have always had a strong love for animals and would like the opportunity to help care for them in a meaningful way. One of my friends volunteered at your shelter last summer and had a wonderful experience, which inspired me to do the same. I am available on weekends and some weekdays, and I am happy to help with feeding, cleaning, or simply spending time with the animals. Although I haven’t worked in an animal shelter before, I have looked after pets at home and am eager to learn more. I would be grateful if you could consider me for a volunteer position at your shelter. </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81C299A" w14:textId="77777777" w:rsidR="002026A5" w:rsidRPr="002026A5" w:rsidRDefault="002026A5" w:rsidP="002026A5">
            <w:pPr>
              <w:spacing w:before="40" w:after="40"/>
              <w:rPr>
                <w:rFonts w:eastAsia="Arial"/>
                <w:szCs w:val="22"/>
              </w:rPr>
            </w:pPr>
            <w:r w:rsidRPr="002026A5">
              <w:rPr>
                <w:rFonts w:eastAsia="Arial"/>
                <w:szCs w:val="22"/>
              </w:rPr>
              <w:t>Kính gửi Quý ông hoặc Quý bà,</w:t>
            </w:r>
          </w:p>
          <w:p w14:paraId="4B74D8EE" w14:textId="77777777" w:rsidR="002026A5" w:rsidRPr="002026A5" w:rsidRDefault="002026A5" w:rsidP="002026A5">
            <w:pPr>
              <w:spacing w:before="40" w:after="40"/>
              <w:rPr>
                <w:rFonts w:eastAsia="Arial"/>
                <w:szCs w:val="22"/>
              </w:rPr>
            </w:pPr>
            <w:r w:rsidRPr="002026A5">
              <w:rPr>
                <w:rFonts w:eastAsia="Arial"/>
                <w:szCs w:val="22"/>
              </w:rPr>
              <w:t>Tôi luôn có tình yêu mãnh liệt với động vật và muốn có cơ hội giúp chăm sóc chúng theo cách có ý nghĩa. Một người bạn của tôi đã tình nguyện tại nơi trú ẩn của quý vị vào mùa hè năm ngoái và đã có một trải nghiệm tuyệt vời, điều này đã truyền cảm hứng cho tôi làm điều tương tự. Tôi có thể làm việc vào cuối tuần và một số ngày trong tuần, và tôi rất vui khi được giúp đỡ cho ăn, dọn dẹp hoặc chỉ đơn giản là dành thời gian cho động vật. Mặc dù trước đây tôi chưa từng làm việc tại trại cứu hộ động vật, nhưng tôi đã từng chăm sóc thú cưng tại nhà và rất muốn học hỏi thêm. Tôi sẽ rất biết ơn nếu quý vị có thể xem xét tôi cho một vị trí tình nguyện tại nơi trú ẩn của quý vị.</w:t>
            </w:r>
          </w:p>
        </w:tc>
      </w:tr>
      <w:tr w:rsidR="002026A5" w:rsidRPr="002026A5" w14:paraId="10917A8B"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7B15CB9" w14:textId="77777777" w:rsidR="002026A5" w:rsidRPr="002026A5" w:rsidRDefault="002026A5" w:rsidP="002026A5">
            <w:pPr>
              <w:spacing w:before="40" w:after="40"/>
              <w:rPr>
                <w:rFonts w:eastAsia="Arial"/>
                <w:szCs w:val="22"/>
              </w:rPr>
            </w:pPr>
            <w:r w:rsidRPr="002026A5">
              <w:rPr>
                <w:rFonts w:eastAsia="Arial"/>
                <w:szCs w:val="22"/>
              </w:rPr>
              <w:t>Kind regards, </w:t>
            </w:r>
          </w:p>
          <w:p w14:paraId="4A3F1227" w14:textId="77777777" w:rsidR="002026A5" w:rsidRPr="002026A5" w:rsidRDefault="002026A5" w:rsidP="002026A5">
            <w:pPr>
              <w:spacing w:before="40" w:after="40"/>
              <w:rPr>
                <w:rFonts w:eastAsia="Arial"/>
                <w:szCs w:val="22"/>
              </w:rPr>
            </w:pPr>
            <w:r w:rsidRPr="002026A5">
              <w:rPr>
                <w:rFonts w:eastAsia="Arial"/>
                <w:szCs w:val="22"/>
              </w:rPr>
              <w:t>Thao Nguyen</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0A8400D" w14:textId="77777777" w:rsidR="002026A5" w:rsidRPr="002026A5" w:rsidRDefault="002026A5" w:rsidP="002026A5">
            <w:pPr>
              <w:spacing w:before="40" w:after="40"/>
              <w:rPr>
                <w:rFonts w:eastAsia="Arial"/>
                <w:szCs w:val="22"/>
              </w:rPr>
            </w:pPr>
            <w:r w:rsidRPr="002026A5">
              <w:rPr>
                <w:rFonts w:eastAsia="Arial"/>
                <w:szCs w:val="22"/>
              </w:rPr>
              <w:t>Trân trọng,</w:t>
            </w:r>
          </w:p>
          <w:p w14:paraId="01AE236B" w14:textId="77777777" w:rsidR="002026A5" w:rsidRPr="002026A5" w:rsidRDefault="002026A5" w:rsidP="002026A5">
            <w:pPr>
              <w:spacing w:before="40" w:after="40"/>
              <w:rPr>
                <w:rFonts w:eastAsia="Arial"/>
                <w:szCs w:val="22"/>
              </w:rPr>
            </w:pPr>
            <w:r w:rsidRPr="002026A5">
              <w:rPr>
                <w:rFonts w:eastAsia="Arial"/>
                <w:szCs w:val="22"/>
              </w:rPr>
              <w:t>Thảo Nguyễn</w:t>
            </w:r>
          </w:p>
        </w:tc>
      </w:tr>
      <w:tr w:rsidR="002026A5" w:rsidRPr="002026A5" w14:paraId="60FF9F42" w14:textId="77777777" w:rsidTr="002026A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816E297" w14:textId="77777777" w:rsidR="002026A5" w:rsidRPr="002026A5" w:rsidRDefault="002026A5" w:rsidP="002026A5">
            <w:pPr>
              <w:spacing w:before="40" w:after="40"/>
              <w:rPr>
                <w:rFonts w:eastAsia="Arial"/>
                <w:szCs w:val="22"/>
              </w:rPr>
            </w:pPr>
            <w:r w:rsidRPr="002026A5">
              <w:rPr>
                <w:rFonts w:eastAsia="Arial"/>
                <w:b/>
                <w:bCs/>
                <w:szCs w:val="22"/>
              </w:rPr>
              <w:t>→ Chọn đáp án D</w:t>
            </w:r>
          </w:p>
        </w:tc>
      </w:tr>
    </w:tbl>
    <w:p w14:paraId="16BD661E" w14:textId="77777777" w:rsidR="00184DB1" w:rsidRPr="00184DB1" w:rsidRDefault="00184DB1" w:rsidP="00184DB1">
      <w:pPr>
        <w:spacing w:before="40" w:after="40"/>
        <w:rPr>
          <w:rFonts w:eastAsia="Arial"/>
          <w:szCs w:val="22"/>
        </w:rPr>
      </w:pPr>
    </w:p>
    <w:p w14:paraId="7B034A90" w14:textId="77777777" w:rsidR="00184DB1" w:rsidRPr="00184DB1" w:rsidRDefault="00184DB1" w:rsidP="00184DB1">
      <w:pPr>
        <w:spacing w:before="40" w:after="40"/>
        <w:rPr>
          <w:rFonts w:eastAsia="Arial"/>
          <w:szCs w:val="22"/>
        </w:rPr>
      </w:pPr>
      <w:r w:rsidRPr="00184DB1">
        <w:rPr>
          <w:rFonts w:eastAsia="Arial"/>
          <w:b/>
          <w:bCs/>
          <w:color w:val="FF0000"/>
          <w:szCs w:val="22"/>
        </w:rPr>
        <w:t>Question 16</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3416E018"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5010B2F" w14:textId="494D8F4E"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665884FA"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C9FC046" w14:textId="77777777" w:rsidR="002026A5" w:rsidRPr="002026A5" w:rsidRDefault="002026A5" w:rsidP="002026A5">
            <w:pPr>
              <w:spacing w:before="40" w:after="40"/>
              <w:rPr>
                <w:rFonts w:eastAsia="Arial"/>
                <w:szCs w:val="22"/>
              </w:rPr>
            </w:pPr>
            <w:r w:rsidRPr="002026A5">
              <w:rPr>
                <w:rFonts w:eastAsia="Arial"/>
                <w:szCs w:val="22"/>
              </w:rPr>
              <w:t>An: I find it really hard to stay focused when I study at home.</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7A0292D" w14:textId="77777777" w:rsidR="002026A5" w:rsidRPr="002026A5" w:rsidRDefault="002026A5" w:rsidP="002026A5">
            <w:pPr>
              <w:spacing w:before="40" w:after="40"/>
              <w:rPr>
                <w:rFonts w:eastAsia="Arial"/>
                <w:szCs w:val="22"/>
              </w:rPr>
            </w:pPr>
            <w:r w:rsidRPr="002026A5">
              <w:rPr>
                <w:rFonts w:eastAsia="Arial"/>
                <w:szCs w:val="22"/>
              </w:rPr>
              <w:t>An: Mình thấy rất khó để tập trung khi học ở nhà.</w:t>
            </w:r>
          </w:p>
        </w:tc>
      </w:tr>
      <w:tr w:rsidR="002026A5" w:rsidRPr="002026A5" w14:paraId="3D45C2B3"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CF25EA8" w14:textId="77777777" w:rsidR="002026A5" w:rsidRPr="002026A5" w:rsidRDefault="002026A5" w:rsidP="002026A5">
            <w:pPr>
              <w:spacing w:before="40" w:after="40"/>
              <w:rPr>
                <w:rFonts w:eastAsia="Arial"/>
                <w:szCs w:val="22"/>
              </w:rPr>
            </w:pPr>
            <w:r w:rsidRPr="002026A5">
              <w:rPr>
                <w:rFonts w:eastAsia="Arial"/>
                <w:szCs w:val="22"/>
              </w:rPr>
              <w:t>Mai: Same here. Every little thing distracts me.</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9264C31" w14:textId="77777777" w:rsidR="002026A5" w:rsidRPr="002026A5" w:rsidRDefault="002026A5" w:rsidP="002026A5">
            <w:pPr>
              <w:spacing w:before="40" w:after="40"/>
              <w:rPr>
                <w:rFonts w:eastAsia="Arial"/>
                <w:szCs w:val="22"/>
              </w:rPr>
            </w:pPr>
            <w:r w:rsidRPr="002026A5">
              <w:rPr>
                <w:rFonts w:eastAsia="Arial"/>
                <w:szCs w:val="22"/>
              </w:rPr>
              <w:t>Mai: Mình cũng vậy. Mọi thứ nhỏ nhặt đều làm mình mất tập trung.</w:t>
            </w:r>
          </w:p>
        </w:tc>
      </w:tr>
      <w:tr w:rsidR="002026A5" w:rsidRPr="002026A5" w14:paraId="5DD8A233"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84B3122" w14:textId="77777777" w:rsidR="002026A5" w:rsidRPr="002026A5" w:rsidRDefault="002026A5" w:rsidP="002026A5">
            <w:pPr>
              <w:spacing w:before="40" w:after="40"/>
              <w:rPr>
                <w:rFonts w:eastAsia="Arial"/>
                <w:szCs w:val="22"/>
              </w:rPr>
            </w:pPr>
            <w:r w:rsidRPr="002026A5">
              <w:rPr>
                <w:rFonts w:eastAsia="Arial"/>
                <w:szCs w:val="22"/>
              </w:rPr>
              <w:t>An: What do you often do to stay focused?</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7A8B29A" w14:textId="77777777" w:rsidR="002026A5" w:rsidRPr="002026A5" w:rsidRDefault="002026A5" w:rsidP="002026A5">
            <w:pPr>
              <w:spacing w:before="40" w:after="40"/>
              <w:rPr>
                <w:rFonts w:eastAsia="Arial"/>
                <w:szCs w:val="22"/>
              </w:rPr>
            </w:pPr>
            <w:r w:rsidRPr="002026A5">
              <w:rPr>
                <w:rFonts w:eastAsia="Arial"/>
                <w:szCs w:val="22"/>
              </w:rPr>
              <w:t>An: Cậu thường làm gì để tập trung?</w:t>
            </w:r>
          </w:p>
        </w:tc>
      </w:tr>
      <w:tr w:rsidR="002026A5" w:rsidRPr="002026A5" w14:paraId="3317C6B6"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AD359B7" w14:textId="77777777" w:rsidR="002026A5" w:rsidRPr="002026A5" w:rsidRDefault="002026A5" w:rsidP="002026A5">
            <w:pPr>
              <w:spacing w:before="40" w:after="40"/>
              <w:rPr>
                <w:rFonts w:eastAsia="Arial"/>
                <w:szCs w:val="22"/>
              </w:rPr>
            </w:pPr>
            <w:r w:rsidRPr="002026A5">
              <w:rPr>
                <w:rFonts w:eastAsia="Arial"/>
                <w:szCs w:val="22"/>
              </w:rPr>
              <w:t>Mai: I usually set a timer and keep my phone in another room - that really helps.</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79259D7D" w14:textId="77777777" w:rsidR="002026A5" w:rsidRPr="002026A5" w:rsidRDefault="002026A5" w:rsidP="002026A5">
            <w:pPr>
              <w:spacing w:before="40" w:after="40"/>
              <w:rPr>
                <w:rFonts w:eastAsia="Arial"/>
                <w:szCs w:val="22"/>
              </w:rPr>
            </w:pPr>
            <w:r w:rsidRPr="002026A5">
              <w:rPr>
                <w:rFonts w:eastAsia="Arial"/>
                <w:szCs w:val="22"/>
              </w:rPr>
              <w:t>Mai: Mình thường đặt hẹn giờ và để điện thoại ở phòng khác - điều đó thực sự hữu ích.</w:t>
            </w:r>
          </w:p>
        </w:tc>
      </w:tr>
      <w:tr w:rsidR="002026A5" w:rsidRPr="002026A5" w14:paraId="1B44EA3D"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22F0929" w14:textId="77777777" w:rsidR="002026A5" w:rsidRPr="002026A5" w:rsidRDefault="002026A5" w:rsidP="002026A5">
            <w:pPr>
              <w:spacing w:before="40" w:after="40"/>
              <w:rPr>
                <w:rFonts w:eastAsia="Arial"/>
                <w:szCs w:val="22"/>
              </w:rPr>
            </w:pPr>
            <w:r w:rsidRPr="002026A5">
              <w:rPr>
                <w:rFonts w:eastAsia="Arial"/>
                <w:szCs w:val="22"/>
              </w:rPr>
              <w:t>An: That’s a good idea. I think that method could really help me concentrate better.</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17F49F4" w14:textId="77777777" w:rsidR="002026A5" w:rsidRPr="002026A5" w:rsidRDefault="002026A5" w:rsidP="002026A5">
            <w:pPr>
              <w:spacing w:before="40" w:after="40"/>
              <w:rPr>
                <w:rFonts w:eastAsia="Arial"/>
                <w:szCs w:val="22"/>
              </w:rPr>
            </w:pPr>
            <w:r w:rsidRPr="002026A5">
              <w:rPr>
                <w:rFonts w:eastAsia="Arial"/>
                <w:szCs w:val="22"/>
              </w:rPr>
              <w:t>An: Đó là một ý tưởng hay. Mình nghĩ phương pháp đó thực sự có thể giúp mình tập trung tốt hơn.</w:t>
            </w:r>
          </w:p>
        </w:tc>
      </w:tr>
      <w:tr w:rsidR="002026A5" w:rsidRPr="002026A5" w14:paraId="10466F1B" w14:textId="77777777" w:rsidTr="002026A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DDADC69" w14:textId="77777777" w:rsidR="002026A5" w:rsidRPr="002026A5" w:rsidRDefault="002026A5" w:rsidP="002026A5">
            <w:pPr>
              <w:spacing w:before="40" w:after="40"/>
              <w:rPr>
                <w:rFonts w:eastAsia="Arial"/>
                <w:szCs w:val="22"/>
              </w:rPr>
            </w:pPr>
            <w:r w:rsidRPr="002026A5">
              <w:rPr>
                <w:rFonts w:eastAsia="Arial"/>
                <w:b/>
                <w:bCs/>
                <w:szCs w:val="22"/>
              </w:rPr>
              <w:t>→ Chọn đáp án A</w:t>
            </w:r>
          </w:p>
        </w:tc>
      </w:tr>
    </w:tbl>
    <w:p w14:paraId="485062F5" w14:textId="77777777" w:rsidR="00184DB1" w:rsidRPr="00184DB1" w:rsidRDefault="00184DB1" w:rsidP="00184DB1">
      <w:pPr>
        <w:spacing w:before="40" w:after="40"/>
        <w:rPr>
          <w:rFonts w:eastAsia="Arial"/>
          <w:szCs w:val="22"/>
        </w:rPr>
      </w:pPr>
    </w:p>
    <w:p w14:paraId="4EF13987" w14:textId="77777777" w:rsidR="00184DB1" w:rsidRPr="00184DB1" w:rsidRDefault="00184DB1" w:rsidP="00184DB1">
      <w:pPr>
        <w:spacing w:before="40" w:after="40"/>
        <w:rPr>
          <w:rFonts w:eastAsia="Arial"/>
          <w:szCs w:val="22"/>
        </w:rPr>
      </w:pPr>
      <w:r w:rsidRPr="00184DB1">
        <w:rPr>
          <w:rFonts w:eastAsia="Arial"/>
          <w:b/>
          <w:bCs/>
          <w:color w:val="FF0000"/>
          <w:szCs w:val="22"/>
        </w:rPr>
        <w:t>Question 17</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3B679262"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2888BCA" w14:textId="1B9E1A3E"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7EB15AAC"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F6796D1" w14:textId="77777777" w:rsidR="002026A5" w:rsidRPr="002026A5" w:rsidRDefault="002026A5" w:rsidP="002026A5">
            <w:pPr>
              <w:spacing w:before="40" w:after="40"/>
              <w:rPr>
                <w:rFonts w:eastAsia="Arial"/>
                <w:szCs w:val="22"/>
              </w:rPr>
            </w:pPr>
            <w:r w:rsidRPr="002026A5">
              <w:rPr>
                <w:rFonts w:eastAsia="Arial"/>
                <w:szCs w:val="22"/>
              </w:rPr>
              <w:t>Women’s football has gained remarkable popularity in recent years, attracting millions of fans around the world. The sport has seen a significant rise in professional opportunities, with more clubs and leagues supporting female athletes. Many of these players demonstrate exceptional talent, dedication, and resilience on the field. Although challenges like unequal pay and limited media coverage still exist, progress is being made. With continued support and recognition, women’s football is poised to reach even greater heights in the near future.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41181E8" w14:textId="77777777" w:rsidR="002026A5" w:rsidRPr="002026A5" w:rsidRDefault="002026A5" w:rsidP="002026A5">
            <w:pPr>
              <w:spacing w:before="40" w:after="40"/>
              <w:rPr>
                <w:rFonts w:eastAsia="Arial"/>
                <w:szCs w:val="22"/>
              </w:rPr>
            </w:pPr>
            <w:r w:rsidRPr="002026A5">
              <w:rPr>
                <w:rFonts w:eastAsia="Arial"/>
                <w:szCs w:val="22"/>
              </w:rPr>
              <w:t>Bóng đá nữ đã trở nên phổ biến đáng kể trong những năm gần đây, thu hút hàng triệu người hâm mộ trên toàn thế giới. Môn thể thao này đã chứng kiến ​​sự gia tăng đáng kể về các cơ hội chuyên nghiệp, với nhiều câu lạc bộ và giải đấu hỗ trợ các vận động viên nữ hơn. Nhiều cầu thủ trong số này thể hiện tài năng, sự cống hiến và khả năng phục hồi đặc biệt trên sân cỏ. Mặc dù vẫn còn tồn tại những thách thức như mức lương không bình đẳng và phạm vi đưa tin hạn chế của phương tiện truyền thông, nhưng đang có những tiến bộ. Với sự hỗ trợ và công nhận liên tục, bóng đá nữ đang sẵn sàng đạt đến những tầm cao hơn nữa trong tương lai gần.</w:t>
            </w:r>
          </w:p>
        </w:tc>
      </w:tr>
      <w:tr w:rsidR="002026A5" w:rsidRPr="002026A5" w14:paraId="491C00A2" w14:textId="77777777" w:rsidTr="002026A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4F07DEE" w14:textId="77777777" w:rsidR="002026A5" w:rsidRPr="002026A5" w:rsidRDefault="002026A5" w:rsidP="002026A5">
            <w:pPr>
              <w:spacing w:before="40" w:after="40"/>
              <w:rPr>
                <w:rFonts w:eastAsia="Arial"/>
                <w:szCs w:val="22"/>
              </w:rPr>
            </w:pPr>
            <w:r w:rsidRPr="002026A5">
              <w:rPr>
                <w:rFonts w:eastAsia="Arial"/>
                <w:b/>
                <w:bCs/>
                <w:szCs w:val="22"/>
              </w:rPr>
              <w:t>→ Chọn đáp án C</w:t>
            </w:r>
          </w:p>
        </w:tc>
      </w:tr>
    </w:tbl>
    <w:p w14:paraId="1738D8CC" w14:textId="77777777" w:rsidR="00184DB1" w:rsidRPr="00184DB1" w:rsidRDefault="00184DB1" w:rsidP="00184DB1">
      <w:pPr>
        <w:spacing w:before="40" w:after="40"/>
        <w:rPr>
          <w:rFonts w:eastAsia="Arial"/>
          <w:szCs w:val="22"/>
        </w:rPr>
      </w:pPr>
    </w:p>
    <w:p w14:paraId="7AE1BB09" w14:textId="77777777" w:rsidR="00184DB1" w:rsidRPr="00184DB1" w:rsidRDefault="00184DB1" w:rsidP="00184DB1">
      <w:pPr>
        <w:spacing w:before="40" w:after="40"/>
        <w:rPr>
          <w:rFonts w:eastAsia="Arial"/>
          <w:szCs w:val="22"/>
        </w:rPr>
      </w:pPr>
      <w:r w:rsidRPr="00184DB1">
        <w:rPr>
          <w:rFonts w:eastAsia="Arial"/>
          <w:b/>
          <w:bCs/>
          <w:color w:val="FF0000"/>
          <w:szCs w:val="22"/>
        </w:rPr>
        <w:t>Question 18</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49F1AC7B"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B0D57E3" w14:textId="067F65BE"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3B1A5865"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772BED4" w14:textId="77777777" w:rsidR="002026A5" w:rsidRPr="002026A5" w:rsidRDefault="002026A5" w:rsidP="002026A5">
            <w:pPr>
              <w:spacing w:before="40" w:after="40"/>
              <w:rPr>
                <w:rFonts w:eastAsia="Arial"/>
                <w:szCs w:val="22"/>
              </w:rPr>
            </w:pPr>
            <w:r w:rsidRPr="002026A5">
              <w:rPr>
                <w:rFonts w:eastAsia="Arial"/>
                <w:szCs w:val="22"/>
              </w:rPr>
              <w:t>In recent years, the growing trend of barefoot running has started a debate among athletes and doctors about the possible health benefits of running with very light sandals or no shoes at all. Some athletes say that running barefoot has helped them cure or avoid injuries; others claim that running barefoot has improved their running form and race times. Opponents, however, say that there is no scientific or medical proof that barefoot running is safer or better than wearing traditional running shoes.</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80FA42E" w14:textId="77777777" w:rsidR="002026A5" w:rsidRPr="002026A5" w:rsidRDefault="002026A5" w:rsidP="002026A5">
            <w:pPr>
              <w:spacing w:before="40" w:after="40"/>
              <w:rPr>
                <w:rFonts w:eastAsia="Arial"/>
                <w:szCs w:val="22"/>
              </w:rPr>
            </w:pPr>
            <w:r w:rsidRPr="002026A5">
              <w:rPr>
                <w:rFonts w:eastAsia="Arial"/>
                <w:szCs w:val="22"/>
              </w:rPr>
              <w:t>Trong những năm gần đây, xu hướng chạy chân trần ngày càng phát triển đã gây ra cuộc tranh luận giữa các vận động viên và bác sĩ về những lợi ích sức khỏe có thể có của việc chạy với dép rất nhẹ hoặc không đi giày. Một số vận động viên cho biết chạy chân trần đã giúp họ chữa khỏi hoặc tránh được chấn thương; những người khác khẳng định chạy chân trần đã cải thiện dáng chạy và thời gian chạy của họ. Tuy nhiên, những người phản đối cho rằng không có bằng chứng khoa học hoặc y tế nào chứng minh rằng chạy chân trần an toàn hơn hoặc tốt hơn so với việc đi giày chạy truyền thống.</w:t>
            </w:r>
          </w:p>
        </w:tc>
      </w:tr>
      <w:tr w:rsidR="002026A5" w:rsidRPr="002026A5" w14:paraId="35A6703F"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CBDF2CE" w14:textId="77777777" w:rsidR="002026A5" w:rsidRPr="002026A5" w:rsidRDefault="002026A5" w:rsidP="002026A5">
            <w:pPr>
              <w:spacing w:before="40" w:after="40"/>
              <w:rPr>
                <w:rFonts w:eastAsia="Arial"/>
                <w:szCs w:val="22"/>
              </w:rPr>
            </w:pPr>
            <w:r w:rsidRPr="002026A5">
              <w:rPr>
                <w:rFonts w:eastAsia="Arial"/>
                <w:szCs w:val="22"/>
              </w:rPr>
              <w:t>Researchers point out that many of the world’s best long distance running cultures - the Tarahumara Indians of Mexico and the Marathon Monks of Enryaku Temple in Japan, for example - run either barefoot or in thin sandals and don’t often suffer leg injuries. These same experts note that certain injuries that are common to shoe-wearing athletes are rare among barefoot running cultures, especially back and knee issues.</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E18BA0E" w14:textId="77777777" w:rsidR="002026A5" w:rsidRPr="002026A5" w:rsidRDefault="002026A5" w:rsidP="002026A5">
            <w:pPr>
              <w:spacing w:before="40" w:after="40"/>
              <w:rPr>
                <w:rFonts w:eastAsia="Arial"/>
                <w:szCs w:val="22"/>
              </w:rPr>
            </w:pPr>
            <w:r w:rsidRPr="002026A5">
              <w:rPr>
                <w:rFonts w:eastAsia="Arial"/>
                <w:szCs w:val="22"/>
              </w:rPr>
              <w:t>Các nhà nghiên cứu chỉ ra rằng nhiều nền văn hóa chạy đường dài tốt nhất thế giới - ví dụ như người da đỏ Tarahumara ở Mexico và các nhà sư Marathon của Đền Enryaku ở Nhật Bản - chạy chân trần hoặc đi dép mỏng và không thường xuyên bị chấn thương ở chân. Những chuyên gia này cũng lưu ý rằng một số chấn thương thường gặp ở các vận động viên đi giày lại rất hiếm gặp ở các nền văn hóa chạy chân trần, đặc biệt là các vấn đề về lưng và đầu gối.</w:t>
            </w:r>
          </w:p>
        </w:tc>
      </w:tr>
      <w:tr w:rsidR="002026A5" w:rsidRPr="002026A5" w14:paraId="17578445"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D2CED77" w14:textId="77777777" w:rsidR="002026A5" w:rsidRPr="002026A5" w:rsidRDefault="002026A5" w:rsidP="002026A5">
            <w:pPr>
              <w:spacing w:before="40" w:after="40"/>
              <w:rPr>
                <w:rFonts w:eastAsia="Arial"/>
                <w:szCs w:val="22"/>
              </w:rPr>
            </w:pPr>
            <w:r w:rsidRPr="002026A5">
              <w:rPr>
                <w:rFonts w:eastAsia="Arial"/>
                <w:szCs w:val="22"/>
              </w:rPr>
              <w:t>            Barefoot running supporters believe that going shoeless strengthens foot and calf muscles, improves balance, reduces the shock of hitting the ground, and actually makes some runners faster. Researchers have noted that running barefoot encourages runners to land more on the front of the foot - the forefoot or ball of the foot - rather than on the heel, which is what most people do when they run in shoes. This causes a smaller part of the foot to come to a sudden stop when the foot first lands, allowing the natural spring-like motion of the foot and leg to absorb any further shock. By contrast, the “heel striking” style of running in shoes is said to put stress on leg joints and the back.</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F9EBA22" w14:textId="77777777" w:rsidR="002026A5" w:rsidRPr="002026A5" w:rsidRDefault="002026A5" w:rsidP="002026A5">
            <w:pPr>
              <w:spacing w:before="40" w:after="40"/>
              <w:rPr>
                <w:rFonts w:eastAsia="Arial"/>
                <w:szCs w:val="22"/>
              </w:rPr>
            </w:pPr>
            <w:r w:rsidRPr="002026A5">
              <w:rPr>
                <w:rFonts w:eastAsia="Arial"/>
                <w:szCs w:val="22"/>
              </w:rPr>
              <w:t>Những người ủng hộ chạy chân trần tin rằng việc không đi giày giúp tăng cường cơ bắp chân và bắp chân, cải thiện sự cân bằng, giảm lực tác động khi chạm đất và thực sự giúp một số người chạy nhanh hơn. Các nhà nghiên cứu đã lưu ý rằng chạy chân trần khuyến khích người chạy tiếp đất nhiều hơn bằng phần trước của bàn chân - phần trước bàn chân hoặc phần bóng của bàn chân - thay vì bằng gót chân, đó là điều mà hầu hết mọi người làm khi chạy bằng giày. Điều này khiến một phần nhỏ hơn của bàn chân dừng lại đột ngột khi bàn chân tiếp đất lần đầu tiên, cho phép chuyển động giống như lò xo tự nhiên của bàn chân và chân hấp thụ bất kỳ cú sốc nào nữa. Ngược lại, kiểu chạy "tiếp đất bằng gót chân" khi đi giày được cho là gây áp lực lên các khớp chân và lưng.</w:t>
            </w:r>
          </w:p>
        </w:tc>
      </w:tr>
      <w:tr w:rsidR="002026A5" w:rsidRPr="002026A5" w14:paraId="2237C913"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379FD59" w14:textId="77777777" w:rsidR="002026A5" w:rsidRPr="002026A5" w:rsidRDefault="002026A5" w:rsidP="002026A5">
            <w:pPr>
              <w:spacing w:before="40" w:after="40"/>
              <w:rPr>
                <w:rFonts w:eastAsia="Arial"/>
                <w:szCs w:val="22"/>
              </w:rPr>
            </w:pPr>
            <w:r w:rsidRPr="002026A5">
              <w:rPr>
                <w:rFonts w:eastAsia="Arial"/>
                <w:szCs w:val="22"/>
              </w:rPr>
              <w:t>A 2012 study compared runners wearing shoes and running barefoot. The study documented a six percent improvement in energy usage when running barefoot. Despite this, there is still no clear-cut data, and the debate about barefoot running is alive and well. Warning that people who normally run in shoes have "forgotten" how to run without shoes, doctors and coaches urge athletes not to rush into barefoot running.</w:t>
            </w:r>
          </w:p>
          <w:p w14:paraId="49F8EE3D" w14:textId="77777777" w:rsidR="002026A5" w:rsidRPr="002026A5" w:rsidRDefault="002026A5" w:rsidP="002026A5">
            <w:pPr>
              <w:spacing w:before="40" w:after="40"/>
              <w:rPr>
                <w:rFonts w:eastAsia="Arial"/>
                <w:szCs w:val="22"/>
              </w:rPr>
            </w:pPr>
            <w:r w:rsidRPr="002026A5">
              <w:rPr>
                <w:rFonts w:eastAsia="Arial"/>
                <w:szCs w:val="22"/>
              </w:rPr>
              <w:t>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DD868C2" w14:textId="77777777" w:rsidR="002026A5" w:rsidRPr="002026A5" w:rsidRDefault="002026A5" w:rsidP="002026A5">
            <w:pPr>
              <w:spacing w:before="40" w:after="40"/>
              <w:rPr>
                <w:rFonts w:eastAsia="Arial"/>
                <w:szCs w:val="22"/>
              </w:rPr>
            </w:pPr>
            <w:r w:rsidRPr="002026A5">
              <w:rPr>
                <w:rFonts w:eastAsia="Arial"/>
                <w:szCs w:val="22"/>
              </w:rPr>
              <w:t>            Một nghiên cứu năm 2012 đã so sánh những người chạy đi giày và chạy chân trần. Nghiên cứu đã ghi nhận mức sử dụng năng lượng được cải thiện sáu phần trăm khi chạy chân trần. Mặc dù vậy, vẫn chưa có dữ liệu rõ ràng và cuộc tranh luận về việc chạy chân trần vẫn đang diễn ra sôi nổi. Cảnh báo rằng những người thường chạy bằng giày đã "quên" cách chạy mà không có giày, các bác sĩ và huấn luyện viên khuyên các vận động viên không nên vội vã chạy chân trần.</w:t>
            </w:r>
          </w:p>
        </w:tc>
      </w:tr>
    </w:tbl>
    <w:p w14:paraId="40D13990" w14:textId="77777777" w:rsidR="00184DB1" w:rsidRPr="00184DB1" w:rsidRDefault="00184DB1" w:rsidP="00184DB1">
      <w:pPr>
        <w:spacing w:before="40" w:after="40"/>
        <w:rPr>
          <w:rFonts w:eastAsia="Arial"/>
          <w:szCs w:val="22"/>
        </w:rPr>
      </w:pPr>
    </w:p>
    <w:p w14:paraId="359A155E" w14:textId="77777777" w:rsidR="00184DB1" w:rsidRPr="00184DB1" w:rsidRDefault="00184DB1" w:rsidP="00184DB1">
      <w:pPr>
        <w:spacing w:before="40" w:after="40"/>
        <w:rPr>
          <w:rFonts w:eastAsia="Arial"/>
          <w:szCs w:val="22"/>
        </w:rPr>
      </w:pPr>
      <w:r w:rsidRPr="00184DB1">
        <w:rPr>
          <w:rFonts w:eastAsia="Arial"/>
          <w:b/>
          <w:bCs/>
          <w:color w:val="FF0000"/>
          <w:szCs w:val="22"/>
        </w:rPr>
        <w:t>Question 18</w:t>
      </w:r>
      <w:r w:rsidRPr="00184DB1">
        <w:rPr>
          <w:rFonts w:eastAsia="Arial"/>
          <w:color w:val="FF0000"/>
          <w:szCs w:val="22"/>
        </w:rPr>
        <w:t>:</w:t>
      </w:r>
      <w:r w:rsidRPr="00184DB1">
        <w:rPr>
          <w:rFonts w:eastAsia="Arial"/>
          <w:szCs w:val="22"/>
        </w:rPr>
        <w:t xml:space="preserve"> </w:t>
      </w:r>
    </w:p>
    <w:p w14:paraId="0E115C52" w14:textId="77777777" w:rsidR="002026A5" w:rsidRDefault="002026A5" w:rsidP="00184DB1">
      <w:pPr>
        <w:spacing w:before="40" w:after="40"/>
        <w:rPr>
          <w:rFonts w:eastAsia="Arial"/>
          <w:szCs w:val="22"/>
        </w:rPr>
      </w:pPr>
      <w:r w:rsidRPr="002026A5">
        <w:rPr>
          <w:rFonts w:eastAsia="Arial"/>
          <w:szCs w:val="22"/>
        </w:rPr>
        <w:t xml:space="preserve">Sau </w:t>
      </w:r>
      <w:r w:rsidRPr="002026A5">
        <w:rPr>
          <w:rFonts w:eastAsia="Arial"/>
          <w:b/>
          <w:bCs/>
          <w:szCs w:val="22"/>
        </w:rPr>
        <w:t>'that'</w:t>
      </w:r>
      <w:r w:rsidRPr="002026A5">
        <w:rPr>
          <w:rFonts w:eastAsia="Arial"/>
          <w:szCs w:val="22"/>
        </w:rPr>
        <w:t xml:space="preserve"> ta cần một mệnh đề phù hợp đầy đủ chủ ngữ, vị ngữ. Ta có chủ ngữ 'barefoot running', phía sau cần một động từ chính phù hợp.</w:t>
      </w:r>
    </w:p>
    <w:p w14:paraId="2C8D819D" w14:textId="77777777" w:rsidR="002026A5" w:rsidRDefault="002026A5" w:rsidP="00184DB1">
      <w:pPr>
        <w:spacing w:before="40" w:after="40"/>
        <w:rPr>
          <w:rFonts w:eastAsia="Arial"/>
          <w:szCs w:val="22"/>
        </w:rPr>
      </w:pPr>
      <w:r w:rsidRPr="002026A5">
        <w:rPr>
          <w:rFonts w:eastAsia="Arial"/>
          <w:szCs w:val="22"/>
        </w:rPr>
        <w:t>Loại A vì dùng mệnh đề quan hệ.</w:t>
      </w:r>
    </w:p>
    <w:p w14:paraId="0DCEE524" w14:textId="77777777" w:rsidR="002026A5" w:rsidRDefault="002026A5" w:rsidP="00184DB1">
      <w:pPr>
        <w:spacing w:before="40" w:after="40"/>
        <w:rPr>
          <w:rFonts w:eastAsia="Arial"/>
          <w:szCs w:val="22"/>
        </w:rPr>
      </w:pPr>
      <w:r w:rsidRPr="002026A5">
        <w:rPr>
          <w:rFonts w:eastAsia="Arial"/>
          <w:szCs w:val="22"/>
        </w:rPr>
        <w:t>Loại C vì là phân từ hiện tại.</w:t>
      </w:r>
    </w:p>
    <w:p w14:paraId="10CAA9A4" w14:textId="77777777" w:rsidR="002026A5" w:rsidRDefault="002026A5" w:rsidP="00184DB1">
      <w:pPr>
        <w:spacing w:before="40" w:after="40"/>
        <w:rPr>
          <w:rFonts w:eastAsia="Arial"/>
          <w:szCs w:val="22"/>
        </w:rPr>
      </w:pPr>
      <w:r w:rsidRPr="002026A5">
        <w:rPr>
          <w:rFonts w:eastAsia="Arial"/>
          <w:szCs w:val="22"/>
        </w:rPr>
        <w:t>Loại D vì không có động từ chính.</w:t>
      </w:r>
    </w:p>
    <w:p w14:paraId="67910987" w14:textId="77777777" w:rsidR="002026A5" w:rsidRDefault="002026A5" w:rsidP="00184DB1">
      <w:pPr>
        <w:spacing w:before="40" w:after="40"/>
        <w:rPr>
          <w:rFonts w:eastAsia="Arial"/>
          <w:szCs w:val="22"/>
        </w:rPr>
      </w:pPr>
      <w:r w:rsidRPr="002026A5">
        <w:rPr>
          <w:rFonts w:eastAsia="Arial"/>
          <w:szCs w:val="22"/>
        </w:rPr>
        <w:t>B là đáp án đúng với động từ to be 'is' phù hợp.</w:t>
      </w:r>
    </w:p>
    <w:p w14:paraId="7EC655B2"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Opponents, however, say that there is no scientific or medical proof that barefoot running is safer or better than wearing traditional running shoes. (Tuy nhiên, những người phản đối cho rằng không có bằng chứng khoa học hoặc y tế nào chứng minh rằng chạy chân trần an toàn hơn hoặc tốt hơn so với việc đi giày chạy truyền thống.)</w:t>
      </w:r>
    </w:p>
    <w:p w14:paraId="733278A2" w14:textId="42277528" w:rsidR="00184DB1" w:rsidRPr="00184DB1" w:rsidRDefault="002026A5" w:rsidP="00184DB1">
      <w:pPr>
        <w:spacing w:before="40" w:after="40"/>
        <w:rPr>
          <w:rFonts w:eastAsia="Arial"/>
          <w:szCs w:val="22"/>
        </w:rPr>
      </w:pPr>
      <w:r w:rsidRPr="002026A5">
        <w:rPr>
          <w:rFonts w:eastAsia="Arial"/>
          <w:b/>
          <w:bCs/>
          <w:szCs w:val="22"/>
        </w:rPr>
        <w:t>→ Chọn đáp án B</w:t>
      </w:r>
    </w:p>
    <w:p w14:paraId="724AD59C" w14:textId="77777777" w:rsidR="00184DB1" w:rsidRPr="00184DB1" w:rsidRDefault="00184DB1" w:rsidP="00184DB1">
      <w:pPr>
        <w:spacing w:before="40" w:after="40"/>
        <w:rPr>
          <w:rFonts w:eastAsia="Arial"/>
          <w:szCs w:val="22"/>
        </w:rPr>
      </w:pPr>
      <w:r w:rsidRPr="00184DB1">
        <w:rPr>
          <w:rFonts w:eastAsia="Arial"/>
          <w:b/>
          <w:bCs/>
          <w:color w:val="FF0000"/>
          <w:szCs w:val="22"/>
        </w:rPr>
        <w:t>Question 19</w:t>
      </w:r>
      <w:r w:rsidRPr="00184DB1">
        <w:rPr>
          <w:rFonts w:eastAsia="Arial"/>
          <w:color w:val="FF0000"/>
          <w:szCs w:val="22"/>
        </w:rPr>
        <w:t>:</w:t>
      </w:r>
      <w:r w:rsidRPr="00184DB1">
        <w:rPr>
          <w:rFonts w:eastAsia="Arial"/>
          <w:szCs w:val="22"/>
        </w:rPr>
        <w:t xml:space="preserve"> </w:t>
      </w:r>
    </w:p>
    <w:p w14:paraId="3CF296E6" w14:textId="77777777" w:rsidR="002026A5" w:rsidRDefault="002026A5" w:rsidP="00184DB1">
      <w:pPr>
        <w:spacing w:before="40" w:after="40"/>
        <w:rPr>
          <w:rFonts w:eastAsia="Arial"/>
          <w:szCs w:val="22"/>
        </w:rPr>
      </w:pPr>
      <w:r w:rsidRPr="002026A5">
        <w:rPr>
          <w:rFonts w:eastAsia="Arial"/>
          <w:szCs w:val="22"/>
        </w:rPr>
        <w:t>Ta cần một mệnh đề quan hệ bổ nghĩa cho 'certain injuries' (những chấn thương nhất định).</w:t>
      </w:r>
    </w:p>
    <w:p w14:paraId="5B15AF11" w14:textId="77777777" w:rsidR="002026A5" w:rsidRDefault="002026A5" w:rsidP="00184DB1">
      <w:pPr>
        <w:spacing w:before="40" w:after="40"/>
        <w:rPr>
          <w:rFonts w:eastAsia="Arial"/>
          <w:szCs w:val="22"/>
        </w:rPr>
      </w:pPr>
      <w:r w:rsidRPr="002026A5">
        <w:rPr>
          <w:rFonts w:eastAsia="Arial"/>
          <w:szCs w:val="22"/>
        </w:rPr>
        <w:t>Loại A, C vì là phân từ quá khứ ‘affected ‘(bị ảnh hưởng) và ‘occured’ (bị xảy ra) không phù hợp.</w:t>
      </w:r>
    </w:p>
    <w:p w14:paraId="4FD20253" w14:textId="77777777" w:rsidR="002026A5" w:rsidRDefault="002026A5" w:rsidP="00184DB1">
      <w:pPr>
        <w:spacing w:before="40" w:after="40"/>
        <w:rPr>
          <w:rFonts w:eastAsia="Arial"/>
          <w:szCs w:val="22"/>
        </w:rPr>
      </w:pPr>
      <w:r w:rsidRPr="002026A5">
        <w:rPr>
          <w:rFonts w:eastAsia="Arial"/>
          <w:szCs w:val="22"/>
        </w:rPr>
        <w:t>Loại D vì mệnh đề quan hệ thiếu động từ chính.</w:t>
      </w:r>
    </w:p>
    <w:p w14:paraId="6884E53B" w14:textId="77777777" w:rsidR="002026A5" w:rsidRDefault="002026A5" w:rsidP="00184DB1">
      <w:pPr>
        <w:spacing w:before="40" w:after="40"/>
        <w:rPr>
          <w:rFonts w:eastAsia="Arial"/>
          <w:szCs w:val="22"/>
        </w:rPr>
      </w:pPr>
      <w:r w:rsidRPr="002026A5">
        <w:rPr>
          <w:rFonts w:eastAsia="Arial"/>
          <w:szCs w:val="22"/>
        </w:rPr>
        <w:t>B là mệnh đề quan hệ phù hợp bổ nghĩa.</w:t>
      </w:r>
    </w:p>
    <w:p w14:paraId="33C3FC4D"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These same experts note that certain injuries that are common to shoe-wearing athletes are rare among barefoot running cultures, especially back and knee issues. (Những chuyên gia này cũng lưu ý rằng những chấn thương nhất định thường gặp ở các vận động viên đi giày lại rất hiếm gặp ở các nền văn hóa chạy chân trần, đặc biệt là các vấn đề về lưng và đầu gối.)</w:t>
      </w:r>
    </w:p>
    <w:p w14:paraId="3BF1BE21" w14:textId="4D5AE9B1" w:rsidR="00184DB1" w:rsidRPr="00184DB1" w:rsidRDefault="002026A5" w:rsidP="00184DB1">
      <w:pPr>
        <w:spacing w:before="40" w:after="40"/>
        <w:rPr>
          <w:rFonts w:eastAsia="Arial"/>
          <w:szCs w:val="22"/>
        </w:rPr>
      </w:pPr>
      <w:r w:rsidRPr="002026A5">
        <w:rPr>
          <w:rFonts w:eastAsia="Arial"/>
          <w:b/>
          <w:bCs/>
          <w:szCs w:val="22"/>
        </w:rPr>
        <w:t>→ Chọn đáp án B</w:t>
      </w:r>
    </w:p>
    <w:p w14:paraId="4417C697" w14:textId="77777777" w:rsidR="00184DB1" w:rsidRPr="00184DB1" w:rsidRDefault="00184DB1" w:rsidP="00184DB1">
      <w:pPr>
        <w:spacing w:before="40" w:after="40"/>
        <w:rPr>
          <w:rFonts w:eastAsia="Arial"/>
          <w:szCs w:val="22"/>
        </w:rPr>
      </w:pPr>
      <w:r w:rsidRPr="00184DB1">
        <w:rPr>
          <w:rFonts w:eastAsia="Arial"/>
          <w:b/>
          <w:bCs/>
          <w:color w:val="FF0000"/>
          <w:szCs w:val="22"/>
        </w:rPr>
        <w:t>Question 20</w:t>
      </w:r>
      <w:r w:rsidRPr="00184DB1">
        <w:rPr>
          <w:rFonts w:eastAsia="Arial"/>
          <w:color w:val="FF0000"/>
          <w:szCs w:val="22"/>
        </w:rPr>
        <w:t>:</w:t>
      </w:r>
      <w:r w:rsidRPr="00184DB1">
        <w:rPr>
          <w:rFonts w:eastAsia="Arial"/>
          <w:szCs w:val="22"/>
        </w:rPr>
        <w:t xml:space="preserve"> </w:t>
      </w:r>
    </w:p>
    <w:p w14:paraId="67EF5B0A" w14:textId="77777777" w:rsidR="002026A5" w:rsidRDefault="002026A5" w:rsidP="00184DB1">
      <w:pPr>
        <w:spacing w:before="40" w:after="40"/>
        <w:rPr>
          <w:rFonts w:eastAsia="Arial"/>
          <w:szCs w:val="22"/>
        </w:rPr>
      </w:pPr>
      <w:r w:rsidRPr="002026A5">
        <w:rPr>
          <w:rFonts w:eastAsia="Arial"/>
          <w:szCs w:val="22"/>
        </w:rPr>
        <w:t>Câu trước đó mô tả cách chạy chân trần giúp giảm sốc khi tiếp đất. Vậy sau “By contrast”, cần một mệnh đề trái ngược, mô tả cách chạy không hiệu quả → cụ thể là chạy bằng giày (tiếp đất bằng gót chân).</w:t>
      </w:r>
    </w:p>
    <w:p w14:paraId="49CAC303" w14:textId="77777777" w:rsidR="002026A5" w:rsidRDefault="002026A5" w:rsidP="00184DB1">
      <w:pPr>
        <w:spacing w:before="40" w:after="40"/>
        <w:rPr>
          <w:rFonts w:eastAsia="Arial"/>
          <w:szCs w:val="22"/>
        </w:rPr>
      </w:pPr>
      <w:r w:rsidRPr="002026A5">
        <w:rPr>
          <w:rFonts w:eastAsia="Arial"/>
          <w:szCs w:val="22"/>
        </w:rPr>
        <w:t>A. những người chạy bằng giày gây áp lực lên các khớp chân và lưng bằng cách sử dụng kiểu "tiếp đất bằng gót chân"</w:t>
      </w:r>
    </w:p>
    <w:p w14:paraId="065D7FD0" w14:textId="77777777" w:rsidR="002026A5" w:rsidRDefault="002026A5" w:rsidP="00184DB1">
      <w:pPr>
        <w:spacing w:before="40" w:after="40"/>
        <w:rPr>
          <w:rFonts w:eastAsia="Arial"/>
          <w:szCs w:val="22"/>
        </w:rPr>
      </w:pPr>
      <w:r w:rsidRPr="002026A5">
        <w:rPr>
          <w:rFonts w:eastAsia="Arial"/>
          <w:szCs w:val="22"/>
        </w:rPr>
        <w:t>→ Sai, không phù hợp liên kết mạch lạc với các câu trước đó.</w:t>
      </w:r>
    </w:p>
    <w:p w14:paraId="417B425F" w14:textId="77777777" w:rsidR="002026A5" w:rsidRDefault="002026A5" w:rsidP="00184DB1">
      <w:pPr>
        <w:spacing w:before="40" w:after="40"/>
        <w:rPr>
          <w:rFonts w:eastAsia="Arial"/>
          <w:szCs w:val="22"/>
        </w:rPr>
      </w:pPr>
      <w:r w:rsidRPr="002026A5">
        <w:rPr>
          <w:rFonts w:eastAsia="Arial"/>
          <w:szCs w:val="22"/>
        </w:rPr>
        <w:t>B. chạy bằng giày, kiểu "tiếp đất bằng gót chân" có xu hướng gây áp lực lên các khớp chân và lưng</w:t>
      </w:r>
    </w:p>
    <w:p w14:paraId="20AD7EC2" w14:textId="77777777" w:rsidR="002026A5" w:rsidRDefault="002026A5" w:rsidP="00184DB1">
      <w:pPr>
        <w:spacing w:before="40" w:after="40"/>
        <w:rPr>
          <w:rFonts w:eastAsia="Arial"/>
          <w:szCs w:val="22"/>
        </w:rPr>
      </w:pPr>
      <w:r w:rsidRPr="002026A5">
        <w:rPr>
          <w:rFonts w:eastAsia="Arial"/>
          <w:szCs w:val="22"/>
        </w:rPr>
        <w:t>→ Sai, chủ ngữ chung ‘the “heel striking” style’ không thể thực hiện hành động ‘running’.</w:t>
      </w:r>
    </w:p>
    <w:p w14:paraId="6EA2ECBF" w14:textId="77777777" w:rsidR="002026A5" w:rsidRDefault="002026A5" w:rsidP="00184DB1">
      <w:pPr>
        <w:spacing w:before="40" w:after="40"/>
        <w:rPr>
          <w:rFonts w:eastAsia="Arial"/>
          <w:szCs w:val="22"/>
        </w:rPr>
      </w:pPr>
      <w:r w:rsidRPr="002026A5">
        <w:rPr>
          <w:rFonts w:eastAsia="Arial"/>
          <w:szCs w:val="22"/>
        </w:rPr>
        <w:t>C. nếu kiểu "tiếp đất bằng gót chân" gây áp lực lên các khớp chân và lưng, thì chạy bằng giày sẽ tốt hơn.</w:t>
      </w:r>
    </w:p>
    <w:p w14:paraId="607C679B" w14:textId="77777777" w:rsidR="002026A5" w:rsidRDefault="002026A5" w:rsidP="00184DB1">
      <w:pPr>
        <w:spacing w:before="40" w:after="40"/>
        <w:rPr>
          <w:rFonts w:eastAsia="Arial"/>
          <w:szCs w:val="22"/>
        </w:rPr>
      </w:pPr>
      <w:r w:rsidRPr="002026A5">
        <w:rPr>
          <w:rFonts w:eastAsia="Arial"/>
          <w:szCs w:val="22"/>
        </w:rPr>
        <w:t>→ Sai, không logic với ngữ cảnh.</w:t>
      </w:r>
    </w:p>
    <w:p w14:paraId="451723E4" w14:textId="77777777" w:rsidR="002026A5" w:rsidRDefault="002026A5" w:rsidP="00184DB1">
      <w:pPr>
        <w:spacing w:before="40" w:after="40"/>
        <w:rPr>
          <w:rFonts w:eastAsia="Arial"/>
          <w:szCs w:val="22"/>
        </w:rPr>
      </w:pPr>
      <w:r w:rsidRPr="002026A5">
        <w:rPr>
          <w:rFonts w:eastAsia="Arial"/>
          <w:szCs w:val="22"/>
        </w:rPr>
        <w:t>D. kiểu "tiếp đất bằng gót chân" khi chạy bằng giày được cho là gây áp lực lên các khớp chân và lưng.</w:t>
      </w:r>
    </w:p>
    <w:p w14:paraId="65E8AB65" w14:textId="77777777" w:rsidR="002026A5" w:rsidRDefault="002026A5" w:rsidP="00184DB1">
      <w:pPr>
        <w:spacing w:before="40" w:after="40"/>
        <w:rPr>
          <w:rFonts w:eastAsia="Arial"/>
          <w:szCs w:val="22"/>
        </w:rPr>
      </w:pPr>
      <w:r w:rsidRPr="002026A5">
        <w:rPr>
          <w:rFonts w:eastAsia="Arial"/>
          <w:szCs w:val="22"/>
        </w:rPr>
        <w:t>→ Đúng, phù hợp ngữ pháp và ngữ cảnh.</w:t>
      </w:r>
    </w:p>
    <w:p w14:paraId="7F35CD4F"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This causes a smaller part of the foot to come to a sudden stop when the foot first lands, allowing the natural spring-like motion of the foot and leg to absorb any further shock. By contrast, the “heel striking” style of running in shoes is said to put stress on leg joints and the back. (Điều này khiến một phần nhỏ hơn của bàn chân dừng lại đột ngột khi bàn chân tiếp đất lần đầu tiên, cho phép chuyển động giống như lò xo tự nhiên của bàn chân và chân hấp thụ bất kỳ cú sốc nào nữa. Ngược lại, kiểu chạy "tiếp đất bằng gót chân" khi đi giày được cho là gây áp lực lên các khớp chân và lưng.)</w:t>
      </w:r>
    </w:p>
    <w:p w14:paraId="5F2A5716" w14:textId="2A043A1A" w:rsidR="00184DB1" w:rsidRPr="00184DB1" w:rsidRDefault="002026A5" w:rsidP="00184DB1">
      <w:pPr>
        <w:spacing w:before="40" w:after="40"/>
        <w:rPr>
          <w:rFonts w:eastAsia="Arial"/>
          <w:szCs w:val="22"/>
        </w:rPr>
      </w:pPr>
      <w:r w:rsidRPr="002026A5">
        <w:rPr>
          <w:rFonts w:eastAsia="Arial"/>
          <w:b/>
          <w:bCs/>
          <w:szCs w:val="22"/>
        </w:rPr>
        <w:t>→ Chọn đáp án D</w:t>
      </w:r>
    </w:p>
    <w:p w14:paraId="765BC4B9" w14:textId="77777777" w:rsidR="00184DB1" w:rsidRPr="00184DB1" w:rsidRDefault="00184DB1" w:rsidP="00184DB1">
      <w:pPr>
        <w:spacing w:before="40" w:after="40"/>
        <w:rPr>
          <w:rFonts w:eastAsia="Arial"/>
          <w:szCs w:val="22"/>
        </w:rPr>
      </w:pPr>
      <w:r w:rsidRPr="00184DB1">
        <w:rPr>
          <w:rFonts w:eastAsia="Arial"/>
          <w:b/>
          <w:bCs/>
          <w:color w:val="FF0000"/>
          <w:szCs w:val="22"/>
        </w:rPr>
        <w:t>Question 21</w:t>
      </w:r>
      <w:r w:rsidRPr="00184DB1">
        <w:rPr>
          <w:rFonts w:eastAsia="Arial"/>
          <w:color w:val="FF0000"/>
          <w:szCs w:val="22"/>
        </w:rPr>
        <w:t>:</w:t>
      </w:r>
      <w:r w:rsidRPr="00184DB1">
        <w:rPr>
          <w:rFonts w:eastAsia="Arial"/>
          <w:szCs w:val="22"/>
        </w:rPr>
        <w:t xml:space="preserve"> </w:t>
      </w:r>
    </w:p>
    <w:p w14:paraId="307BD810" w14:textId="77777777" w:rsidR="002026A5" w:rsidRDefault="002026A5" w:rsidP="00184DB1">
      <w:pPr>
        <w:spacing w:before="40" w:after="40"/>
        <w:rPr>
          <w:rFonts w:eastAsia="Arial"/>
          <w:szCs w:val="22"/>
        </w:rPr>
      </w:pPr>
      <w:r w:rsidRPr="002026A5">
        <w:rPr>
          <w:rFonts w:eastAsia="Arial"/>
          <w:szCs w:val="22"/>
        </w:rPr>
        <w:t>A. Nghiên cứu ghi nhận mức cải thiện sáu phần trăm trong việc sử dụng năng lượng khi chạy chân trần</w:t>
      </w:r>
    </w:p>
    <w:p w14:paraId="57125DA1" w14:textId="77777777" w:rsidR="002026A5" w:rsidRDefault="002026A5" w:rsidP="00184DB1">
      <w:pPr>
        <w:spacing w:before="40" w:after="40"/>
        <w:rPr>
          <w:rFonts w:eastAsia="Arial"/>
          <w:szCs w:val="22"/>
        </w:rPr>
      </w:pPr>
      <w:r w:rsidRPr="002026A5">
        <w:rPr>
          <w:rFonts w:eastAsia="Arial"/>
          <w:szCs w:val="22"/>
        </w:rPr>
        <w:t>→ Đúng, phù hợp khi nói về một kết luận khách quan của nghiên cứu rằng chạy chân trần giúp tiết kiệm năng lượng hơn.</w:t>
      </w:r>
    </w:p>
    <w:p w14:paraId="4461D78F" w14:textId="77777777" w:rsidR="002026A5" w:rsidRDefault="002026A5" w:rsidP="00184DB1">
      <w:pPr>
        <w:spacing w:before="40" w:after="40"/>
        <w:rPr>
          <w:rFonts w:eastAsia="Arial"/>
          <w:szCs w:val="22"/>
        </w:rPr>
      </w:pPr>
      <w:r w:rsidRPr="002026A5">
        <w:rPr>
          <w:rFonts w:eastAsia="Arial"/>
          <w:szCs w:val="22"/>
        </w:rPr>
        <w:t>B. Sau khi ghi nhận mức tăng sáu phần trăm trong việc sử dụng năng lượng, nghiên cứu đã cảnh báo không nên chạy chân trần</w:t>
      </w:r>
    </w:p>
    <w:p w14:paraId="60B60813" w14:textId="77777777" w:rsidR="002026A5" w:rsidRDefault="002026A5" w:rsidP="00184DB1">
      <w:pPr>
        <w:spacing w:before="40" w:after="40"/>
        <w:rPr>
          <w:rFonts w:eastAsia="Arial"/>
          <w:szCs w:val="22"/>
        </w:rPr>
      </w:pPr>
      <w:r w:rsidRPr="002026A5">
        <w:rPr>
          <w:rFonts w:eastAsia="Arial"/>
          <w:szCs w:val="22"/>
        </w:rPr>
        <w:t>→ Sai ý nghĩa ở ‘cảnh báo không nên’</w:t>
      </w:r>
    </w:p>
    <w:p w14:paraId="0FBE3575" w14:textId="77777777" w:rsidR="002026A5" w:rsidRDefault="002026A5" w:rsidP="00184DB1">
      <w:pPr>
        <w:spacing w:before="40" w:after="40"/>
        <w:rPr>
          <w:rFonts w:eastAsia="Arial"/>
          <w:szCs w:val="22"/>
        </w:rPr>
      </w:pPr>
      <w:r w:rsidRPr="002026A5">
        <w:rPr>
          <w:rFonts w:eastAsia="Arial"/>
          <w:szCs w:val="22"/>
        </w:rPr>
        <w:t>C. Nếu không vì mức tăng sáu phần trăm trong việc sử dụng năng lượng, nghiên cứu có thể đã đề xuất chạy chân trần</w:t>
      </w:r>
    </w:p>
    <w:p w14:paraId="46403CAA" w14:textId="77777777" w:rsidR="002026A5" w:rsidRDefault="002026A5" w:rsidP="00184DB1">
      <w:pPr>
        <w:spacing w:before="40" w:after="40"/>
        <w:rPr>
          <w:rFonts w:eastAsia="Arial"/>
          <w:szCs w:val="22"/>
        </w:rPr>
      </w:pPr>
      <w:r w:rsidRPr="002026A5">
        <w:rPr>
          <w:rFonts w:eastAsia="Arial"/>
          <w:szCs w:val="22"/>
        </w:rPr>
        <w:t>→ Sai logic, không phù hợp ngữ nghĩa.</w:t>
      </w:r>
    </w:p>
    <w:p w14:paraId="03F161AB" w14:textId="77777777" w:rsidR="002026A5" w:rsidRDefault="002026A5" w:rsidP="00184DB1">
      <w:pPr>
        <w:spacing w:before="40" w:after="40"/>
        <w:rPr>
          <w:rFonts w:eastAsia="Arial"/>
          <w:szCs w:val="22"/>
        </w:rPr>
      </w:pPr>
      <w:r w:rsidRPr="002026A5">
        <w:rPr>
          <w:rFonts w:eastAsia="Arial"/>
          <w:szCs w:val="22"/>
        </w:rPr>
        <w:t>D. Mức cải thiện sáu phần trăm trong việc sử dụng năng lượng đã khuyến khích chạy chân trần trong quá trình nghiên cứu</w:t>
      </w:r>
    </w:p>
    <w:p w14:paraId="540B54AF" w14:textId="77777777" w:rsidR="002026A5" w:rsidRDefault="002026A5" w:rsidP="00184DB1">
      <w:pPr>
        <w:spacing w:before="40" w:after="40"/>
        <w:rPr>
          <w:rFonts w:eastAsia="Arial"/>
          <w:szCs w:val="22"/>
        </w:rPr>
      </w:pPr>
      <w:r w:rsidRPr="002026A5">
        <w:rPr>
          <w:rFonts w:eastAsia="Arial"/>
          <w:szCs w:val="22"/>
        </w:rPr>
        <w:t>→ Sai ý nghĩa.</w:t>
      </w:r>
    </w:p>
    <w:p w14:paraId="4DE96E12"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A 2012 study compared runners wearing shoes and running barefoot. The study documented a six percent improvement in energy usage when running barefoot. Despite this, there is still no clear-cut data, and the debate about barefoot running is alive and well. (Một nghiên cứu năm 2012 đã so sánh những người chạy đi giày và chạy chân trần. Nghiên cứu đã ghi nhận mức sử dụng năng lượng được cải thiện sáu phần trăm khi chạy chân trần. Mặc dù vậy, vẫn chưa có dữ liệu rõ ràng và cuộc tranh luận về việc chạy chân trần vẫn đang diễn ra sôi nổi.)</w:t>
      </w:r>
    </w:p>
    <w:p w14:paraId="3996F654" w14:textId="51BCAA98" w:rsidR="00184DB1" w:rsidRPr="00184DB1" w:rsidRDefault="002026A5" w:rsidP="00184DB1">
      <w:pPr>
        <w:spacing w:before="40" w:after="40"/>
        <w:rPr>
          <w:rFonts w:eastAsia="Arial"/>
          <w:szCs w:val="22"/>
        </w:rPr>
      </w:pPr>
      <w:r w:rsidRPr="002026A5">
        <w:rPr>
          <w:rFonts w:eastAsia="Arial"/>
          <w:b/>
          <w:bCs/>
          <w:szCs w:val="22"/>
        </w:rPr>
        <w:t>→ Chọn đáp án A</w:t>
      </w:r>
    </w:p>
    <w:p w14:paraId="6F74B793" w14:textId="77777777" w:rsidR="00184DB1" w:rsidRPr="00184DB1" w:rsidRDefault="00184DB1" w:rsidP="00184DB1">
      <w:pPr>
        <w:spacing w:before="40" w:after="40"/>
        <w:rPr>
          <w:rFonts w:eastAsia="Arial"/>
          <w:szCs w:val="22"/>
        </w:rPr>
      </w:pPr>
      <w:r w:rsidRPr="00184DB1">
        <w:rPr>
          <w:rFonts w:eastAsia="Arial"/>
          <w:b/>
          <w:bCs/>
          <w:color w:val="FF0000"/>
          <w:szCs w:val="22"/>
        </w:rPr>
        <w:t>Question 22</w:t>
      </w:r>
      <w:r w:rsidRPr="00184DB1">
        <w:rPr>
          <w:rFonts w:eastAsia="Arial"/>
          <w:color w:val="FF0000"/>
          <w:szCs w:val="22"/>
        </w:rPr>
        <w:t>:</w:t>
      </w:r>
      <w:r w:rsidRPr="00184DB1">
        <w:rPr>
          <w:rFonts w:eastAsia="Arial"/>
          <w:szCs w:val="22"/>
        </w:rPr>
        <w:t xml:space="preserve"> </w:t>
      </w:r>
    </w:p>
    <w:p w14:paraId="55D53494" w14:textId="77777777" w:rsidR="002026A5" w:rsidRDefault="002026A5" w:rsidP="00184DB1">
      <w:pPr>
        <w:spacing w:before="40" w:after="40"/>
        <w:rPr>
          <w:rFonts w:eastAsia="Arial"/>
          <w:szCs w:val="22"/>
        </w:rPr>
      </w:pPr>
      <w:r w:rsidRPr="002026A5">
        <w:rPr>
          <w:rFonts w:eastAsia="Arial"/>
          <w:szCs w:val="22"/>
        </w:rPr>
        <w:t>Ta có phân từ hiện tại 'Warning' (cảnh báo). Phía sau cần mệnh đề có chủ ngữ chung phù hợp</w:t>
      </w:r>
    </w:p>
    <w:p w14:paraId="4274E230" w14:textId="77777777" w:rsidR="002026A5" w:rsidRDefault="002026A5" w:rsidP="00184DB1">
      <w:pPr>
        <w:spacing w:before="40" w:after="40"/>
        <w:rPr>
          <w:rFonts w:eastAsia="Arial"/>
          <w:szCs w:val="22"/>
        </w:rPr>
      </w:pPr>
      <w:r w:rsidRPr="002026A5">
        <w:rPr>
          <w:rFonts w:eastAsia="Arial"/>
          <w:szCs w:val="22"/>
        </w:rPr>
        <w:t>A. các vận động viên được khuyên nên dành thời gian trước khi thử chạy chân trần</w:t>
      </w:r>
    </w:p>
    <w:p w14:paraId="7FD4FB27" w14:textId="77777777" w:rsidR="002026A5" w:rsidRDefault="002026A5" w:rsidP="00184DB1">
      <w:pPr>
        <w:spacing w:before="40" w:after="40"/>
        <w:rPr>
          <w:rFonts w:eastAsia="Arial"/>
          <w:szCs w:val="22"/>
        </w:rPr>
      </w:pPr>
      <w:r w:rsidRPr="002026A5">
        <w:rPr>
          <w:rFonts w:eastAsia="Arial"/>
          <w:szCs w:val="22"/>
        </w:rPr>
        <w:t>→ Sai, 'athletes' (các vận động viên) không phù hợp là chủ ngữ của 'warning'.</w:t>
      </w:r>
    </w:p>
    <w:p w14:paraId="1E8E4D9F" w14:textId="77777777" w:rsidR="002026A5" w:rsidRDefault="002026A5" w:rsidP="00184DB1">
      <w:pPr>
        <w:spacing w:before="40" w:after="40"/>
        <w:rPr>
          <w:rFonts w:eastAsia="Arial"/>
          <w:szCs w:val="22"/>
        </w:rPr>
      </w:pPr>
      <w:r w:rsidRPr="002026A5">
        <w:rPr>
          <w:rFonts w:eastAsia="Arial"/>
          <w:szCs w:val="22"/>
        </w:rPr>
        <w:t>B. Chạy chân trần đòi hỏi cách tiếp cận thận trọng của hầu hết các vận động viên</w:t>
      </w:r>
    </w:p>
    <w:p w14:paraId="65DB3498" w14:textId="77777777" w:rsidR="002026A5" w:rsidRDefault="002026A5" w:rsidP="00184DB1">
      <w:pPr>
        <w:spacing w:before="40" w:after="40"/>
        <w:rPr>
          <w:rFonts w:eastAsia="Arial"/>
          <w:szCs w:val="22"/>
        </w:rPr>
      </w:pPr>
      <w:r w:rsidRPr="002026A5">
        <w:rPr>
          <w:rFonts w:eastAsia="Arial"/>
          <w:szCs w:val="22"/>
        </w:rPr>
        <w:t>→ Sai, 'barefoot running' (chạy chân trần) không phù hợp là chủ ngữ của 'warning'.</w:t>
      </w:r>
    </w:p>
    <w:p w14:paraId="5D96E8E7" w14:textId="77777777" w:rsidR="002026A5" w:rsidRDefault="002026A5" w:rsidP="00184DB1">
      <w:pPr>
        <w:spacing w:before="40" w:after="40"/>
        <w:rPr>
          <w:rFonts w:eastAsia="Arial"/>
          <w:szCs w:val="22"/>
        </w:rPr>
      </w:pPr>
      <w:r w:rsidRPr="002026A5">
        <w:rPr>
          <w:rFonts w:eastAsia="Arial"/>
          <w:szCs w:val="22"/>
        </w:rPr>
        <w:t>C. Các bác sĩ và huấn luyện viên khuyên các vận động viên không nên vội vã chạy chân trần</w:t>
      </w:r>
    </w:p>
    <w:p w14:paraId="0412A470" w14:textId="77777777" w:rsidR="002026A5" w:rsidRDefault="002026A5" w:rsidP="00184DB1">
      <w:pPr>
        <w:spacing w:before="40" w:after="40"/>
        <w:rPr>
          <w:rFonts w:eastAsia="Arial"/>
          <w:szCs w:val="22"/>
        </w:rPr>
      </w:pPr>
      <w:r w:rsidRPr="002026A5">
        <w:rPr>
          <w:rFonts w:eastAsia="Arial"/>
          <w:szCs w:val="22"/>
        </w:rPr>
        <w:t>→ Đúng, 'doctocs and coaches' (các bác sĩ và huấn luyện viên) phù hợp là người 'warning' (cảnh báo)</w:t>
      </w:r>
    </w:p>
    <w:p w14:paraId="255E2A25" w14:textId="77777777" w:rsidR="002026A5" w:rsidRDefault="002026A5" w:rsidP="00184DB1">
      <w:pPr>
        <w:spacing w:before="40" w:after="40"/>
        <w:rPr>
          <w:rFonts w:eastAsia="Arial"/>
          <w:szCs w:val="22"/>
        </w:rPr>
      </w:pPr>
      <w:r w:rsidRPr="002026A5">
        <w:rPr>
          <w:rFonts w:eastAsia="Arial"/>
          <w:szCs w:val="22"/>
        </w:rPr>
        <w:t>D. Việc chuyển sang chạy chân trần đột ngột có thể gây nguy hiểm cho hầu hết các vận động viên</w:t>
      </w:r>
    </w:p>
    <w:p w14:paraId="5D116E33" w14:textId="77777777" w:rsidR="002026A5" w:rsidRDefault="002026A5" w:rsidP="00184DB1">
      <w:pPr>
        <w:spacing w:before="40" w:after="40"/>
        <w:rPr>
          <w:rFonts w:eastAsia="Arial"/>
          <w:szCs w:val="22"/>
        </w:rPr>
      </w:pPr>
      <w:r w:rsidRPr="002026A5">
        <w:rPr>
          <w:rFonts w:eastAsia="Arial"/>
          <w:szCs w:val="22"/>
        </w:rPr>
        <w:t>→ Sai, 'a sudden transition to barefoot running' (việc chuyển sang chạy chân trần đột ngột) không phù hợp là chủ ngữ của 'warning'.</w:t>
      </w:r>
    </w:p>
    <w:p w14:paraId="7FC9E472"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Warning that people who normally run in shoes have "forgotten" how to run without shoes, doctors and coaches urge athletes not to rush into barefoot running. (Cảnh báo rằng những người thường chạy bằng giày đã "quên" cách chạy mà không có giày, các bác sĩ và huấn luyện viên khuyên các vận động viên không nên vội vã chạy chân trần.)</w:t>
      </w:r>
    </w:p>
    <w:p w14:paraId="6BB3720B" w14:textId="00BD78A4" w:rsidR="00184DB1" w:rsidRPr="00184DB1" w:rsidRDefault="002026A5" w:rsidP="00184DB1">
      <w:pPr>
        <w:spacing w:before="40" w:after="40"/>
        <w:rPr>
          <w:rFonts w:eastAsia="Arial"/>
          <w:szCs w:val="22"/>
        </w:rPr>
      </w:pPr>
      <w:r w:rsidRPr="002026A5">
        <w:rPr>
          <w:rFonts w:eastAsia="Arial"/>
          <w:b/>
          <w:bCs/>
          <w:szCs w:val="22"/>
        </w:rPr>
        <w:t>→ Chọn đáp án C</w:t>
      </w:r>
    </w:p>
    <w:p w14:paraId="5E2B02B6" w14:textId="77777777" w:rsidR="00184DB1" w:rsidRPr="00184DB1" w:rsidRDefault="00184DB1" w:rsidP="00184DB1">
      <w:pPr>
        <w:tabs>
          <w:tab w:val="center" w:pos="5241"/>
        </w:tabs>
        <w:spacing w:before="40" w:after="40"/>
        <w:rPr>
          <w:rFonts w:eastAsia="Arial"/>
          <w:szCs w:val="22"/>
        </w:rPr>
      </w:pPr>
      <w:r w:rsidRPr="00184DB1">
        <w:rPr>
          <w:rFonts w:eastAsia="Arial"/>
          <w:b/>
          <w:bCs/>
          <w:color w:val="FF0000"/>
          <w:szCs w:val="22"/>
        </w:rPr>
        <w:t>Question 23</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20A74247"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203A394" w14:textId="16F81767"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21B6E691"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BA66BA5" w14:textId="77777777" w:rsidR="002026A5" w:rsidRPr="002026A5" w:rsidRDefault="002026A5" w:rsidP="002026A5">
            <w:pPr>
              <w:spacing w:before="40" w:after="40"/>
              <w:rPr>
                <w:rFonts w:eastAsia="Arial"/>
                <w:szCs w:val="22"/>
              </w:rPr>
            </w:pPr>
            <w:r w:rsidRPr="002026A5">
              <w:rPr>
                <w:rFonts w:eastAsia="Arial"/>
                <w:szCs w:val="22"/>
              </w:rPr>
              <w:t>            Welcome to the International Express, the most international train journey in the world. Every day, some of New York's three million immigrants take the Number 7 train from Queens to Manhattan and each stop is like a different country. Get off at Flushing station and experience China, go to Corona and you're in Mexico; the next stop is India at Jackson Heights. Many immigrants are from Latin America, Eastern Europe, Africa or Asia. If you listen carefully, you can hear more than 100 different languages. </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A7C6837" w14:textId="77777777" w:rsidR="002026A5" w:rsidRPr="002026A5" w:rsidRDefault="002026A5" w:rsidP="002026A5">
            <w:pPr>
              <w:spacing w:before="40" w:after="40"/>
              <w:rPr>
                <w:rFonts w:eastAsia="Arial"/>
                <w:szCs w:val="22"/>
              </w:rPr>
            </w:pPr>
            <w:r w:rsidRPr="002026A5">
              <w:rPr>
                <w:rFonts w:eastAsia="Arial"/>
                <w:szCs w:val="22"/>
              </w:rPr>
              <w:t>            Chào mừng đến với "Tàu tốc hành quốc tế" International Express, hành trình tàu hỏa quốc tế nhất thế giới. Mỗi ngày, một số trong ba triệu người nhập cư của New York đi tàu số 7 từ Queens đến Manhattan và mỗi điểm dừng giống như một quốc gia khác nhau. Xuống tại ga Flushing và trải nghiệm Trung Quốc, đến Corona và bạn sẽ đến Mexico; điểm dừng tiếp theo là Ấn Độ tại Jackson Heights. Nhiều người nhập cư đến từ Châu Mỹ Latinh, Đông Âu, Châu Phi hoặc Châu Á. Nếu bạn lắng nghe kỹ, bạn có thể nghe thấy hơn 100 ngôn ngữ khác nhau.</w:t>
            </w:r>
          </w:p>
        </w:tc>
      </w:tr>
      <w:tr w:rsidR="002026A5" w:rsidRPr="002026A5" w14:paraId="5885DCF3"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0B80153" w14:textId="77777777" w:rsidR="002026A5" w:rsidRPr="002026A5" w:rsidRDefault="002026A5" w:rsidP="002026A5">
            <w:pPr>
              <w:spacing w:before="40" w:after="40"/>
              <w:rPr>
                <w:rFonts w:eastAsia="Arial"/>
                <w:szCs w:val="22"/>
              </w:rPr>
            </w:pPr>
            <w:r w:rsidRPr="002026A5">
              <w:rPr>
                <w:rFonts w:eastAsia="Arial"/>
                <w:szCs w:val="22"/>
              </w:rPr>
              <w:t>So why is this train so popular? A hundred years ago, most immigrants lived in Manhattan, but by 1910 Manhattan was overcrowded and life was very difficult. Then, in 1917, things improved, thanks to a new train to a suburb called Queens. Immigrants moved out of the city because there was more space in Queens, but they could still get to work in Manhattan.</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E178CEB" w14:textId="77777777" w:rsidR="002026A5" w:rsidRPr="002026A5" w:rsidRDefault="002026A5" w:rsidP="002026A5">
            <w:pPr>
              <w:spacing w:before="40" w:after="40"/>
              <w:rPr>
                <w:rFonts w:eastAsia="Arial"/>
                <w:szCs w:val="22"/>
              </w:rPr>
            </w:pPr>
            <w:r w:rsidRPr="002026A5">
              <w:rPr>
                <w:rFonts w:eastAsia="Arial"/>
                <w:szCs w:val="22"/>
              </w:rPr>
              <w:t>Vậy tại sao chuyến tàu này lại phổ biến như vậy? Một trăm năm trước, hầu hết những người nhập cư sống ở Manhattan, nhưng đến năm 1910, Manhattan đã quá đông đúc và cuộc sống rất khó khăn. Sau đó, vào năm 1917, mọi thứ đã được cải thiện, nhờ một chuyến tàu mới đến một vùng ngoại ô có tên là Queens. Những người nhập cư chuyển ra khỏi thành phố vì Queens có nhiều không gian hơn, nhưng họ vẫn có thể đến làm việc ở Manhattan.</w:t>
            </w:r>
          </w:p>
        </w:tc>
      </w:tr>
      <w:tr w:rsidR="002026A5" w:rsidRPr="002026A5" w14:paraId="1128FFCF"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27A49DB" w14:textId="77777777" w:rsidR="002026A5" w:rsidRPr="002026A5" w:rsidRDefault="002026A5" w:rsidP="002026A5">
            <w:pPr>
              <w:spacing w:before="40" w:after="40"/>
              <w:rPr>
                <w:rFonts w:eastAsia="Arial"/>
                <w:szCs w:val="22"/>
              </w:rPr>
            </w:pPr>
            <w:r w:rsidRPr="002026A5">
              <w:rPr>
                <w:rFonts w:eastAsia="Arial"/>
                <w:szCs w:val="22"/>
              </w:rPr>
              <w:t>These first immigrants came to New York to escape poverty and war, and to have a better life. Today, people come for the same reasons. Manuela Garcia's family is typical. Her father, Tomas, came from Mexico in 1986 and sold tacos from a small food stall next to Corona station. Tomas got through hard times, saved his money and bought a bakery. Today the jukebox there plays Mexican songs and a satellite TV shows Mexican TV programmes. 'We're proud of our culture, but the bakery is not just for Mexicans,' says Tomas. 'We have Polish and Turkish customers, too. We all get on with each other.' </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870242F" w14:textId="77777777" w:rsidR="002026A5" w:rsidRPr="002026A5" w:rsidRDefault="002026A5" w:rsidP="002026A5">
            <w:pPr>
              <w:spacing w:before="40" w:after="40"/>
              <w:rPr>
                <w:rFonts w:eastAsia="Arial"/>
                <w:szCs w:val="22"/>
              </w:rPr>
            </w:pPr>
            <w:r w:rsidRPr="002026A5">
              <w:rPr>
                <w:rFonts w:eastAsia="Arial"/>
                <w:szCs w:val="22"/>
              </w:rPr>
              <w:t>Những người nhập cư đầu tiên này đến New York để thoát khỏi đói nghèo và chiến tranh, và để có một cuộc sống tốt đẹp hơn. Ngày nay, mọi người đến đây vì những lý do tương tự. Gia đình của Manuela Garcia là một ví dụ điển hình. Cha cô, Tomas, đến từ Mexico vào năm 1986 và bán bánh tacos tại một quầy hàng thực phẩm nhỏ cạnh ga Corona. Tomas đã vượt qua thời kỳ khó khăn, tiết kiệm tiền và mua một tiệm bánh. Ngày nay, máy hát tự động ở đó phát các bài hát Mexico và một kênh truyền hình vệ tinh phát các chương trình truyền hình Mexico. 'Chúng tôi tự hào về nền văn hóa của mình, nhưng tiệm bánh không chỉ dành cho người Mexico', Tomas nói. 'Chúng tôi có cả khách hàng người Ba Lan và Thổ Nhĩ Kỳ nữa. Tất cả chúng tôi đều hòa thuận với nhau.'</w:t>
            </w:r>
          </w:p>
        </w:tc>
      </w:tr>
      <w:tr w:rsidR="002026A5" w:rsidRPr="002026A5" w14:paraId="7EBBBAE5"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CEA6EC7" w14:textId="77777777" w:rsidR="002026A5" w:rsidRPr="002026A5" w:rsidRDefault="002026A5" w:rsidP="002026A5">
            <w:pPr>
              <w:spacing w:before="40" w:after="40"/>
              <w:rPr>
                <w:rFonts w:eastAsia="Arial"/>
                <w:szCs w:val="22"/>
              </w:rPr>
            </w:pPr>
            <w:r w:rsidRPr="002026A5">
              <w:rPr>
                <w:rFonts w:eastAsia="Arial"/>
                <w:szCs w:val="22"/>
              </w:rPr>
              <w:t>The train speeds past LaGuardia airport as the rain stops and the sun comes out. Manuela looks out of the window and watches the planes take off. People are getting away to experience the world. Manuela smiles. She doesn't need to go to faraway countries - the world is right there on the Number 7 train.</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8A8CC8A" w14:textId="77777777" w:rsidR="002026A5" w:rsidRPr="002026A5" w:rsidRDefault="002026A5" w:rsidP="002026A5">
            <w:pPr>
              <w:spacing w:before="40" w:after="40"/>
              <w:rPr>
                <w:rFonts w:eastAsia="Arial"/>
                <w:szCs w:val="22"/>
              </w:rPr>
            </w:pPr>
            <w:r w:rsidRPr="002026A5">
              <w:rPr>
                <w:rFonts w:eastAsia="Arial"/>
                <w:szCs w:val="22"/>
              </w:rPr>
              <w:t>            Tàu chạy nhanh qua sân bay LaGuardia khi mưa tạnh và mặt trời ló dạng. Manuela nhìn ra ngoài cửa sổ và ngắm máy bay cất cánh. Mọi người đang đi xa để trải nghiệm thế giới. Manuela mỉm cười. Cô ấy không cần phải đến những đất nước xa xôi - thế giới ngay tại đó trên chuyến tàu số 7.</w:t>
            </w:r>
          </w:p>
        </w:tc>
      </w:tr>
    </w:tbl>
    <w:p w14:paraId="3313DD8E" w14:textId="77777777" w:rsidR="00184DB1" w:rsidRPr="00184DB1" w:rsidRDefault="00184DB1" w:rsidP="00184DB1">
      <w:pPr>
        <w:spacing w:before="40" w:after="40"/>
        <w:rPr>
          <w:rFonts w:eastAsia="Arial"/>
          <w:szCs w:val="22"/>
        </w:rPr>
      </w:pPr>
    </w:p>
    <w:p w14:paraId="1C275778" w14:textId="77777777" w:rsidR="00184DB1" w:rsidRPr="00184DB1" w:rsidRDefault="00184DB1" w:rsidP="00184DB1">
      <w:pPr>
        <w:tabs>
          <w:tab w:val="center" w:pos="5241"/>
        </w:tabs>
        <w:spacing w:before="40" w:after="40"/>
        <w:rPr>
          <w:rFonts w:eastAsia="Arial"/>
          <w:szCs w:val="22"/>
        </w:rPr>
      </w:pPr>
      <w:r w:rsidRPr="00184DB1">
        <w:rPr>
          <w:rFonts w:eastAsia="Arial"/>
          <w:b/>
          <w:bCs/>
          <w:color w:val="FF0000"/>
          <w:szCs w:val="22"/>
        </w:rPr>
        <w:t>Question 23</w:t>
      </w:r>
      <w:r w:rsidRPr="00184DB1">
        <w:rPr>
          <w:rFonts w:eastAsia="Arial"/>
          <w:color w:val="FF0000"/>
          <w:szCs w:val="22"/>
        </w:rPr>
        <w:t>:</w:t>
      </w:r>
      <w:r w:rsidRPr="00184DB1">
        <w:rPr>
          <w:rFonts w:eastAsia="Arial"/>
          <w:szCs w:val="22"/>
        </w:rPr>
        <w:t xml:space="preserve"> </w:t>
      </w:r>
    </w:p>
    <w:p w14:paraId="6A41D888" w14:textId="77777777" w:rsidR="002026A5" w:rsidRDefault="002026A5" w:rsidP="00184DB1">
      <w:pPr>
        <w:spacing w:before="40" w:after="40"/>
        <w:rPr>
          <w:rFonts w:eastAsia="Arial"/>
          <w:szCs w:val="22"/>
        </w:rPr>
      </w:pPr>
      <w:r w:rsidRPr="002026A5">
        <w:rPr>
          <w:rFonts w:eastAsia="Arial"/>
          <w:szCs w:val="22"/>
        </w:rPr>
        <w:t>Theo đoạn 1, người ta nói gì về tàu số 7?</w:t>
      </w:r>
    </w:p>
    <w:p w14:paraId="193D30BB" w14:textId="77777777" w:rsidR="002026A5" w:rsidRDefault="002026A5" w:rsidP="00184DB1">
      <w:pPr>
        <w:spacing w:before="40" w:after="40"/>
        <w:rPr>
          <w:rFonts w:eastAsia="Arial"/>
          <w:szCs w:val="22"/>
        </w:rPr>
      </w:pPr>
      <w:r w:rsidRPr="002026A5">
        <w:rPr>
          <w:rFonts w:eastAsia="Arial"/>
          <w:szCs w:val="22"/>
        </w:rPr>
        <w:t>A. Nó đặc biệt vì mỗi nhà ga giống như một quốc gia khác nhau.</w:t>
      </w:r>
    </w:p>
    <w:p w14:paraId="53F4DA81" w14:textId="77777777" w:rsidR="002026A5" w:rsidRDefault="002026A5" w:rsidP="00184DB1">
      <w:pPr>
        <w:spacing w:before="40" w:after="40"/>
        <w:rPr>
          <w:rFonts w:eastAsia="Arial"/>
          <w:szCs w:val="22"/>
        </w:rPr>
      </w:pPr>
      <w:r w:rsidRPr="002026A5">
        <w:rPr>
          <w:rFonts w:eastAsia="Arial"/>
          <w:szCs w:val="22"/>
        </w:rPr>
        <w:t>→ Đúng, phù hợp với thông tin được đoạn 1 đề cập.</w:t>
      </w:r>
    </w:p>
    <w:p w14:paraId="11ACF8C6" w14:textId="77777777" w:rsidR="002026A5" w:rsidRDefault="002026A5" w:rsidP="00184DB1">
      <w:pPr>
        <w:spacing w:before="40" w:after="40"/>
        <w:rPr>
          <w:rFonts w:eastAsia="Arial"/>
          <w:szCs w:val="22"/>
        </w:rPr>
      </w:pPr>
      <w:r w:rsidRPr="002026A5">
        <w:rPr>
          <w:rFonts w:eastAsia="Arial"/>
          <w:szCs w:val="22"/>
        </w:rPr>
        <w:t>B. Nó nhằm mục đích giáo dục những người nhập cư về lịch sử của New York.</w:t>
      </w:r>
    </w:p>
    <w:p w14:paraId="61A9899F" w14:textId="77777777" w:rsidR="002026A5" w:rsidRDefault="002026A5" w:rsidP="00184DB1">
      <w:pPr>
        <w:spacing w:before="40" w:after="40"/>
        <w:rPr>
          <w:rFonts w:eastAsia="Arial"/>
          <w:szCs w:val="22"/>
        </w:rPr>
      </w:pPr>
      <w:r w:rsidRPr="002026A5">
        <w:rPr>
          <w:rFonts w:eastAsia="Arial"/>
          <w:szCs w:val="22"/>
        </w:rPr>
        <w:t>→ Sai, đoạn không đề cập về mục đích giáo dục những người nhập cư về lịch sử của New York.</w:t>
      </w:r>
    </w:p>
    <w:p w14:paraId="7A7CF78F" w14:textId="77777777" w:rsidR="002026A5" w:rsidRDefault="002026A5" w:rsidP="00184DB1">
      <w:pPr>
        <w:spacing w:before="40" w:after="40"/>
        <w:rPr>
          <w:rFonts w:eastAsia="Arial"/>
          <w:szCs w:val="22"/>
        </w:rPr>
      </w:pPr>
      <w:r w:rsidRPr="002026A5">
        <w:rPr>
          <w:rFonts w:eastAsia="Arial"/>
          <w:szCs w:val="22"/>
        </w:rPr>
        <w:t>C. Chỉ một số ít người New York đi tàu này hàng ngày.</w:t>
      </w:r>
    </w:p>
    <w:p w14:paraId="4A6D0E66" w14:textId="77777777" w:rsidR="002026A5" w:rsidRDefault="002026A5" w:rsidP="00184DB1">
      <w:pPr>
        <w:spacing w:before="40" w:after="40"/>
        <w:rPr>
          <w:rFonts w:eastAsia="Arial"/>
          <w:szCs w:val="22"/>
        </w:rPr>
      </w:pPr>
      <w:r w:rsidRPr="002026A5">
        <w:rPr>
          <w:rFonts w:eastAsia="Arial"/>
          <w:szCs w:val="22"/>
        </w:rPr>
        <w:t>→ Sai, đoạn đề cập 'một số trong ba triệu người nhập cư'.</w:t>
      </w:r>
    </w:p>
    <w:p w14:paraId="04EB2C11" w14:textId="77777777" w:rsidR="002026A5" w:rsidRDefault="002026A5" w:rsidP="00184DB1">
      <w:pPr>
        <w:spacing w:before="40" w:after="40"/>
        <w:rPr>
          <w:rFonts w:eastAsia="Arial"/>
          <w:szCs w:val="22"/>
        </w:rPr>
      </w:pPr>
      <w:r w:rsidRPr="002026A5">
        <w:rPr>
          <w:rFonts w:eastAsia="Arial"/>
          <w:szCs w:val="22"/>
        </w:rPr>
        <w:t>D. Hành khách đi tàu không thể nghe được quá 100 ngôn ngữ.</w:t>
      </w:r>
    </w:p>
    <w:p w14:paraId="04C0951C" w14:textId="77777777" w:rsidR="002026A5" w:rsidRDefault="002026A5" w:rsidP="00184DB1">
      <w:pPr>
        <w:spacing w:before="40" w:after="40"/>
        <w:rPr>
          <w:rFonts w:eastAsia="Arial"/>
          <w:szCs w:val="22"/>
        </w:rPr>
      </w:pPr>
      <w:r w:rsidRPr="002026A5">
        <w:rPr>
          <w:rFonts w:eastAsia="Arial"/>
          <w:szCs w:val="22"/>
        </w:rPr>
        <w:t>→ Sai, cuối đoạn 1 đề cập rằng nếu nghe kỹ có thể nghe được 100 ngôn ngữ khác nhau.</w:t>
      </w:r>
    </w:p>
    <w:p w14:paraId="05940A75" w14:textId="77777777" w:rsidR="002026A5" w:rsidRDefault="002026A5" w:rsidP="00184DB1">
      <w:pPr>
        <w:spacing w:before="40" w:after="40"/>
        <w:rPr>
          <w:rFonts w:eastAsia="Arial"/>
          <w:szCs w:val="22"/>
        </w:rPr>
      </w:pPr>
      <w:r w:rsidRPr="002026A5">
        <w:rPr>
          <w:rFonts w:eastAsia="Arial"/>
          <w:b/>
          <w:bCs/>
          <w:szCs w:val="22"/>
        </w:rPr>
        <w:t>Tạm dịch: </w:t>
      </w:r>
      <w:r w:rsidRPr="002026A5">
        <w:rPr>
          <w:rFonts w:eastAsia="Arial"/>
          <w:szCs w:val="22"/>
        </w:rPr>
        <w:t>Welcome to the International Express, the most international train journey in the world. Every day, some of New York's three million immigrants take the Number 7 train from Queens to Manhattan and each stop is like a different country. Get off at Flushing station and experience China, go to Corona and you're in Mexico; the next stop is India at Jackson Heights. Many immigrants are from Latin America, Eastern Europe, Africa or Asia. If you listen carefully, you can hear more than 100 different languages. (Chào mừng đến với "Tàu tốc hành quốc tế" International Express, hành trình tàu hỏa quốc tế nhất thế giới. Mỗi ngày, một số trong ba triệu người nhập cư của New York đi tàu số 7 từ Queens đến Manhattan và mỗi điểm dừng giống như một quốc gia khác nhau. Xuống tại ga Flushing và trải nghiệm Trung Quốc, đến Corona và bạn sẽ đến Mexico; điểm dừng tiếp theo là Ấn Độ tại Jackson Heights. Nhiều người nhập cư đến từ Châu Mỹ Latinh, Đông Âu, Châu Phi hoặc Châu Á. Nếu bạn lắng nghe kỹ, bạn có thể nghe thấy hơn 100 ngôn ngữ khác nhau.)</w:t>
      </w:r>
    </w:p>
    <w:p w14:paraId="2C5369FE" w14:textId="6B250093" w:rsidR="00184DB1" w:rsidRPr="00184DB1" w:rsidRDefault="002026A5" w:rsidP="00184DB1">
      <w:pPr>
        <w:spacing w:before="40" w:after="40"/>
        <w:rPr>
          <w:rFonts w:eastAsia="Arial"/>
          <w:szCs w:val="22"/>
        </w:rPr>
      </w:pPr>
      <w:r w:rsidRPr="002026A5">
        <w:rPr>
          <w:rFonts w:eastAsia="Arial"/>
          <w:b/>
          <w:bCs/>
          <w:szCs w:val="22"/>
        </w:rPr>
        <w:t>→ Chọn đáp án A</w:t>
      </w:r>
    </w:p>
    <w:p w14:paraId="1715EF1F" w14:textId="77777777" w:rsidR="00184DB1" w:rsidRPr="00184DB1" w:rsidRDefault="00184DB1" w:rsidP="00184DB1">
      <w:pPr>
        <w:spacing w:before="40" w:after="40"/>
        <w:rPr>
          <w:rFonts w:eastAsia="Arial"/>
          <w:szCs w:val="22"/>
        </w:rPr>
      </w:pPr>
      <w:r w:rsidRPr="00184DB1">
        <w:rPr>
          <w:rFonts w:eastAsia="Arial"/>
          <w:b/>
          <w:bCs/>
          <w:color w:val="FF0000"/>
          <w:szCs w:val="22"/>
        </w:rPr>
        <w:t>Question 24</w:t>
      </w:r>
      <w:r w:rsidRPr="00184DB1">
        <w:rPr>
          <w:rFonts w:eastAsia="Arial"/>
          <w:color w:val="FF0000"/>
          <w:szCs w:val="22"/>
        </w:rPr>
        <w:t>:</w:t>
      </w:r>
      <w:r w:rsidRPr="00184DB1">
        <w:rPr>
          <w:rFonts w:eastAsia="Arial"/>
          <w:szCs w:val="22"/>
        </w:rPr>
        <w:t xml:space="preserve"> </w:t>
      </w:r>
    </w:p>
    <w:p w14:paraId="12C78C4B" w14:textId="77777777" w:rsidR="002026A5" w:rsidRDefault="002026A5" w:rsidP="00184DB1">
      <w:pPr>
        <w:spacing w:before="40" w:after="40"/>
        <w:rPr>
          <w:rFonts w:eastAsia="Arial"/>
          <w:szCs w:val="22"/>
        </w:rPr>
      </w:pPr>
      <w:r w:rsidRPr="002026A5">
        <w:rPr>
          <w:rFonts w:eastAsia="Arial"/>
          <w:szCs w:val="22"/>
        </w:rPr>
        <w:t>Từ </w:t>
      </w:r>
      <w:ins w:id="0" w:author="Unknown">
        <w:r w:rsidRPr="002026A5">
          <w:rPr>
            <w:rFonts w:eastAsia="Arial"/>
            <w:b/>
            <w:bCs/>
            <w:szCs w:val="22"/>
          </w:rPr>
          <w:t>they</w:t>
        </w:r>
      </w:ins>
      <w:r w:rsidRPr="002026A5">
        <w:rPr>
          <w:rFonts w:eastAsia="Arial"/>
          <w:szCs w:val="22"/>
        </w:rPr>
        <w:t> trong đoạn 2 ám chỉ đến _________.</w:t>
      </w:r>
    </w:p>
    <w:p w14:paraId="054A2978" w14:textId="77777777" w:rsidR="002026A5" w:rsidRDefault="002026A5" w:rsidP="00184DB1">
      <w:pPr>
        <w:spacing w:before="40" w:after="40"/>
        <w:rPr>
          <w:rFonts w:eastAsia="Arial"/>
          <w:szCs w:val="22"/>
        </w:rPr>
      </w:pPr>
      <w:r w:rsidRPr="002026A5">
        <w:rPr>
          <w:rFonts w:eastAsia="Arial"/>
          <w:szCs w:val="22"/>
        </w:rPr>
        <w:t>A. ngôn ngữ</w:t>
      </w:r>
    </w:p>
    <w:p w14:paraId="02777F2A" w14:textId="77777777" w:rsidR="002026A5" w:rsidRDefault="002026A5" w:rsidP="00184DB1">
      <w:pPr>
        <w:spacing w:before="40" w:after="40"/>
        <w:rPr>
          <w:rFonts w:eastAsia="Arial"/>
          <w:szCs w:val="22"/>
        </w:rPr>
      </w:pPr>
      <w:r w:rsidRPr="002026A5">
        <w:rPr>
          <w:rFonts w:eastAsia="Arial"/>
          <w:szCs w:val="22"/>
        </w:rPr>
        <w:t>B. người nhập cư</w:t>
      </w:r>
    </w:p>
    <w:p w14:paraId="294B1E26" w14:textId="77777777" w:rsidR="002026A5" w:rsidRDefault="002026A5" w:rsidP="00184DB1">
      <w:pPr>
        <w:spacing w:before="40" w:after="40"/>
        <w:rPr>
          <w:rFonts w:eastAsia="Arial"/>
          <w:szCs w:val="22"/>
        </w:rPr>
      </w:pPr>
      <w:r w:rsidRPr="002026A5">
        <w:rPr>
          <w:rFonts w:eastAsia="Arial"/>
          <w:szCs w:val="22"/>
        </w:rPr>
        <w:t>C. đồ vật</w:t>
      </w:r>
    </w:p>
    <w:p w14:paraId="7388056A" w14:textId="77777777" w:rsidR="002026A5" w:rsidRDefault="002026A5" w:rsidP="00184DB1">
      <w:pPr>
        <w:spacing w:before="40" w:after="40"/>
        <w:rPr>
          <w:rFonts w:eastAsia="Arial"/>
          <w:szCs w:val="22"/>
        </w:rPr>
      </w:pPr>
      <w:r w:rsidRPr="002026A5">
        <w:rPr>
          <w:rFonts w:eastAsia="Arial"/>
          <w:szCs w:val="22"/>
        </w:rPr>
        <w:t>D. lý do</w:t>
      </w:r>
    </w:p>
    <w:p w14:paraId="188457E7" w14:textId="77777777" w:rsidR="002026A5" w:rsidRDefault="002026A5" w:rsidP="00184DB1">
      <w:pPr>
        <w:spacing w:before="40" w:after="40"/>
        <w:rPr>
          <w:rFonts w:eastAsia="Arial"/>
          <w:szCs w:val="22"/>
        </w:rPr>
      </w:pPr>
      <w:r w:rsidRPr="002026A5">
        <w:rPr>
          <w:rFonts w:eastAsia="Arial"/>
          <w:b/>
          <w:bCs/>
          <w:szCs w:val="22"/>
        </w:rPr>
        <w:t>Tạm dịch: Immigrants </w:t>
      </w:r>
      <w:r w:rsidRPr="002026A5">
        <w:rPr>
          <w:rFonts w:eastAsia="Arial"/>
          <w:szCs w:val="22"/>
        </w:rPr>
        <w:t>moved out of the city because there was more space in Queens, but </w:t>
      </w:r>
      <w:ins w:id="1" w:author="Unknown">
        <w:r w:rsidRPr="002026A5">
          <w:rPr>
            <w:rFonts w:eastAsia="Arial"/>
            <w:b/>
            <w:bCs/>
            <w:szCs w:val="22"/>
          </w:rPr>
          <w:t>they</w:t>
        </w:r>
      </w:ins>
      <w:r w:rsidRPr="002026A5">
        <w:rPr>
          <w:rFonts w:eastAsia="Arial"/>
          <w:szCs w:val="22"/>
        </w:rPr>
        <w:t> could still get to work in Manhattan. (Những người nhập cư chuyển ra khỏi thành phố vì Queens có nhiều không gian hơn, nhưng họ vẫn có thể đến làm việc ở Manhattan.)</w:t>
      </w:r>
    </w:p>
    <w:p w14:paraId="3F83346E" w14:textId="4444A540" w:rsidR="00184DB1" w:rsidRPr="00184DB1" w:rsidRDefault="002026A5" w:rsidP="00184DB1">
      <w:pPr>
        <w:spacing w:before="40" w:after="40"/>
        <w:rPr>
          <w:rFonts w:eastAsia="Arial"/>
          <w:szCs w:val="22"/>
        </w:rPr>
      </w:pPr>
      <w:r w:rsidRPr="002026A5">
        <w:rPr>
          <w:rFonts w:eastAsia="Arial"/>
          <w:b/>
          <w:bCs/>
          <w:szCs w:val="22"/>
        </w:rPr>
        <w:t>→ Chọn đáp án B</w:t>
      </w:r>
    </w:p>
    <w:p w14:paraId="277F3455" w14:textId="77777777" w:rsidR="00184DB1" w:rsidRPr="00184DB1" w:rsidRDefault="00184DB1" w:rsidP="00184DB1">
      <w:pPr>
        <w:spacing w:before="40" w:after="40"/>
        <w:rPr>
          <w:rFonts w:eastAsia="Arial"/>
          <w:szCs w:val="22"/>
        </w:rPr>
      </w:pPr>
      <w:r w:rsidRPr="00184DB1">
        <w:rPr>
          <w:rFonts w:eastAsia="Arial"/>
          <w:b/>
          <w:bCs/>
          <w:color w:val="FF0000"/>
          <w:szCs w:val="22"/>
        </w:rPr>
        <w:t>Question 25</w:t>
      </w:r>
      <w:r w:rsidRPr="00184DB1">
        <w:rPr>
          <w:rFonts w:eastAsia="Arial"/>
          <w:color w:val="FF0000"/>
          <w:szCs w:val="22"/>
        </w:rPr>
        <w:t>:</w:t>
      </w:r>
      <w:r w:rsidRPr="00184DB1">
        <w:rPr>
          <w:rFonts w:eastAsia="Arial"/>
          <w:szCs w:val="22"/>
        </w:rPr>
        <w:t xml:space="preserve"> </w:t>
      </w:r>
    </w:p>
    <w:p w14:paraId="5EF14ACD" w14:textId="77777777" w:rsidR="002026A5" w:rsidRDefault="002026A5" w:rsidP="00184DB1">
      <w:pPr>
        <w:spacing w:before="40" w:after="40"/>
        <w:rPr>
          <w:rFonts w:eastAsia="Arial"/>
          <w:szCs w:val="22"/>
        </w:rPr>
      </w:pPr>
      <w:r w:rsidRPr="002026A5">
        <w:rPr>
          <w:rFonts w:eastAsia="Arial"/>
          <w:szCs w:val="22"/>
        </w:rPr>
        <w:t>Từ </w:t>
      </w:r>
      <w:ins w:id="2" w:author="Unknown">
        <w:r w:rsidRPr="002026A5">
          <w:rPr>
            <w:rFonts w:eastAsia="Arial"/>
            <w:b/>
            <w:bCs/>
            <w:szCs w:val="22"/>
          </w:rPr>
          <w:t>escape</w:t>
        </w:r>
      </w:ins>
      <w:r w:rsidRPr="002026A5">
        <w:rPr>
          <w:rFonts w:eastAsia="Arial"/>
          <w:szCs w:val="22"/>
        </w:rPr>
        <w:t> trong đoạn 3 trái nghĩa với ________.</w:t>
      </w:r>
    </w:p>
    <w:p w14:paraId="58CD3A4A" w14:textId="77777777" w:rsidR="002026A5" w:rsidRDefault="002026A5" w:rsidP="00184DB1">
      <w:pPr>
        <w:spacing w:before="40" w:after="40"/>
        <w:rPr>
          <w:rFonts w:eastAsia="Arial"/>
          <w:szCs w:val="22"/>
        </w:rPr>
      </w:pPr>
      <w:r w:rsidRPr="002026A5">
        <w:rPr>
          <w:rFonts w:eastAsia="Arial"/>
          <w:szCs w:val="22"/>
        </w:rPr>
        <w:t>A. earn /ɜːn/ (v): kiếm được</w:t>
      </w:r>
    </w:p>
    <w:p w14:paraId="0760377D" w14:textId="77777777" w:rsidR="002026A5" w:rsidRDefault="002026A5" w:rsidP="00184DB1">
      <w:pPr>
        <w:spacing w:before="40" w:after="40"/>
        <w:rPr>
          <w:rFonts w:eastAsia="Arial"/>
          <w:szCs w:val="22"/>
        </w:rPr>
      </w:pPr>
      <w:r w:rsidRPr="002026A5">
        <w:rPr>
          <w:rFonts w:eastAsia="Arial"/>
          <w:szCs w:val="22"/>
        </w:rPr>
        <w:t>B. avoid /əˈvɔɪd/ (v): tránh, né</w:t>
      </w:r>
    </w:p>
    <w:p w14:paraId="7DB4C862" w14:textId="77777777" w:rsidR="002026A5" w:rsidRDefault="002026A5" w:rsidP="00184DB1">
      <w:pPr>
        <w:spacing w:before="40" w:after="40"/>
        <w:rPr>
          <w:rFonts w:eastAsia="Arial"/>
          <w:szCs w:val="22"/>
        </w:rPr>
      </w:pPr>
      <w:r w:rsidRPr="002026A5">
        <w:rPr>
          <w:rFonts w:eastAsia="Arial"/>
          <w:szCs w:val="22"/>
        </w:rPr>
        <w:t>C. improve /ɪmˈpruːv/ (v): cải thiện, nâng cao</w:t>
      </w:r>
    </w:p>
    <w:p w14:paraId="6F6C1295" w14:textId="77777777" w:rsidR="002026A5" w:rsidRDefault="002026A5" w:rsidP="00184DB1">
      <w:pPr>
        <w:spacing w:before="40" w:after="40"/>
        <w:rPr>
          <w:rFonts w:eastAsia="Arial"/>
          <w:szCs w:val="22"/>
        </w:rPr>
      </w:pPr>
      <w:r w:rsidRPr="002026A5">
        <w:rPr>
          <w:rFonts w:eastAsia="Arial"/>
          <w:szCs w:val="22"/>
        </w:rPr>
        <w:t>D. face /feɪs/ (v): đối mặt, đương đầu</w:t>
      </w:r>
    </w:p>
    <w:p w14:paraId="66BC6985" w14:textId="77777777" w:rsidR="002026A5" w:rsidRDefault="002026A5" w:rsidP="00184DB1">
      <w:pPr>
        <w:spacing w:before="40" w:after="40"/>
        <w:rPr>
          <w:rFonts w:eastAsia="Arial"/>
          <w:szCs w:val="22"/>
        </w:rPr>
      </w:pPr>
      <w:r w:rsidRPr="002026A5">
        <w:rPr>
          <w:rFonts w:eastAsia="Arial"/>
          <w:szCs w:val="22"/>
        </w:rPr>
        <w:t>- escape (v): trốn thoát , thoát khỏi &gt;&lt; face</w:t>
      </w:r>
    </w:p>
    <w:p w14:paraId="71D65E65"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These first immigrants came to New York to </w:t>
      </w:r>
      <w:ins w:id="3" w:author="Unknown">
        <w:r w:rsidRPr="002026A5">
          <w:rPr>
            <w:rFonts w:eastAsia="Arial"/>
            <w:b/>
            <w:bCs/>
            <w:szCs w:val="22"/>
          </w:rPr>
          <w:t>escape</w:t>
        </w:r>
      </w:ins>
      <w:r w:rsidRPr="002026A5">
        <w:rPr>
          <w:rFonts w:eastAsia="Arial"/>
          <w:szCs w:val="22"/>
        </w:rPr>
        <w:t> poverty and war, and to have a better life. (Những người nhập cư đầu tiên này đến New York để thoát khỏi đói nghèo và chiến tranh, và để có một cuộc sống tốt đẹp hơn.)</w:t>
      </w:r>
    </w:p>
    <w:p w14:paraId="56076896" w14:textId="652905F4" w:rsidR="00184DB1" w:rsidRPr="00184DB1" w:rsidRDefault="002026A5" w:rsidP="00184DB1">
      <w:pPr>
        <w:spacing w:before="40" w:after="40"/>
        <w:rPr>
          <w:rFonts w:eastAsia="Arial"/>
          <w:szCs w:val="22"/>
        </w:rPr>
      </w:pPr>
      <w:r w:rsidRPr="002026A5">
        <w:rPr>
          <w:rFonts w:eastAsia="Arial"/>
          <w:b/>
          <w:bCs/>
          <w:szCs w:val="22"/>
        </w:rPr>
        <w:t>→ Chọn đáp án D</w:t>
      </w:r>
    </w:p>
    <w:p w14:paraId="754415CF" w14:textId="77777777" w:rsidR="00184DB1" w:rsidRPr="00184DB1" w:rsidRDefault="00184DB1" w:rsidP="00184DB1">
      <w:pPr>
        <w:spacing w:before="40" w:after="40"/>
        <w:rPr>
          <w:rFonts w:eastAsia="Arial"/>
          <w:szCs w:val="22"/>
        </w:rPr>
      </w:pPr>
      <w:r w:rsidRPr="00184DB1">
        <w:rPr>
          <w:rFonts w:eastAsia="Arial"/>
          <w:b/>
          <w:bCs/>
          <w:color w:val="FF0000"/>
          <w:szCs w:val="22"/>
        </w:rPr>
        <w:t>Question 26</w:t>
      </w:r>
      <w:r w:rsidRPr="00184DB1">
        <w:rPr>
          <w:rFonts w:eastAsia="Arial"/>
          <w:color w:val="FF0000"/>
          <w:szCs w:val="22"/>
        </w:rPr>
        <w:t>:</w:t>
      </w:r>
      <w:r w:rsidRPr="00184DB1">
        <w:rPr>
          <w:rFonts w:eastAsia="Arial"/>
          <w:szCs w:val="22"/>
        </w:rPr>
        <w:t xml:space="preserve"> </w:t>
      </w:r>
    </w:p>
    <w:p w14:paraId="64E4D07F" w14:textId="77777777" w:rsidR="002026A5" w:rsidRDefault="002026A5" w:rsidP="00184DB1">
      <w:pPr>
        <w:spacing w:before="40" w:after="40"/>
        <w:rPr>
          <w:rFonts w:eastAsia="Arial"/>
          <w:szCs w:val="22"/>
        </w:rPr>
      </w:pPr>
      <w:r w:rsidRPr="002026A5">
        <w:rPr>
          <w:rFonts w:eastAsia="Arial"/>
          <w:szCs w:val="22"/>
        </w:rPr>
        <w:t>Cụm từ </w:t>
      </w:r>
      <w:ins w:id="4" w:author="Unknown">
        <w:r w:rsidRPr="002026A5">
          <w:rPr>
            <w:rFonts w:eastAsia="Arial"/>
            <w:b/>
            <w:bCs/>
            <w:szCs w:val="22"/>
          </w:rPr>
          <w:t>got through</w:t>
        </w:r>
      </w:ins>
      <w:r w:rsidRPr="002026A5">
        <w:rPr>
          <w:rFonts w:eastAsia="Arial"/>
          <w:szCs w:val="22"/>
        </w:rPr>
        <w:t> trong đoạn 3 gần nghĩa nhất với ________.</w:t>
      </w:r>
    </w:p>
    <w:p w14:paraId="07D16512" w14:textId="77777777" w:rsidR="002026A5" w:rsidRDefault="002026A5" w:rsidP="00184DB1">
      <w:pPr>
        <w:spacing w:before="40" w:after="40"/>
        <w:rPr>
          <w:rFonts w:eastAsia="Arial"/>
          <w:szCs w:val="22"/>
        </w:rPr>
      </w:pPr>
      <w:r w:rsidRPr="002026A5">
        <w:rPr>
          <w:rFonts w:eastAsia="Arial"/>
          <w:szCs w:val="22"/>
        </w:rPr>
        <w:t>A. accept /əkˈsept/ (v): chấp nhận</w:t>
      </w:r>
    </w:p>
    <w:p w14:paraId="50BF8F3C" w14:textId="77777777" w:rsidR="002026A5" w:rsidRDefault="002026A5" w:rsidP="00184DB1">
      <w:pPr>
        <w:spacing w:before="40" w:after="40"/>
        <w:rPr>
          <w:rFonts w:eastAsia="Arial"/>
          <w:szCs w:val="22"/>
        </w:rPr>
      </w:pPr>
      <w:r w:rsidRPr="002026A5">
        <w:rPr>
          <w:rFonts w:eastAsia="Arial"/>
          <w:szCs w:val="22"/>
        </w:rPr>
        <w:t>B. overcome /ˌəʊ.vəˈkʌm/ (v): vượt qua</w:t>
      </w:r>
    </w:p>
    <w:p w14:paraId="33D34292" w14:textId="77777777" w:rsidR="002026A5" w:rsidRDefault="002026A5" w:rsidP="00184DB1">
      <w:pPr>
        <w:spacing w:before="40" w:after="40"/>
        <w:rPr>
          <w:rFonts w:eastAsia="Arial"/>
          <w:szCs w:val="22"/>
        </w:rPr>
      </w:pPr>
      <w:r w:rsidRPr="002026A5">
        <w:rPr>
          <w:rFonts w:eastAsia="Arial"/>
          <w:szCs w:val="22"/>
        </w:rPr>
        <w:t>C. struggle /ˈstrʌɡ.əl/ (v): vật lộn, đấu tranh</w:t>
      </w:r>
    </w:p>
    <w:p w14:paraId="01777627" w14:textId="77777777" w:rsidR="002026A5" w:rsidRDefault="002026A5" w:rsidP="00184DB1">
      <w:pPr>
        <w:spacing w:before="40" w:after="40"/>
        <w:rPr>
          <w:rFonts w:eastAsia="Arial"/>
          <w:szCs w:val="22"/>
        </w:rPr>
      </w:pPr>
      <w:r w:rsidRPr="002026A5">
        <w:rPr>
          <w:rFonts w:eastAsia="Arial"/>
          <w:szCs w:val="22"/>
        </w:rPr>
        <w:t>D. experience /ɪkˈspɪə.ri.əns/ (v): trải qua</w:t>
      </w:r>
    </w:p>
    <w:p w14:paraId="136DDC21" w14:textId="77777777" w:rsidR="002026A5" w:rsidRDefault="002026A5" w:rsidP="00184DB1">
      <w:pPr>
        <w:spacing w:before="40" w:after="40"/>
        <w:rPr>
          <w:rFonts w:eastAsia="Arial"/>
          <w:szCs w:val="22"/>
        </w:rPr>
      </w:pPr>
      <w:r w:rsidRPr="002026A5">
        <w:rPr>
          <w:rFonts w:eastAsia="Arial"/>
          <w:szCs w:val="22"/>
        </w:rPr>
        <w:t>- get through: vượt qua = overcome</w:t>
      </w:r>
    </w:p>
    <w:p w14:paraId="0ED31DFE"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Tomas </w:t>
      </w:r>
      <w:ins w:id="5" w:author="Unknown">
        <w:r w:rsidRPr="002026A5">
          <w:rPr>
            <w:rFonts w:eastAsia="Arial"/>
            <w:b/>
            <w:bCs/>
            <w:szCs w:val="22"/>
          </w:rPr>
          <w:t>got through</w:t>
        </w:r>
      </w:ins>
      <w:r w:rsidRPr="002026A5">
        <w:rPr>
          <w:rFonts w:eastAsia="Arial"/>
          <w:szCs w:val="22"/>
        </w:rPr>
        <w:t> hard times, saved his money and bought a bakery. (Tomas đã vượt qua thời kỳ khó khăn, tiết kiệm tiền và mua một tiệm bánh.)</w:t>
      </w:r>
    </w:p>
    <w:p w14:paraId="5005A5CD" w14:textId="78A28B9E" w:rsidR="00184DB1" w:rsidRPr="00184DB1" w:rsidRDefault="002026A5" w:rsidP="00184DB1">
      <w:pPr>
        <w:spacing w:before="40" w:after="40"/>
        <w:rPr>
          <w:rFonts w:eastAsia="Arial"/>
          <w:szCs w:val="22"/>
        </w:rPr>
      </w:pPr>
      <w:r w:rsidRPr="002026A5">
        <w:rPr>
          <w:rFonts w:eastAsia="Arial"/>
          <w:b/>
          <w:bCs/>
          <w:szCs w:val="22"/>
        </w:rPr>
        <w:t>→ Chọn đáp án B</w:t>
      </w:r>
    </w:p>
    <w:p w14:paraId="03B69034" w14:textId="77777777" w:rsidR="00184DB1" w:rsidRPr="00184DB1" w:rsidRDefault="00184DB1" w:rsidP="00184DB1">
      <w:pPr>
        <w:spacing w:before="40" w:after="40"/>
        <w:rPr>
          <w:rFonts w:eastAsia="Arial"/>
          <w:szCs w:val="22"/>
        </w:rPr>
      </w:pPr>
      <w:r w:rsidRPr="00184DB1">
        <w:rPr>
          <w:rFonts w:eastAsia="Arial"/>
          <w:b/>
          <w:bCs/>
          <w:color w:val="FF0000"/>
          <w:szCs w:val="22"/>
        </w:rPr>
        <w:t>Question 27</w:t>
      </w:r>
      <w:r w:rsidRPr="00184DB1">
        <w:rPr>
          <w:rFonts w:eastAsia="Arial"/>
          <w:color w:val="FF0000"/>
          <w:szCs w:val="22"/>
        </w:rPr>
        <w:t>:</w:t>
      </w:r>
      <w:r w:rsidRPr="00184DB1">
        <w:rPr>
          <w:rFonts w:eastAsia="Arial"/>
          <w:szCs w:val="22"/>
        </w:rPr>
        <w:t xml:space="preserve"> </w:t>
      </w:r>
    </w:p>
    <w:p w14:paraId="2AD39B1C" w14:textId="77777777" w:rsidR="002026A5" w:rsidRDefault="002026A5" w:rsidP="00184DB1">
      <w:pPr>
        <w:spacing w:before="40" w:after="40"/>
        <w:rPr>
          <w:rFonts w:eastAsia="Arial"/>
          <w:szCs w:val="22"/>
        </w:rPr>
      </w:pPr>
      <w:r w:rsidRPr="002026A5">
        <w:rPr>
          <w:rFonts w:eastAsia="Arial"/>
          <w:szCs w:val="22"/>
        </w:rPr>
        <w:t>Theo bài đọc, câu nào sau đây KHÔNG đúng?</w:t>
      </w:r>
    </w:p>
    <w:p w14:paraId="7569A178" w14:textId="77777777" w:rsidR="002026A5" w:rsidRDefault="002026A5" w:rsidP="00184DB1">
      <w:pPr>
        <w:spacing w:before="40" w:after="40"/>
        <w:rPr>
          <w:rFonts w:eastAsia="Arial"/>
          <w:szCs w:val="22"/>
        </w:rPr>
      </w:pPr>
      <w:r w:rsidRPr="002026A5">
        <w:rPr>
          <w:rFonts w:eastAsia="Arial"/>
          <w:szCs w:val="22"/>
        </w:rPr>
        <w:t>A. Vào năm 1910, những người nhập cư ở Manhattan đã phải vật lộn để sinh sống chỉ vì nơi đây quá đông dân.</w:t>
      </w:r>
    </w:p>
    <w:p w14:paraId="55E3253D" w14:textId="77777777" w:rsidR="002026A5" w:rsidRDefault="002026A5" w:rsidP="00184DB1">
      <w:pPr>
        <w:spacing w:before="40" w:after="40"/>
        <w:rPr>
          <w:rFonts w:eastAsia="Arial"/>
          <w:szCs w:val="22"/>
        </w:rPr>
      </w:pPr>
      <w:r w:rsidRPr="002026A5">
        <w:rPr>
          <w:rFonts w:eastAsia="Arial"/>
          <w:szCs w:val="22"/>
        </w:rPr>
        <w:t>B. Tomas duy trì văn hóa Mexico của mình trong tiệm bánh của họ thông qua âm nhạc và truyền hình.</w:t>
      </w:r>
    </w:p>
    <w:p w14:paraId="758C0075" w14:textId="77777777" w:rsidR="002026A5" w:rsidRDefault="002026A5" w:rsidP="00184DB1">
      <w:pPr>
        <w:spacing w:before="40" w:after="40"/>
        <w:rPr>
          <w:rFonts w:eastAsia="Arial"/>
          <w:szCs w:val="22"/>
        </w:rPr>
      </w:pPr>
      <w:r w:rsidRPr="002026A5">
        <w:rPr>
          <w:rFonts w:eastAsia="Arial"/>
          <w:szCs w:val="22"/>
        </w:rPr>
        <w:t>C. Những người nhập cư đầu tiên đến New York với mục đích theo đuổi một cuộc sống tốt đẹp hơn ở đó.</w:t>
      </w:r>
    </w:p>
    <w:p w14:paraId="23D71F74" w14:textId="77777777" w:rsidR="002026A5" w:rsidRDefault="002026A5" w:rsidP="00184DB1">
      <w:pPr>
        <w:spacing w:before="40" w:after="40"/>
        <w:rPr>
          <w:rFonts w:eastAsia="Arial"/>
          <w:szCs w:val="22"/>
        </w:rPr>
      </w:pPr>
      <w:r w:rsidRPr="002026A5">
        <w:rPr>
          <w:rFonts w:eastAsia="Arial"/>
          <w:szCs w:val="22"/>
        </w:rPr>
        <w:t>D. New York là nơi đa dạng văn hoá, với những người nhập cư từ nhiều nơi khác nhau trên thế giới.</w:t>
      </w:r>
    </w:p>
    <w:p w14:paraId="039E4FB4" w14:textId="77777777" w:rsidR="002026A5" w:rsidRDefault="002026A5" w:rsidP="00184DB1">
      <w:pPr>
        <w:spacing w:before="40" w:after="40"/>
        <w:rPr>
          <w:rFonts w:eastAsia="Arial"/>
          <w:szCs w:val="22"/>
        </w:rPr>
      </w:pPr>
      <w:r w:rsidRPr="002026A5">
        <w:rPr>
          <w:rFonts w:eastAsia="Arial"/>
          <w:b/>
          <w:bCs/>
          <w:szCs w:val="22"/>
        </w:rPr>
        <w:t>Tạm dịch:</w:t>
      </w:r>
    </w:p>
    <w:p w14:paraId="03F8423F" w14:textId="77777777" w:rsidR="002026A5" w:rsidRDefault="002026A5" w:rsidP="00184DB1">
      <w:pPr>
        <w:spacing w:before="40" w:after="40"/>
        <w:rPr>
          <w:rFonts w:eastAsia="Arial"/>
          <w:szCs w:val="22"/>
        </w:rPr>
      </w:pPr>
      <w:r w:rsidRPr="002026A5">
        <w:rPr>
          <w:rFonts w:eastAsia="Arial"/>
          <w:szCs w:val="22"/>
        </w:rPr>
        <w:t>+ A hundred years ago, most immigrants lived in Manhattan, but by 1910 Manhattan was overcrowded and life was very difficult. (Một trăm năm trước, hầu hết những người nhập cư sống ở Manhattan, nhưng đến năm 1910, Manhattan đã quá đông đúc và cuộc sống rất khó khăn.)</w:t>
      </w:r>
    </w:p>
    <w:p w14:paraId="6273CCD0" w14:textId="77777777" w:rsidR="002026A5" w:rsidRDefault="002026A5" w:rsidP="00184DB1">
      <w:pPr>
        <w:spacing w:before="40" w:after="40"/>
        <w:rPr>
          <w:rFonts w:eastAsia="Arial"/>
          <w:szCs w:val="22"/>
        </w:rPr>
      </w:pPr>
      <w:r w:rsidRPr="002026A5">
        <w:rPr>
          <w:rFonts w:eastAsia="Arial"/>
          <w:b/>
          <w:bCs/>
          <w:szCs w:val="22"/>
        </w:rPr>
        <w:t>→</w:t>
      </w:r>
      <w:r w:rsidRPr="002026A5">
        <w:rPr>
          <w:rFonts w:eastAsia="Arial"/>
          <w:szCs w:val="22"/>
        </w:rPr>
        <w:t> A sai ở ‘just because’. Trong bài không nói rằng chỉ vì quá đông dân mới dẫn tới cuộc sống khó khăn.</w:t>
      </w:r>
    </w:p>
    <w:p w14:paraId="06500531" w14:textId="77777777" w:rsidR="002026A5" w:rsidRDefault="002026A5" w:rsidP="00184DB1">
      <w:pPr>
        <w:spacing w:before="40" w:after="40"/>
        <w:rPr>
          <w:rFonts w:eastAsia="Arial"/>
          <w:szCs w:val="22"/>
        </w:rPr>
      </w:pPr>
      <w:r w:rsidRPr="002026A5">
        <w:rPr>
          <w:rFonts w:eastAsia="Arial"/>
          <w:szCs w:val="22"/>
        </w:rPr>
        <w:t>+ Tomas got through hard times, saved his money and bought a bakery. Today the jukebox there plays Mexican songs and a satellite TV shows Mexican TV programmes. (Tomas đã vượt qua thời kỳ khó khăn, tiết kiệm tiền và mua một tiệm bánh. Ngày nay, máy hát tự động ở đó phát các bài hát Mexico và một kênh truyền hình vệ tinh phát các chương trình truyền hình Mexico.)</w:t>
      </w:r>
    </w:p>
    <w:p w14:paraId="2CEE33D5" w14:textId="77777777" w:rsidR="002026A5" w:rsidRDefault="002026A5" w:rsidP="00184DB1">
      <w:pPr>
        <w:spacing w:before="40" w:after="40"/>
        <w:rPr>
          <w:rFonts w:eastAsia="Arial"/>
          <w:szCs w:val="22"/>
        </w:rPr>
      </w:pPr>
      <w:r w:rsidRPr="002026A5">
        <w:rPr>
          <w:rFonts w:eastAsia="Arial"/>
          <w:szCs w:val="22"/>
        </w:rPr>
        <w:t>→ B đúng</w:t>
      </w:r>
    </w:p>
    <w:p w14:paraId="4AE88432" w14:textId="77777777" w:rsidR="002026A5" w:rsidRDefault="002026A5" w:rsidP="00184DB1">
      <w:pPr>
        <w:spacing w:before="40" w:after="40"/>
        <w:rPr>
          <w:rFonts w:eastAsia="Arial"/>
          <w:szCs w:val="22"/>
        </w:rPr>
      </w:pPr>
      <w:r w:rsidRPr="002026A5">
        <w:rPr>
          <w:rFonts w:eastAsia="Arial"/>
          <w:szCs w:val="22"/>
        </w:rPr>
        <w:t>+ These first immigrants came to New York to escape poverty and war, and to have a better life. (Những người nhập cư đầu tiên này đến New York để thoát khỏi đói nghèo và chiến tranh, và để có một cuộc sống tốt đẹp hơn.)</w:t>
      </w:r>
    </w:p>
    <w:p w14:paraId="6A9BEA05" w14:textId="77777777" w:rsidR="002026A5" w:rsidRDefault="002026A5" w:rsidP="00184DB1">
      <w:pPr>
        <w:spacing w:before="40" w:after="40"/>
        <w:rPr>
          <w:rFonts w:eastAsia="Arial"/>
          <w:szCs w:val="22"/>
        </w:rPr>
      </w:pPr>
      <w:r w:rsidRPr="002026A5">
        <w:rPr>
          <w:rFonts w:eastAsia="Arial"/>
          <w:b/>
          <w:bCs/>
          <w:szCs w:val="22"/>
        </w:rPr>
        <w:t>→</w:t>
      </w:r>
      <w:r w:rsidRPr="002026A5">
        <w:rPr>
          <w:rFonts w:eastAsia="Arial"/>
          <w:szCs w:val="22"/>
        </w:rPr>
        <w:t> C đúng</w:t>
      </w:r>
    </w:p>
    <w:p w14:paraId="5B693D26" w14:textId="77777777" w:rsidR="002026A5" w:rsidRDefault="002026A5" w:rsidP="00184DB1">
      <w:pPr>
        <w:spacing w:before="40" w:after="40"/>
        <w:rPr>
          <w:rFonts w:eastAsia="Arial"/>
          <w:szCs w:val="22"/>
        </w:rPr>
      </w:pPr>
      <w:r w:rsidRPr="002026A5">
        <w:rPr>
          <w:rFonts w:eastAsia="Arial"/>
          <w:szCs w:val="22"/>
        </w:rPr>
        <w:t>+ Every day, some of New York's three million immigrants take the Number 7 train from Queens to Manhattan and each stop is like a different country. Get off at Flushing station and experience China, go to Corona and you're in Mexico; the next stop is India at Jackson Heights. Many immigrants are from Latin America, Eastern Europe, Africa or Asia. If you listen carefully, you can hear more than 100 different languages. (Mỗi ngày, một số trong ba triệu người nhập cư của New York đi tàu Số 7 từ Queens đến Manhattan và mỗi điểm dừng giống như một quốc gia khác nhau. Xuống tại ga Flushing và trải nghiệm Trung Quốc, đến Corona và bạn sẽ đến Mexico; điểm dừng tiếp theo là Ấn Độ tại Jackson Heights. Nhiều người nhập cư đến từ Châu Mỹ Latinh, Đông Âu, Châu Phi hoặc Châu Á. Nếu bạn lắng nghe kỹ, bạn có thể nghe thấy hơn 100 ngôn ngữ khác nhau.)</w:t>
      </w:r>
    </w:p>
    <w:p w14:paraId="2D925F94" w14:textId="77777777" w:rsidR="002026A5" w:rsidRDefault="002026A5" w:rsidP="00184DB1">
      <w:pPr>
        <w:spacing w:before="40" w:after="40"/>
        <w:rPr>
          <w:rFonts w:eastAsia="Arial"/>
          <w:szCs w:val="22"/>
        </w:rPr>
      </w:pPr>
      <w:r w:rsidRPr="002026A5">
        <w:rPr>
          <w:rFonts w:eastAsia="Arial"/>
          <w:b/>
          <w:bCs/>
          <w:szCs w:val="22"/>
        </w:rPr>
        <w:t>→</w:t>
      </w:r>
      <w:r w:rsidRPr="002026A5">
        <w:rPr>
          <w:rFonts w:eastAsia="Arial"/>
          <w:szCs w:val="22"/>
        </w:rPr>
        <w:t> D đúng</w:t>
      </w:r>
    </w:p>
    <w:p w14:paraId="0DC6CF7E" w14:textId="6F5BBDEF" w:rsidR="00184DB1" w:rsidRPr="00184DB1" w:rsidRDefault="002026A5" w:rsidP="00184DB1">
      <w:pPr>
        <w:spacing w:before="40" w:after="40"/>
        <w:rPr>
          <w:rFonts w:eastAsia="Arial"/>
          <w:szCs w:val="22"/>
        </w:rPr>
      </w:pPr>
      <w:r w:rsidRPr="002026A5">
        <w:rPr>
          <w:rFonts w:eastAsia="Arial"/>
          <w:b/>
          <w:bCs/>
          <w:szCs w:val="22"/>
        </w:rPr>
        <w:t>→ Chọn đáp án A</w:t>
      </w:r>
    </w:p>
    <w:p w14:paraId="1F12DBE2" w14:textId="77777777" w:rsidR="00184DB1" w:rsidRPr="00184DB1" w:rsidRDefault="00184DB1" w:rsidP="00184DB1">
      <w:pPr>
        <w:spacing w:before="40" w:after="40"/>
        <w:rPr>
          <w:rFonts w:eastAsia="Arial"/>
          <w:szCs w:val="22"/>
        </w:rPr>
      </w:pPr>
      <w:r w:rsidRPr="00184DB1">
        <w:rPr>
          <w:rFonts w:eastAsia="Arial"/>
          <w:b/>
          <w:bCs/>
          <w:color w:val="FF0000"/>
          <w:szCs w:val="22"/>
        </w:rPr>
        <w:t>Question 28</w:t>
      </w:r>
      <w:r w:rsidRPr="00184DB1">
        <w:rPr>
          <w:rFonts w:eastAsia="Arial"/>
          <w:color w:val="FF0000"/>
          <w:szCs w:val="22"/>
        </w:rPr>
        <w:t>:</w:t>
      </w:r>
      <w:r w:rsidRPr="00184DB1">
        <w:rPr>
          <w:rFonts w:eastAsia="Arial"/>
          <w:szCs w:val="22"/>
        </w:rPr>
        <w:t xml:space="preserve"> </w:t>
      </w:r>
    </w:p>
    <w:p w14:paraId="611443B5" w14:textId="77777777" w:rsidR="002026A5" w:rsidRDefault="002026A5" w:rsidP="00184DB1">
      <w:pPr>
        <w:spacing w:before="40" w:after="40"/>
        <w:rPr>
          <w:rFonts w:eastAsia="Arial"/>
          <w:szCs w:val="22"/>
        </w:rPr>
      </w:pPr>
      <w:r w:rsidRPr="002026A5">
        <w:rPr>
          <w:rFonts w:eastAsia="Arial"/>
          <w:szCs w:val="22"/>
        </w:rPr>
        <w:t>Câu nào sau đây diễn giải lại câu gạch chân trong đoạn 4 tốt nhất?</w:t>
      </w:r>
    </w:p>
    <w:p w14:paraId="13326691" w14:textId="77777777" w:rsidR="002026A5" w:rsidRDefault="002026A5" w:rsidP="00184DB1">
      <w:pPr>
        <w:spacing w:before="40" w:after="40"/>
        <w:rPr>
          <w:rFonts w:eastAsia="Arial"/>
          <w:szCs w:val="22"/>
        </w:rPr>
      </w:pPr>
      <w:ins w:id="6" w:author="Unknown">
        <w:r w:rsidRPr="002026A5">
          <w:rPr>
            <w:rFonts w:eastAsia="Arial"/>
            <w:b/>
            <w:bCs/>
            <w:szCs w:val="22"/>
          </w:rPr>
          <w:t>Cô ấy không cần phải đến những quốc gia xa xôi - thế giới nằm ngay trên chuyến tàu số 7.</w:t>
        </w:r>
      </w:ins>
    </w:p>
    <w:p w14:paraId="75193237" w14:textId="77777777" w:rsidR="002026A5" w:rsidRDefault="002026A5" w:rsidP="00184DB1">
      <w:pPr>
        <w:spacing w:before="40" w:after="40"/>
        <w:rPr>
          <w:rFonts w:eastAsia="Arial"/>
          <w:szCs w:val="22"/>
        </w:rPr>
      </w:pPr>
      <w:r w:rsidRPr="002026A5">
        <w:rPr>
          <w:rFonts w:eastAsia="Arial"/>
          <w:szCs w:val="22"/>
        </w:rPr>
        <w:t>A. Cô ấy chỉ có thể nhìn thấy thế giới nếu cô ấy đi tàu số 7 đến những nơi xa xôi.</w:t>
      </w:r>
    </w:p>
    <w:p w14:paraId="7194E61D" w14:textId="77777777" w:rsidR="002026A5" w:rsidRDefault="002026A5" w:rsidP="00184DB1">
      <w:pPr>
        <w:spacing w:before="40" w:after="40"/>
        <w:rPr>
          <w:rFonts w:eastAsia="Arial"/>
          <w:szCs w:val="22"/>
        </w:rPr>
      </w:pPr>
      <w:r w:rsidRPr="002026A5">
        <w:rPr>
          <w:rFonts w:eastAsia="Arial"/>
          <w:szCs w:val="22"/>
        </w:rPr>
        <w:t>→ Sai ở ‘only’.</w:t>
      </w:r>
    </w:p>
    <w:p w14:paraId="34E44462" w14:textId="77777777" w:rsidR="002026A5" w:rsidRDefault="002026A5" w:rsidP="00184DB1">
      <w:pPr>
        <w:spacing w:before="40" w:after="40"/>
        <w:rPr>
          <w:rFonts w:eastAsia="Arial"/>
          <w:szCs w:val="22"/>
        </w:rPr>
      </w:pPr>
      <w:r w:rsidRPr="002026A5">
        <w:rPr>
          <w:rFonts w:eastAsia="Arial"/>
          <w:szCs w:val="22"/>
        </w:rPr>
        <w:t>B. Đi đến những quốc gia xa xôi giúp cô ấy trân trọng những gì cô ấy tìm thấy trên chuyến tàu số 7.</w:t>
      </w:r>
    </w:p>
    <w:p w14:paraId="515E06B1" w14:textId="77777777" w:rsidR="002026A5" w:rsidRDefault="002026A5" w:rsidP="00184DB1">
      <w:pPr>
        <w:spacing w:before="40" w:after="40"/>
        <w:rPr>
          <w:rFonts w:eastAsia="Arial"/>
          <w:szCs w:val="22"/>
        </w:rPr>
      </w:pPr>
      <w:r w:rsidRPr="002026A5">
        <w:rPr>
          <w:rFonts w:eastAsia="Arial"/>
          <w:szCs w:val="22"/>
        </w:rPr>
        <w:t>→ Sai ý nghĩa, không nói tới ‘trân trọng’.</w:t>
      </w:r>
    </w:p>
    <w:p w14:paraId="182B8964" w14:textId="77777777" w:rsidR="002026A5" w:rsidRDefault="002026A5" w:rsidP="00184DB1">
      <w:pPr>
        <w:spacing w:before="40" w:after="40"/>
        <w:rPr>
          <w:rFonts w:eastAsia="Arial"/>
          <w:szCs w:val="22"/>
        </w:rPr>
      </w:pPr>
      <w:r w:rsidRPr="002026A5">
        <w:rPr>
          <w:rFonts w:eastAsia="Arial"/>
          <w:szCs w:val="22"/>
        </w:rPr>
        <w:t>C. Cô ấy không cần phải đi du lịch nước ngoài vì cô ấy có thể trải nghiệm những nền văn hóa khác nhau trên chuyến tàu số 7.</w:t>
      </w:r>
    </w:p>
    <w:p w14:paraId="66A74793" w14:textId="77777777" w:rsidR="002026A5" w:rsidRDefault="002026A5" w:rsidP="00184DB1">
      <w:pPr>
        <w:spacing w:before="40" w:after="40"/>
        <w:rPr>
          <w:rFonts w:eastAsia="Arial"/>
          <w:szCs w:val="22"/>
        </w:rPr>
      </w:pPr>
      <w:r w:rsidRPr="002026A5">
        <w:rPr>
          <w:rFonts w:eastAsia="Arial"/>
          <w:szCs w:val="22"/>
        </w:rPr>
        <w:t>→ Đúng, phù hợp diễn giải câu gạch chân nhất.</w:t>
      </w:r>
    </w:p>
    <w:p w14:paraId="3753C7E7" w14:textId="77777777" w:rsidR="002026A5" w:rsidRDefault="002026A5" w:rsidP="00184DB1">
      <w:pPr>
        <w:spacing w:before="40" w:after="40"/>
        <w:rPr>
          <w:rFonts w:eastAsia="Arial"/>
          <w:szCs w:val="22"/>
        </w:rPr>
      </w:pPr>
      <w:r w:rsidRPr="002026A5">
        <w:rPr>
          <w:rFonts w:eastAsia="Arial"/>
          <w:szCs w:val="22"/>
        </w:rPr>
        <w:t>D. Đi trên chuyến tàu số 7, cô ấy không còn mơ ước được đến thăm những quốc gia xa xôi nữa.</w:t>
      </w:r>
    </w:p>
    <w:p w14:paraId="479F825C" w14:textId="77777777" w:rsidR="002026A5" w:rsidRDefault="002026A5" w:rsidP="00184DB1">
      <w:pPr>
        <w:spacing w:before="40" w:after="40"/>
        <w:rPr>
          <w:rFonts w:eastAsia="Arial"/>
          <w:szCs w:val="22"/>
        </w:rPr>
      </w:pPr>
      <w:r w:rsidRPr="002026A5">
        <w:rPr>
          <w:rFonts w:eastAsia="Arial"/>
          <w:szCs w:val="22"/>
        </w:rPr>
        <w:t>→ Sai, câu gạch chân không đề cập về mơ ước đến thăm những quốc gia xa xôi.</w:t>
      </w:r>
    </w:p>
    <w:p w14:paraId="318A2F0A" w14:textId="2428ADC7" w:rsidR="00184DB1" w:rsidRPr="00184DB1" w:rsidRDefault="002026A5" w:rsidP="00184DB1">
      <w:pPr>
        <w:spacing w:before="40" w:after="40"/>
        <w:rPr>
          <w:rFonts w:eastAsia="Arial"/>
          <w:szCs w:val="22"/>
        </w:rPr>
      </w:pPr>
      <w:r w:rsidRPr="002026A5">
        <w:rPr>
          <w:rFonts w:eastAsia="Arial"/>
          <w:b/>
          <w:bCs/>
          <w:szCs w:val="22"/>
        </w:rPr>
        <w:t>→ Chọn đáp án C</w:t>
      </w:r>
    </w:p>
    <w:p w14:paraId="1D3B667B" w14:textId="77777777" w:rsidR="00184DB1" w:rsidRPr="00184DB1" w:rsidRDefault="00184DB1" w:rsidP="00184DB1">
      <w:pPr>
        <w:spacing w:before="40" w:after="40"/>
        <w:rPr>
          <w:rFonts w:eastAsia="Arial"/>
          <w:szCs w:val="22"/>
        </w:rPr>
      </w:pPr>
      <w:r w:rsidRPr="00184DB1">
        <w:rPr>
          <w:rFonts w:eastAsia="Arial"/>
          <w:b/>
          <w:bCs/>
          <w:color w:val="FF0000"/>
          <w:szCs w:val="22"/>
        </w:rPr>
        <w:t>Question 29</w:t>
      </w:r>
      <w:r w:rsidRPr="00184DB1">
        <w:rPr>
          <w:rFonts w:eastAsia="Arial"/>
          <w:color w:val="FF0000"/>
          <w:szCs w:val="22"/>
        </w:rPr>
        <w:t>:</w:t>
      </w:r>
      <w:r w:rsidRPr="00184DB1">
        <w:rPr>
          <w:rFonts w:eastAsia="Arial"/>
          <w:szCs w:val="22"/>
        </w:rPr>
        <w:t xml:space="preserve"> </w:t>
      </w:r>
    </w:p>
    <w:p w14:paraId="658EE09D" w14:textId="77777777" w:rsidR="002026A5" w:rsidRDefault="002026A5" w:rsidP="00184DB1">
      <w:pPr>
        <w:spacing w:before="40" w:after="40"/>
        <w:rPr>
          <w:rFonts w:eastAsia="Arial"/>
          <w:szCs w:val="22"/>
        </w:rPr>
      </w:pPr>
      <w:r w:rsidRPr="002026A5">
        <w:rPr>
          <w:rFonts w:eastAsia="Arial"/>
          <w:szCs w:val="22"/>
        </w:rPr>
        <w:t>Trong đoạn văn nào tác giả thảo luận về cảm xúc cá nhân tích cực đối với Tàu số 7?</w:t>
      </w:r>
    </w:p>
    <w:p w14:paraId="38218CCE" w14:textId="77777777" w:rsidR="002026A5" w:rsidRDefault="002026A5" w:rsidP="00184DB1">
      <w:pPr>
        <w:spacing w:before="40" w:after="40"/>
        <w:rPr>
          <w:rFonts w:eastAsia="Arial"/>
          <w:szCs w:val="22"/>
        </w:rPr>
      </w:pPr>
      <w:r w:rsidRPr="002026A5">
        <w:rPr>
          <w:rFonts w:eastAsia="Arial"/>
          <w:szCs w:val="22"/>
        </w:rPr>
        <w:t>A. Đoạn 1</w:t>
      </w:r>
    </w:p>
    <w:p w14:paraId="3F3CE2DA" w14:textId="77777777" w:rsidR="002026A5" w:rsidRDefault="002026A5" w:rsidP="00184DB1">
      <w:pPr>
        <w:spacing w:before="40" w:after="40"/>
        <w:rPr>
          <w:rFonts w:eastAsia="Arial"/>
          <w:szCs w:val="22"/>
        </w:rPr>
      </w:pPr>
      <w:r w:rsidRPr="002026A5">
        <w:rPr>
          <w:rFonts w:eastAsia="Arial"/>
          <w:szCs w:val="22"/>
        </w:rPr>
        <w:t>B. Đoạn 2</w:t>
      </w:r>
    </w:p>
    <w:p w14:paraId="7316F849" w14:textId="77777777" w:rsidR="002026A5" w:rsidRDefault="002026A5" w:rsidP="00184DB1">
      <w:pPr>
        <w:spacing w:before="40" w:after="40"/>
        <w:rPr>
          <w:rFonts w:eastAsia="Arial"/>
          <w:szCs w:val="22"/>
        </w:rPr>
      </w:pPr>
      <w:r w:rsidRPr="002026A5">
        <w:rPr>
          <w:rFonts w:eastAsia="Arial"/>
          <w:szCs w:val="22"/>
        </w:rPr>
        <w:t>C. Đoạn 3</w:t>
      </w:r>
    </w:p>
    <w:p w14:paraId="58344EA1" w14:textId="77777777" w:rsidR="002026A5" w:rsidRDefault="002026A5" w:rsidP="00184DB1">
      <w:pPr>
        <w:spacing w:before="40" w:after="40"/>
        <w:rPr>
          <w:rFonts w:eastAsia="Arial"/>
          <w:szCs w:val="22"/>
        </w:rPr>
      </w:pPr>
      <w:r w:rsidRPr="002026A5">
        <w:rPr>
          <w:rFonts w:eastAsia="Arial"/>
          <w:szCs w:val="22"/>
        </w:rPr>
        <w:t>D. Đoạn 4</w:t>
      </w:r>
    </w:p>
    <w:p w14:paraId="06344DB7"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Manuela smiles. She doesn't need to go to faraway countries - the world is right there on the Number 7 train. (Manuela mỉm cười. Cô ấy không cần phải đến những đất nước xa xôi - thế giới nằm ngay trên chuyến tàu số 7.)</w:t>
      </w:r>
    </w:p>
    <w:p w14:paraId="0AD739FA" w14:textId="69B95665" w:rsidR="00184DB1" w:rsidRPr="00184DB1" w:rsidRDefault="002026A5" w:rsidP="00184DB1">
      <w:pPr>
        <w:spacing w:before="40" w:after="40"/>
        <w:rPr>
          <w:rFonts w:eastAsia="Arial"/>
          <w:szCs w:val="22"/>
        </w:rPr>
      </w:pPr>
      <w:r w:rsidRPr="002026A5">
        <w:rPr>
          <w:rFonts w:eastAsia="Arial"/>
          <w:b/>
          <w:bCs/>
          <w:szCs w:val="22"/>
        </w:rPr>
        <w:t>→ Chọn đáp án D</w:t>
      </w:r>
    </w:p>
    <w:p w14:paraId="7DD7F59F" w14:textId="77777777" w:rsidR="00184DB1" w:rsidRPr="00184DB1" w:rsidRDefault="00184DB1" w:rsidP="00184DB1">
      <w:pPr>
        <w:spacing w:before="40" w:after="40"/>
        <w:rPr>
          <w:rFonts w:eastAsia="Arial"/>
          <w:szCs w:val="22"/>
        </w:rPr>
      </w:pPr>
      <w:r w:rsidRPr="00184DB1">
        <w:rPr>
          <w:rFonts w:eastAsia="Arial"/>
          <w:b/>
          <w:bCs/>
          <w:color w:val="FF0000"/>
          <w:szCs w:val="22"/>
        </w:rPr>
        <w:t>Question 30</w:t>
      </w:r>
      <w:r w:rsidRPr="00184DB1">
        <w:rPr>
          <w:rFonts w:eastAsia="Arial"/>
          <w:color w:val="FF0000"/>
          <w:szCs w:val="22"/>
        </w:rPr>
        <w:t>:</w:t>
      </w:r>
      <w:r w:rsidRPr="00184DB1">
        <w:rPr>
          <w:rFonts w:eastAsia="Arial"/>
          <w:szCs w:val="22"/>
        </w:rPr>
        <w:t xml:space="preserve"> </w:t>
      </w:r>
    </w:p>
    <w:p w14:paraId="5DEECDAA" w14:textId="77777777" w:rsidR="002026A5" w:rsidRDefault="002026A5" w:rsidP="00184DB1">
      <w:pPr>
        <w:spacing w:before="40" w:after="40"/>
        <w:rPr>
          <w:rFonts w:eastAsia="Arial"/>
          <w:szCs w:val="22"/>
        </w:rPr>
      </w:pPr>
      <w:r w:rsidRPr="002026A5">
        <w:rPr>
          <w:rFonts w:eastAsia="Arial"/>
          <w:szCs w:val="22"/>
        </w:rPr>
        <w:t>Trong đoạn văn nào tác giả đề cập đến thành công trong việc hòa nhập vào một nền văn hóa mới?</w:t>
      </w:r>
    </w:p>
    <w:p w14:paraId="2A5C2E32" w14:textId="77777777" w:rsidR="002026A5" w:rsidRDefault="002026A5" w:rsidP="00184DB1">
      <w:pPr>
        <w:spacing w:before="40" w:after="40"/>
        <w:rPr>
          <w:rFonts w:eastAsia="Arial"/>
          <w:szCs w:val="22"/>
        </w:rPr>
      </w:pPr>
      <w:r w:rsidRPr="002026A5">
        <w:rPr>
          <w:rFonts w:eastAsia="Arial"/>
          <w:szCs w:val="22"/>
        </w:rPr>
        <w:t>A. Đoạn 1</w:t>
      </w:r>
    </w:p>
    <w:p w14:paraId="13E36712" w14:textId="77777777" w:rsidR="002026A5" w:rsidRDefault="002026A5" w:rsidP="00184DB1">
      <w:pPr>
        <w:spacing w:before="40" w:after="40"/>
        <w:rPr>
          <w:rFonts w:eastAsia="Arial"/>
          <w:szCs w:val="22"/>
        </w:rPr>
      </w:pPr>
      <w:r w:rsidRPr="002026A5">
        <w:rPr>
          <w:rFonts w:eastAsia="Arial"/>
          <w:szCs w:val="22"/>
        </w:rPr>
        <w:t>B. Đoạn 2</w:t>
      </w:r>
    </w:p>
    <w:p w14:paraId="14742034" w14:textId="77777777" w:rsidR="002026A5" w:rsidRDefault="002026A5" w:rsidP="00184DB1">
      <w:pPr>
        <w:spacing w:before="40" w:after="40"/>
        <w:rPr>
          <w:rFonts w:eastAsia="Arial"/>
          <w:szCs w:val="22"/>
        </w:rPr>
      </w:pPr>
      <w:r w:rsidRPr="002026A5">
        <w:rPr>
          <w:rFonts w:eastAsia="Arial"/>
          <w:szCs w:val="22"/>
        </w:rPr>
        <w:t>C. Đoạn 3</w:t>
      </w:r>
    </w:p>
    <w:p w14:paraId="27B76631" w14:textId="77777777" w:rsidR="002026A5" w:rsidRDefault="002026A5" w:rsidP="00184DB1">
      <w:pPr>
        <w:spacing w:before="40" w:after="40"/>
        <w:rPr>
          <w:rFonts w:eastAsia="Arial"/>
          <w:szCs w:val="22"/>
        </w:rPr>
      </w:pPr>
      <w:r w:rsidRPr="002026A5">
        <w:rPr>
          <w:rFonts w:eastAsia="Arial"/>
          <w:szCs w:val="22"/>
        </w:rPr>
        <w:t>D. Đoạn 4</w:t>
      </w:r>
    </w:p>
    <w:p w14:paraId="1E0BBF67"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'We're proud of our culture, but the bakery is not just for Mexicans,' says Tomas. 'We have Polish and Turkish customers, too. We all get on with each other.' ('Chúng tôi tự hào về nền văn hóa của mình, nhưng tiệm bánh không chỉ dành cho người Mexico', Tomas nói. 'Chúng tôi có cả khách hàng người Ba Lan và Thổ Nhĩ Kỳ nữa. Tất cả chúng tôi đều hòa thuận với nhau.')</w:t>
      </w:r>
    </w:p>
    <w:p w14:paraId="60F6D1BE" w14:textId="41D8323A" w:rsidR="00184DB1" w:rsidRPr="00184DB1" w:rsidRDefault="002026A5" w:rsidP="00184DB1">
      <w:pPr>
        <w:spacing w:before="40" w:after="40"/>
        <w:rPr>
          <w:rFonts w:eastAsia="Arial"/>
          <w:szCs w:val="22"/>
        </w:rPr>
      </w:pPr>
      <w:r w:rsidRPr="002026A5">
        <w:rPr>
          <w:rFonts w:eastAsia="Arial"/>
          <w:b/>
          <w:bCs/>
          <w:szCs w:val="22"/>
        </w:rPr>
        <w:t>→ Chọn đáp án C</w:t>
      </w:r>
    </w:p>
    <w:p w14:paraId="77D93EF6" w14:textId="77777777" w:rsidR="00184DB1" w:rsidRPr="00184DB1" w:rsidRDefault="00184DB1" w:rsidP="00184DB1">
      <w:pPr>
        <w:spacing w:before="40" w:after="40"/>
        <w:rPr>
          <w:rFonts w:eastAsia="Arial"/>
          <w:szCs w:val="22"/>
        </w:rPr>
      </w:pPr>
      <w:r w:rsidRPr="00184DB1">
        <w:rPr>
          <w:rFonts w:eastAsia="Arial"/>
          <w:b/>
          <w:bCs/>
          <w:color w:val="FF0000"/>
          <w:szCs w:val="22"/>
        </w:rPr>
        <w:t>Question 31</w:t>
      </w:r>
      <w:r w:rsidRPr="00184DB1">
        <w:rPr>
          <w:rFonts w:eastAsia="Arial"/>
          <w:color w:val="FF0000"/>
          <w:szCs w:val="22"/>
        </w:rPr>
        <w:t>:</w:t>
      </w:r>
      <w:r w:rsidRPr="00184DB1">
        <w:rPr>
          <w:rFonts w:eastAsia="Arial"/>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2026A5" w:rsidRPr="002026A5" w14:paraId="1A45A0A0" w14:textId="77777777" w:rsidTr="002026A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FBC6A45" w14:textId="7B1918CB" w:rsidR="002026A5" w:rsidRPr="002026A5" w:rsidRDefault="002026A5" w:rsidP="002026A5">
            <w:pPr>
              <w:spacing w:before="40" w:after="40"/>
              <w:jc w:val="center"/>
              <w:rPr>
                <w:rFonts w:eastAsia="Arial"/>
                <w:szCs w:val="22"/>
              </w:rPr>
            </w:pPr>
            <w:r>
              <w:rPr>
                <w:rFonts w:eastAsia="Arial"/>
                <w:b/>
                <w:bCs/>
                <w:szCs w:val="22"/>
              </w:rPr>
              <w:t>DỊCH BÀI</w:t>
            </w:r>
            <w:r w:rsidRPr="002026A5">
              <w:rPr>
                <w:rFonts w:eastAsia="Arial"/>
                <w:b/>
                <w:bCs/>
                <w:szCs w:val="22"/>
              </w:rPr>
              <w:t>:</w:t>
            </w:r>
          </w:p>
        </w:tc>
      </w:tr>
      <w:tr w:rsidR="002026A5" w:rsidRPr="002026A5" w14:paraId="7DCA88BA"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C2FDF81" w14:textId="77777777" w:rsidR="002026A5" w:rsidRPr="002026A5" w:rsidRDefault="002026A5" w:rsidP="002026A5">
            <w:pPr>
              <w:spacing w:before="40" w:after="40"/>
              <w:rPr>
                <w:rFonts w:eastAsia="Arial"/>
                <w:szCs w:val="22"/>
              </w:rPr>
            </w:pPr>
            <w:r w:rsidRPr="002026A5">
              <w:rPr>
                <w:rFonts w:eastAsia="Arial"/>
                <w:szCs w:val="22"/>
              </w:rPr>
              <w:t>Amy Carter-James is small, blue-eyed and blonde, with a friendly smile. She doesn't look like she could change the lives of thousands of people but, remarkably, she has. It all started when Amy took a gap year in Africa after she finished university.'I spent eight months volunteering in a very poor rural school in Kenya,' she says. 'That was the first time I saw poverty, I was so young and so easily inspired and I thought, "Why can't tourism do the same thing for community development?" </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39E5FB5" w14:textId="77777777" w:rsidR="002026A5" w:rsidRPr="002026A5" w:rsidRDefault="002026A5" w:rsidP="002026A5">
            <w:pPr>
              <w:spacing w:before="40" w:after="40"/>
              <w:rPr>
                <w:rFonts w:eastAsia="Arial"/>
                <w:szCs w:val="22"/>
              </w:rPr>
            </w:pPr>
            <w:r w:rsidRPr="002026A5">
              <w:rPr>
                <w:rFonts w:eastAsia="Arial"/>
                <w:szCs w:val="22"/>
              </w:rPr>
              <w:t>            Amy Carter-James nhỏ nhắn, mắt xanh và tóc vàng, với nụ cười thân thiện. Cô ấy trông không giống như có thể thay đổi cuộc sống của hàng ngàn người nhưng thật đáng kinh ngạc, cô ấy đã làm được. Mọi chuyện bắt đầu khi Amy nghỉ một năm ở Châu Phi sau khi cô ấy tốt nghiệp đại học. 'Tôi đã dành tám tháng làm tình nguyện viên tại một trường học nông thôn rất nghèo ở Kenya,' cô ấy nói. 'Đó là lần đầu tiên tôi chứng kiến ​​cảnh nghèo đói, tôi còn quá trẻ và dễ được truyền cảm hứng và tôi nghĩ, "Tại sao du lịch không thể làm điều tương tự cho sự phát triển cộng đồng?"</w:t>
            </w:r>
          </w:p>
        </w:tc>
      </w:tr>
      <w:tr w:rsidR="002026A5" w:rsidRPr="002026A5" w14:paraId="640B2B6A"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DEC4FF0" w14:textId="77777777" w:rsidR="002026A5" w:rsidRPr="002026A5" w:rsidRDefault="002026A5" w:rsidP="002026A5">
            <w:pPr>
              <w:spacing w:before="40" w:after="40"/>
              <w:rPr>
                <w:rFonts w:eastAsia="Arial"/>
                <w:szCs w:val="22"/>
              </w:rPr>
            </w:pPr>
            <w:r w:rsidRPr="002026A5">
              <w:rPr>
                <w:rFonts w:eastAsia="Arial"/>
                <w:szCs w:val="22"/>
              </w:rPr>
              <w:t>On her return to England, twenty-two-year-old Amy and her boyfriend Neal decided to drive across Mozambique, one of the poorest countries in Africa, but it wasn't exactly a holiday. Once there, the couple got off the beaten track and headed for Quirimbas National Park, where they found a tiny stretch of white sand close to a village called Guludo. Life in Guludo was hard: there was little clean water and not enough food. Healthcare was poor and people in the village had a life expectancy of thirty-eight years. Amy and Neal had no qualifications in tourism or healthcare but they had common sense, enthusiasm and determination. They talked to the villagers about their plan to create a small beach resort which would provide employment for people and lift families out of poverty. </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DC39A81" w14:textId="77777777" w:rsidR="002026A5" w:rsidRPr="002026A5" w:rsidRDefault="002026A5" w:rsidP="002026A5">
            <w:pPr>
              <w:spacing w:before="40" w:after="40"/>
              <w:rPr>
                <w:rFonts w:eastAsia="Arial"/>
                <w:szCs w:val="22"/>
              </w:rPr>
            </w:pPr>
            <w:r w:rsidRPr="002026A5">
              <w:rPr>
                <w:rFonts w:eastAsia="Arial"/>
                <w:szCs w:val="22"/>
              </w:rPr>
              <w:t>Khi trở về Anh, Amy, hai mươi hai tuổi và bạn trai Neal quyết định lái xe qua Mozambique, một trong những quốc gia nghèo nhất ở Châu Phi, nhưng đó không hẳn là một kỳ nghỉ. Khi đến đó, cặp đôi đã rời khỏi những tuyến đường du lịch quen thuộc và hướng đến Công viên quốc gia Quirimbas, nơi họ tìm thấy một bãi cát trắng nhỏ gần một ngôi làng tên là Guludo. Cuộc sống ở Guludo rất khó khăn: có rất ít nước sạch và không đủ thức ăn. Chăm sóc sức khỏe kém và người dân trong làng có tuổi thọ trung bình là ba mươi tám. Amy và Neal không có bằng cấp về du lịch hay chăm sóc sức khỏe nhưng họ có sự hiểu biết thông thường, nhiệt huyết và quyết tâm. Họ đã nói chuyện với dân làng về kế hoạch xây dựng một khu nghỉ dưỡng bãi biển nhỏ, nơi sẽ tạo việc làm cho mọi người và giúp các gia đình thoát khỏi đói nghèo.</w:t>
            </w:r>
          </w:p>
        </w:tc>
      </w:tr>
      <w:tr w:rsidR="002026A5" w:rsidRPr="002026A5" w14:paraId="37EE4C1D" w14:textId="77777777" w:rsidTr="002026A5">
        <w:tc>
          <w:tcPr>
            <w:tcW w:w="2500"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B8D7892" w14:textId="77777777" w:rsidR="002026A5" w:rsidRPr="002026A5" w:rsidRDefault="002026A5" w:rsidP="002026A5">
            <w:pPr>
              <w:spacing w:before="40" w:after="40"/>
              <w:rPr>
                <w:rFonts w:eastAsia="Arial"/>
                <w:szCs w:val="22"/>
              </w:rPr>
            </w:pPr>
            <w:r w:rsidRPr="002026A5">
              <w:rPr>
                <w:rFonts w:eastAsia="Arial"/>
                <w:szCs w:val="22"/>
              </w:rPr>
              <w:t>The couple set to work on a beach lodge, building beach huts from local materials and employing people from the surrounding area. Once the lodge was complete, they set up a charitable foundation called NEMA, which received 5% of its revenue. This money was used to create clean water points, fund healthcare projects, build two primary schools and support conservation projects - it helped to enhance the lives of thousands of people.</w:t>
            </w:r>
          </w:p>
        </w:tc>
        <w:tc>
          <w:tcPr>
            <w:tcW w:w="2500"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D574492" w14:textId="77777777" w:rsidR="002026A5" w:rsidRPr="002026A5" w:rsidRDefault="002026A5" w:rsidP="002026A5">
            <w:pPr>
              <w:spacing w:before="40" w:after="40"/>
              <w:rPr>
                <w:rFonts w:eastAsia="Arial"/>
                <w:szCs w:val="22"/>
              </w:rPr>
            </w:pPr>
            <w:r w:rsidRPr="002026A5">
              <w:rPr>
                <w:rFonts w:eastAsia="Arial"/>
                <w:szCs w:val="22"/>
              </w:rPr>
              <w:t>Cặp đôi bắt tay vào xây dựng một nhà nghỉ trên bãi biển, xây dựng những túp lều trên bãi biển từ vật liệu địa phương và tuyển dụng những người dân trong vùng lân cận. Sau khi nhà nghỉ hoàn thành, họ thành lập một quỹ từ thiện mang tên NEMA, nhận được 5% doanh thu từ nhà nghỉ. Số tiền này được sử dụng để tạo ra các điểm cung cấp nước sạch, tài trợ cho các dự án chăm sóc sức khỏe, xây dựng hai trường tiểu học và hỗ trợ các dự án bảo tồn - giúp cải thiện cuộc sống của hàng nghìn người.</w:t>
            </w:r>
          </w:p>
        </w:tc>
      </w:tr>
      <w:tr w:rsidR="002026A5" w:rsidRPr="002026A5" w14:paraId="19B3002E" w14:textId="77777777" w:rsidTr="002026A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724CB45" w14:textId="461D8AAC" w:rsidR="002026A5" w:rsidRPr="002026A5" w:rsidRDefault="002026A5" w:rsidP="002026A5">
            <w:pPr>
              <w:spacing w:before="40" w:after="40"/>
              <w:rPr>
                <w:rFonts w:eastAsia="Arial"/>
                <w:szCs w:val="22"/>
              </w:rPr>
            </w:pPr>
            <w:r w:rsidRPr="002026A5">
              <w:rPr>
                <w:rFonts w:eastAsia="Arial"/>
                <w:szCs w:val="22"/>
              </w:rPr>
              <w:t>But the highlight for many is getting to know people in the village, taking part in festivals and learning about NEMA's work. People like Amy and Neal believe that the tourist industry can do much good in the world and Guludo Lodge is leading the way, winning many awards for its responsible tourism. Back in the village, people are talking about NEMA. In the local dialect, it's a word with a special meaning. 'It's difficult to explain,' says Amy, 'but it means that kind of hope that accompanies the end of suffering.'</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996CFEA" w14:textId="77777777" w:rsidR="002026A5" w:rsidRPr="002026A5" w:rsidRDefault="002026A5" w:rsidP="002026A5">
            <w:pPr>
              <w:spacing w:before="40" w:after="40"/>
              <w:rPr>
                <w:rFonts w:eastAsia="Arial"/>
                <w:szCs w:val="22"/>
              </w:rPr>
            </w:pPr>
            <w:r w:rsidRPr="002026A5">
              <w:rPr>
                <w:rFonts w:eastAsia="Arial"/>
                <w:szCs w:val="22"/>
              </w:rPr>
              <w:t>Nhưng điểm nổi bật đối với nhiều người là được làm quen với mọi người trong làng, tham gia các lễ hội và tìm hiểu về công việc của NEMA. Những người như Amy và Neal tin rằng ngành du lịch có thể mang lại nhiều lợi ích cho thế giới và nhà nghỉ Guludo đang dẫn đầu, giành được nhiều giải thưởng về du lịch có trách nhiệm. Quay trở lại làng, mọi người đang nói về NEMA. Trong phương ngữ địa phương, đó là một từ có ý nghĩa đặc biệt. 'Thật khó để giải thích,' Amy nói, 'nhưng nó có nghĩa là loại hy vọng đi kèm với sự chấm dứt đau khổ.'</w:t>
            </w:r>
          </w:p>
        </w:tc>
      </w:tr>
    </w:tbl>
    <w:p w14:paraId="64515482" w14:textId="77777777" w:rsidR="00184DB1" w:rsidRPr="00184DB1" w:rsidRDefault="00184DB1" w:rsidP="00184DB1">
      <w:pPr>
        <w:spacing w:before="40" w:after="40"/>
        <w:rPr>
          <w:rFonts w:eastAsia="Arial"/>
          <w:szCs w:val="22"/>
        </w:rPr>
      </w:pPr>
    </w:p>
    <w:p w14:paraId="1F23E3DC" w14:textId="77777777" w:rsidR="00184DB1" w:rsidRPr="00184DB1" w:rsidRDefault="00184DB1" w:rsidP="00184DB1">
      <w:pPr>
        <w:spacing w:before="40" w:after="40"/>
        <w:rPr>
          <w:rFonts w:eastAsia="Arial"/>
          <w:szCs w:val="22"/>
        </w:rPr>
      </w:pPr>
      <w:r w:rsidRPr="00184DB1">
        <w:rPr>
          <w:rFonts w:eastAsia="Arial"/>
          <w:b/>
          <w:bCs/>
          <w:color w:val="FF0000"/>
          <w:szCs w:val="22"/>
        </w:rPr>
        <w:t>Question 31</w:t>
      </w:r>
      <w:r w:rsidRPr="00184DB1">
        <w:rPr>
          <w:rFonts w:eastAsia="Arial"/>
          <w:color w:val="FF0000"/>
          <w:szCs w:val="22"/>
        </w:rPr>
        <w:t>:</w:t>
      </w:r>
      <w:r w:rsidRPr="00184DB1">
        <w:rPr>
          <w:rFonts w:eastAsia="Arial"/>
          <w:szCs w:val="22"/>
        </w:rPr>
        <w:t xml:space="preserve"> </w:t>
      </w:r>
    </w:p>
    <w:p w14:paraId="66EE8582" w14:textId="77777777" w:rsidR="002026A5" w:rsidRDefault="002026A5" w:rsidP="00184DB1">
      <w:pPr>
        <w:spacing w:before="40" w:after="40"/>
        <w:rPr>
          <w:rFonts w:eastAsia="Arial"/>
          <w:szCs w:val="22"/>
        </w:rPr>
      </w:pPr>
      <w:r w:rsidRPr="002026A5">
        <w:rPr>
          <w:rFonts w:eastAsia="Arial"/>
          <w:szCs w:val="22"/>
        </w:rPr>
        <w:t>Câu sau đây phù hợp nhất ở đâu trong đoạn 1?</w:t>
      </w:r>
    </w:p>
    <w:p w14:paraId="67428794" w14:textId="77777777" w:rsidR="002026A5" w:rsidRDefault="002026A5" w:rsidP="00184DB1">
      <w:pPr>
        <w:spacing w:before="40" w:after="40"/>
        <w:rPr>
          <w:rFonts w:eastAsia="Arial"/>
          <w:szCs w:val="22"/>
        </w:rPr>
      </w:pPr>
      <w:r w:rsidRPr="002026A5">
        <w:rPr>
          <w:rFonts w:eastAsia="Arial"/>
          <w:b/>
          <w:bCs/>
          <w:szCs w:val="22"/>
        </w:rPr>
        <w:t>Mọi chuyện bắt đầu khi Amy nghỉ một năm ở Châu Phi sau khi cô ấy tốt nghiệp đại học.</w:t>
      </w:r>
    </w:p>
    <w:p w14:paraId="165B18A0" w14:textId="77777777" w:rsidR="002026A5" w:rsidRDefault="002026A5" w:rsidP="00184DB1">
      <w:pPr>
        <w:spacing w:before="40" w:after="40"/>
        <w:rPr>
          <w:rFonts w:eastAsia="Arial"/>
          <w:szCs w:val="22"/>
        </w:rPr>
      </w:pPr>
      <w:r w:rsidRPr="002026A5">
        <w:rPr>
          <w:rFonts w:eastAsia="Arial"/>
          <w:szCs w:val="22"/>
        </w:rPr>
        <w:t>A. (I)</w:t>
      </w:r>
    </w:p>
    <w:p w14:paraId="22DDAE87" w14:textId="77777777" w:rsidR="002026A5" w:rsidRDefault="002026A5" w:rsidP="00184DB1">
      <w:pPr>
        <w:spacing w:before="40" w:after="40"/>
        <w:rPr>
          <w:rFonts w:eastAsia="Arial"/>
          <w:szCs w:val="22"/>
        </w:rPr>
      </w:pPr>
      <w:r w:rsidRPr="002026A5">
        <w:rPr>
          <w:rFonts w:eastAsia="Arial"/>
          <w:szCs w:val="22"/>
        </w:rPr>
        <w:t>B. (II)</w:t>
      </w:r>
    </w:p>
    <w:p w14:paraId="38E2A677" w14:textId="77777777" w:rsidR="002026A5" w:rsidRDefault="002026A5" w:rsidP="00184DB1">
      <w:pPr>
        <w:spacing w:before="40" w:after="40"/>
        <w:rPr>
          <w:rFonts w:eastAsia="Arial"/>
          <w:szCs w:val="22"/>
        </w:rPr>
      </w:pPr>
      <w:r w:rsidRPr="002026A5">
        <w:rPr>
          <w:rFonts w:eastAsia="Arial"/>
          <w:szCs w:val="22"/>
        </w:rPr>
        <w:t>C. (III)</w:t>
      </w:r>
    </w:p>
    <w:p w14:paraId="5CB42192" w14:textId="77777777" w:rsidR="002026A5" w:rsidRDefault="002026A5" w:rsidP="00184DB1">
      <w:pPr>
        <w:spacing w:before="40" w:after="40"/>
        <w:rPr>
          <w:rFonts w:eastAsia="Arial"/>
          <w:szCs w:val="22"/>
        </w:rPr>
      </w:pPr>
      <w:r w:rsidRPr="002026A5">
        <w:rPr>
          <w:rFonts w:eastAsia="Arial"/>
          <w:szCs w:val="22"/>
        </w:rPr>
        <w:t>D. (IV)</w:t>
      </w:r>
    </w:p>
    <w:p w14:paraId="050A6F34" w14:textId="77777777" w:rsidR="002026A5" w:rsidRDefault="002026A5" w:rsidP="00184DB1">
      <w:pPr>
        <w:spacing w:before="40" w:after="40"/>
        <w:rPr>
          <w:rFonts w:eastAsia="Arial"/>
          <w:szCs w:val="22"/>
        </w:rPr>
      </w:pPr>
      <w:r w:rsidRPr="002026A5">
        <w:rPr>
          <w:rFonts w:eastAsia="Arial"/>
          <w:szCs w:val="22"/>
        </w:rPr>
        <w:t>Câu này phù hợp ở vị trí (II) vì phía sau có nói tới trải nghiệm làm tình nguyện ở Kenya của Amy.</w:t>
      </w:r>
    </w:p>
    <w:p w14:paraId="3EE9203A" w14:textId="0578C42C" w:rsidR="00184DB1" w:rsidRPr="00184DB1" w:rsidRDefault="002026A5" w:rsidP="00184DB1">
      <w:pPr>
        <w:spacing w:before="40" w:after="40"/>
        <w:rPr>
          <w:rFonts w:eastAsia="Arial"/>
          <w:szCs w:val="22"/>
        </w:rPr>
      </w:pPr>
      <w:r w:rsidRPr="002026A5">
        <w:rPr>
          <w:rFonts w:eastAsia="Arial"/>
          <w:b/>
          <w:bCs/>
          <w:szCs w:val="22"/>
        </w:rPr>
        <w:t>→ Chọn đáp án B</w:t>
      </w:r>
    </w:p>
    <w:p w14:paraId="1086187B" w14:textId="77777777" w:rsidR="00184DB1" w:rsidRPr="00184DB1" w:rsidRDefault="00184DB1" w:rsidP="00184DB1">
      <w:pPr>
        <w:spacing w:before="40" w:after="40"/>
        <w:rPr>
          <w:rFonts w:eastAsia="Arial"/>
          <w:szCs w:val="22"/>
        </w:rPr>
      </w:pPr>
      <w:r w:rsidRPr="00184DB1">
        <w:rPr>
          <w:rFonts w:eastAsia="Arial"/>
          <w:b/>
          <w:bCs/>
          <w:color w:val="FF0000"/>
          <w:szCs w:val="22"/>
        </w:rPr>
        <w:t>Question 32</w:t>
      </w:r>
      <w:r w:rsidRPr="00184DB1">
        <w:rPr>
          <w:rFonts w:eastAsia="Arial"/>
          <w:color w:val="FF0000"/>
          <w:szCs w:val="22"/>
        </w:rPr>
        <w:t>:</w:t>
      </w:r>
      <w:r w:rsidRPr="00184DB1">
        <w:rPr>
          <w:rFonts w:eastAsia="Arial"/>
          <w:szCs w:val="22"/>
        </w:rPr>
        <w:t xml:space="preserve"> </w:t>
      </w:r>
    </w:p>
    <w:p w14:paraId="7886FC3F" w14:textId="77777777" w:rsidR="002026A5" w:rsidRDefault="002026A5" w:rsidP="00184DB1">
      <w:pPr>
        <w:spacing w:before="40" w:after="40"/>
        <w:rPr>
          <w:rFonts w:eastAsia="Arial"/>
          <w:szCs w:val="22"/>
        </w:rPr>
      </w:pPr>
      <w:r w:rsidRPr="002026A5">
        <w:rPr>
          <w:rFonts w:eastAsia="Arial"/>
          <w:szCs w:val="22"/>
        </w:rPr>
        <w:t>Theo đoạn 1, điều gì KHÔNG được chỉ ra về Amy Carter-James?</w:t>
      </w:r>
    </w:p>
    <w:p w14:paraId="1298490A" w14:textId="77777777" w:rsidR="002026A5" w:rsidRDefault="002026A5" w:rsidP="00184DB1">
      <w:pPr>
        <w:spacing w:before="40" w:after="40"/>
        <w:rPr>
          <w:rFonts w:eastAsia="Arial"/>
          <w:szCs w:val="22"/>
        </w:rPr>
      </w:pPr>
      <w:r w:rsidRPr="002026A5">
        <w:rPr>
          <w:rFonts w:eastAsia="Arial"/>
          <w:szCs w:val="22"/>
        </w:rPr>
        <w:t>A. Cô ấy bị ảnh hưởng sâu sắc bởi cảnh nghèo đói mà cô ấy chứng kiến.</w:t>
      </w:r>
    </w:p>
    <w:p w14:paraId="0B69C304" w14:textId="77777777" w:rsidR="002026A5" w:rsidRDefault="002026A5" w:rsidP="00184DB1">
      <w:pPr>
        <w:spacing w:before="40" w:after="40"/>
        <w:rPr>
          <w:rFonts w:eastAsia="Arial"/>
          <w:szCs w:val="22"/>
        </w:rPr>
      </w:pPr>
      <w:r w:rsidRPr="002026A5">
        <w:rPr>
          <w:rFonts w:eastAsia="Arial"/>
          <w:szCs w:val="22"/>
        </w:rPr>
        <w:t>B. Khả năng thay đổi cuộc sống của cô ấy thường bị nghi ngờ.</w:t>
      </w:r>
    </w:p>
    <w:p w14:paraId="726A9AD1" w14:textId="77777777" w:rsidR="002026A5" w:rsidRDefault="002026A5" w:rsidP="00184DB1">
      <w:pPr>
        <w:spacing w:before="40" w:after="40"/>
        <w:rPr>
          <w:rFonts w:eastAsia="Arial"/>
          <w:szCs w:val="22"/>
        </w:rPr>
      </w:pPr>
      <w:r w:rsidRPr="002026A5">
        <w:rPr>
          <w:rFonts w:eastAsia="Arial"/>
          <w:szCs w:val="22"/>
        </w:rPr>
        <w:t>C. Cô ấy tin rằng du lịch có thể giúp cải thiện cộng đồng nghèo.</w:t>
      </w:r>
    </w:p>
    <w:p w14:paraId="7C91852E" w14:textId="77777777" w:rsidR="002026A5" w:rsidRDefault="002026A5" w:rsidP="00184DB1">
      <w:pPr>
        <w:spacing w:before="40" w:after="40"/>
        <w:rPr>
          <w:rFonts w:eastAsia="Arial"/>
          <w:szCs w:val="22"/>
        </w:rPr>
      </w:pPr>
      <w:r w:rsidRPr="002026A5">
        <w:rPr>
          <w:rFonts w:eastAsia="Arial"/>
          <w:szCs w:val="22"/>
        </w:rPr>
        <w:t>D. Cô ấy đã dành thời gian giảng dạy tại một trường học nông thôn ở Kenya.</w:t>
      </w:r>
    </w:p>
    <w:p w14:paraId="5FAE0CFE" w14:textId="77777777" w:rsidR="002026A5" w:rsidRDefault="002026A5" w:rsidP="00184DB1">
      <w:pPr>
        <w:spacing w:before="40" w:after="40"/>
        <w:rPr>
          <w:rFonts w:eastAsia="Arial"/>
          <w:szCs w:val="22"/>
        </w:rPr>
      </w:pPr>
      <w:r w:rsidRPr="002026A5">
        <w:rPr>
          <w:rFonts w:eastAsia="Arial"/>
          <w:b/>
          <w:bCs/>
          <w:szCs w:val="22"/>
        </w:rPr>
        <w:t>Tạm dịch:</w:t>
      </w:r>
    </w:p>
    <w:p w14:paraId="1F56869F" w14:textId="77777777" w:rsidR="002026A5" w:rsidRDefault="002026A5" w:rsidP="00184DB1">
      <w:pPr>
        <w:spacing w:before="40" w:after="40"/>
        <w:rPr>
          <w:rFonts w:eastAsia="Arial"/>
          <w:szCs w:val="22"/>
        </w:rPr>
      </w:pPr>
      <w:r w:rsidRPr="002026A5">
        <w:rPr>
          <w:rFonts w:eastAsia="Arial"/>
          <w:szCs w:val="22"/>
        </w:rPr>
        <w:t>+ It all started when Amy took a gap year in Africa after she finished university.'I spent eight months volunteering in a very poor rural school in Kenya,' she says. ('Tôi đã dành tám tháng làm tình nguyện viên tại một trường học nông thôn rất nghèo ở Kenya,' cô ấy nói.)</w:t>
      </w:r>
    </w:p>
    <w:p w14:paraId="5B6FDDBE" w14:textId="77777777" w:rsidR="002026A5" w:rsidRDefault="002026A5" w:rsidP="00184DB1">
      <w:pPr>
        <w:spacing w:before="40" w:after="40"/>
        <w:rPr>
          <w:rFonts w:eastAsia="Arial"/>
          <w:szCs w:val="22"/>
        </w:rPr>
      </w:pPr>
      <w:r w:rsidRPr="002026A5">
        <w:rPr>
          <w:rFonts w:eastAsia="Arial"/>
          <w:b/>
          <w:bCs/>
          <w:szCs w:val="22"/>
        </w:rPr>
        <w:t>→</w:t>
      </w:r>
      <w:r w:rsidRPr="002026A5">
        <w:rPr>
          <w:rFonts w:eastAsia="Arial"/>
          <w:szCs w:val="22"/>
        </w:rPr>
        <w:t> D được đề cập</w:t>
      </w:r>
    </w:p>
    <w:p w14:paraId="6034B520" w14:textId="77777777" w:rsidR="002026A5" w:rsidRDefault="002026A5" w:rsidP="00184DB1">
      <w:pPr>
        <w:spacing w:before="40" w:after="40"/>
        <w:rPr>
          <w:rFonts w:eastAsia="Arial"/>
          <w:szCs w:val="22"/>
        </w:rPr>
      </w:pPr>
      <w:r w:rsidRPr="002026A5">
        <w:rPr>
          <w:rFonts w:eastAsia="Arial"/>
          <w:szCs w:val="22"/>
        </w:rPr>
        <w:t>+ 'That was the first time I saw poverty, I was so young and so easily inspired and I thought, "Why can't tourism do the same thing for community development?" ('Đó là lần đầu tiên tôi chứng kiến cảnh nghèo đói, tôi còn quá trẻ và dễ được truyền cảm hứng và tôi nghĩ, "Tại sao du lịch không thể làm điều tương tự cho sự phát triển cộng đồng?")</w:t>
      </w:r>
    </w:p>
    <w:p w14:paraId="11CB7E12" w14:textId="77777777" w:rsidR="002026A5" w:rsidRDefault="002026A5" w:rsidP="00184DB1">
      <w:pPr>
        <w:spacing w:before="40" w:after="40"/>
        <w:rPr>
          <w:rFonts w:eastAsia="Arial"/>
          <w:szCs w:val="22"/>
        </w:rPr>
      </w:pPr>
      <w:r w:rsidRPr="002026A5">
        <w:rPr>
          <w:rFonts w:eastAsia="Arial"/>
          <w:b/>
          <w:bCs/>
          <w:szCs w:val="22"/>
        </w:rPr>
        <w:t>→ </w:t>
      </w:r>
      <w:r w:rsidRPr="002026A5">
        <w:rPr>
          <w:rFonts w:eastAsia="Arial"/>
          <w:szCs w:val="22"/>
        </w:rPr>
        <w:t>A, C được đề cập</w:t>
      </w:r>
    </w:p>
    <w:p w14:paraId="721F09E5" w14:textId="77777777" w:rsidR="002026A5" w:rsidRDefault="002026A5" w:rsidP="00184DB1">
      <w:pPr>
        <w:spacing w:before="40" w:after="40"/>
        <w:rPr>
          <w:rFonts w:eastAsia="Arial"/>
          <w:szCs w:val="22"/>
        </w:rPr>
      </w:pPr>
      <w:r w:rsidRPr="002026A5">
        <w:rPr>
          <w:rFonts w:eastAsia="Arial"/>
          <w:szCs w:val="22"/>
        </w:rPr>
        <w:t>+ She doesn't look like she could change the lives of thousands of people but, remarkably, she has. (Cô ấy trông không giống như có thể thay đổi cuộc sống của hàng ngàn người nhưng thật đáng kinh ngạc, cô ấy đã làm được.)</w:t>
      </w:r>
    </w:p>
    <w:p w14:paraId="3AAC0594" w14:textId="77777777" w:rsidR="002026A5" w:rsidRDefault="002026A5" w:rsidP="00184DB1">
      <w:pPr>
        <w:spacing w:before="40" w:after="40"/>
        <w:rPr>
          <w:rFonts w:eastAsia="Arial"/>
          <w:szCs w:val="22"/>
        </w:rPr>
      </w:pPr>
      <w:r w:rsidRPr="002026A5">
        <w:rPr>
          <w:rFonts w:eastAsia="Arial"/>
          <w:b/>
          <w:bCs/>
          <w:szCs w:val="22"/>
        </w:rPr>
        <w:t>→ </w:t>
      </w:r>
      <w:r w:rsidRPr="002026A5">
        <w:rPr>
          <w:rFonts w:eastAsia="Arial"/>
          <w:szCs w:val="22"/>
        </w:rPr>
        <w:t>B không được chỉ ra về Amy Carter-James; đoạn chỉ đề cập rằng mọi người không nghĩ cô ấy trông giống người có thể làm điều phi thường, nhưng không nói rằng khả năng của cô ấy thường bị nghi ngờ thực sự.</w:t>
      </w:r>
    </w:p>
    <w:p w14:paraId="0365DE22" w14:textId="2BCB8B4E" w:rsidR="00184DB1" w:rsidRPr="00184DB1" w:rsidRDefault="002026A5" w:rsidP="00184DB1">
      <w:pPr>
        <w:spacing w:before="40" w:after="40"/>
        <w:rPr>
          <w:rFonts w:eastAsia="Arial"/>
          <w:szCs w:val="22"/>
        </w:rPr>
      </w:pPr>
      <w:r w:rsidRPr="002026A5">
        <w:rPr>
          <w:rFonts w:eastAsia="Arial"/>
          <w:b/>
          <w:bCs/>
          <w:szCs w:val="22"/>
        </w:rPr>
        <w:t>→ Chọn đáp án B</w:t>
      </w:r>
    </w:p>
    <w:p w14:paraId="760781B6" w14:textId="77777777" w:rsidR="00184DB1" w:rsidRPr="00184DB1" w:rsidRDefault="00184DB1" w:rsidP="00184DB1">
      <w:pPr>
        <w:spacing w:before="40" w:after="40"/>
        <w:rPr>
          <w:rFonts w:eastAsia="Arial"/>
          <w:szCs w:val="22"/>
        </w:rPr>
      </w:pPr>
      <w:r w:rsidRPr="00184DB1">
        <w:rPr>
          <w:rFonts w:eastAsia="Arial"/>
          <w:b/>
          <w:bCs/>
          <w:color w:val="FF0000"/>
          <w:szCs w:val="22"/>
        </w:rPr>
        <w:t>Question 33</w:t>
      </w:r>
      <w:r w:rsidRPr="00184DB1">
        <w:rPr>
          <w:rFonts w:eastAsia="Arial"/>
          <w:color w:val="FF0000"/>
          <w:szCs w:val="22"/>
        </w:rPr>
        <w:t>:</w:t>
      </w:r>
      <w:r w:rsidRPr="00184DB1">
        <w:rPr>
          <w:rFonts w:eastAsia="Arial"/>
          <w:szCs w:val="22"/>
        </w:rPr>
        <w:t xml:space="preserve"> </w:t>
      </w:r>
    </w:p>
    <w:p w14:paraId="760D1F73" w14:textId="77777777" w:rsidR="002026A5" w:rsidRDefault="002026A5" w:rsidP="00184DB1">
      <w:pPr>
        <w:spacing w:before="40" w:after="40"/>
        <w:rPr>
          <w:rFonts w:eastAsia="Arial"/>
          <w:szCs w:val="22"/>
        </w:rPr>
      </w:pPr>
      <w:r w:rsidRPr="002026A5">
        <w:rPr>
          <w:rFonts w:eastAsia="Arial"/>
          <w:szCs w:val="22"/>
        </w:rPr>
        <w:t>Câu nào sau đây tóm tắt tốt nhất đoạn 2?</w:t>
      </w:r>
    </w:p>
    <w:p w14:paraId="747365AB" w14:textId="77777777" w:rsidR="002026A5" w:rsidRDefault="002026A5" w:rsidP="00184DB1">
      <w:pPr>
        <w:spacing w:before="40" w:after="40"/>
        <w:rPr>
          <w:rFonts w:eastAsia="Arial"/>
          <w:szCs w:val="22"/>
        </w:rPr>
      </w:pPr>
      <w:r w:rsidRPr="002026A5">
        <w:rPr>
          <w:rFonts w:eastAsia="Arial"/>
          <w:szCs w:val="22"/>
        </w:rPr>
        <w:t>A. Amy và Neal, trở về Anh, vô tình đi đến Mozambique nghèo và ngôi làng Guludo xa xôi, nơi họ muốn xây dựng một khu nghỉ dưỡng để giúp đỡ cộng đồng.</w:t>
      </w:r>
    </w:p>
    <w:p w14:paraId="2C271044" w14:textId="77777777" w:rsidR="002026A5" w:rsidRDefault="002026A5" w:rsidP="00184DB1">
      <w:pPr>
        <w:spacing w:before="40" w:after="40"/>
        <w:rPr>
          <w:rFonts w:eastAsia="Arial"/>
          <w:szCs w:val="22"/>
        </w:rPr>
      </w:pPr>
      <w:r w:rsidRPr="002026A5">
        <w:rPr>
          <w:rFonts w:eastAsia="Arial"/>
          <w:b/>
          <w:bCs/>
          <w:szCs w:val="22"/>
        </w:rPr>
        <w:t>→ </w:t>
      </w:r>
      <w:r w:rsidRPr="002026A5">
        <w:rPr>
          <w:rFonts w:eastAsia="Arial"/>
          <w:szCs w:val="22"/>
        </w:rPr>
        <w:t>Sai ở ‘accidentally travelled' – không phải vô tình, mà là chủ động quyết định đến đó.</w:t>
      </w:r>
    </w:p>
    <w:p w14:paraId="4ECE3FCC" w14:textId="77777777" w:rsidR="002026A5" w:rsidRDefault="002026A5" w:rsidP="00184DB1">
      <w:pPr>
        <w:spacing w:before="40" w:after="40"/>
        <w:rPr>
          <w:rFonts w:eastAsia="Arial"/>
          <w:szCs w:val="22"/>
        </w:rPr>
      </w:pPr>
      <w:r w:rsidRPr="002026A5">
        <w:rPr>
          <w:rFonts w:eastAsia="Arial"/>
          <w:szCs w:val="22"/>
        </w:rPr>
        <w:t>B. Sau khi trở về nhà, Amy và Neal đã chọn đến thăm Mozambique, thấy cảnh nghèo đói ở Guludo, đã truyền cảm hứng cho họ thành lập một khu nghỉ dưỡng chủ yếu để tạo việc làm.</w:t>
      </w:r>
    </w:p>
    <w:p w14:paraId="132E7C3A" w14:textId="77777777" w:rsidR="002026A5" w:rsidRDefault="002026A5" w:rsidP="00184DB1">
      <w:pPr>
        <w:spacing w:before="40" w:after="40"/>
        <w:rPr>
          <w:rFonts w:eastAsia="Arial"/>
          <w:szCs w:val="22"/>
        </w:rPr>
      </w:pPr>
      <w:r w:rsidRPr="002026A5">
        <w:rPr>
          <w:rFonts w:eastAsia="Arial"/>
          <w:b/>
          <w:bCs/>
          <w:szCs w:val="22"/>
        </w:rPr>
        <w:t>→ </w:t>
      </w:r>
      <w:r w:rsidRPr="002026A5">
        <w:rPr>
          <w:rFonts w:eastAsia="Arial"/>
          <w:szCs w:val="22"/>
        </w:rPr>
        <w:t>Sai ở ‘mainly for employment’.</w:t>
      </w:r>
    </w:p>
    <w:p w14:paraId="0374406A" w14:textId="77777777" w:rsidR="002026A5" w:rsidRDefault="002026A5" w:rsidP="00184DB1">
      <w:pPr>
        <w:spacing w:before="40" w:after="40"/>
        <w:rPr>
          <w:rFonts w:eastAsia="Arial"/>
          <w:szCs w:val="22"/>
        </w:rPr>
      </w:pPr>
      <w:r w:rsidRPr="002026A5">
        <w:rPr>
          <w:rFonts w:eastAsia="Arial"/>
          <w:szCs w:val="22"/>
        </w:rPr>
        <w:t>C. Tại Công viên quốc gia Quirimbas của Mozambique gần Guludo, Amy và Neal, mặc dù không có kinh nghiệm, đã xây dựng thành công một khu nghỉ dưỡng bãi biển để tạo việc làm và xóa đói giảm nghèo.</w:t>
      </w:r>
    </w:p>
    <w:p w14:paraId="7D6F6840" w14:textId="77777777" w:rsidR="002026A5" w:rsidRDefault="002026A5" w:rsidP="00184DB1">
      <w:pPr>
        <w:spacing w:before="40" w:after="40"/>
        <w:rPr>
          <w:rFonts w:eastAsia="Arial"/>
          <w:szCs w:val="22"/>
        </w:rPr>
      </w:pPr>
      <w:r w:rsidRPr="002026A5">
        <w:rPr>
          <w:rFonts w:eastAsia="Arial"/>
          <w:szCs w:val="22"/>
        </w:rPr>
        <w:t>→ Sai vì trong đoạn 2 chưa nói Amy và Neal có thành công xây dựng được resort hay không, mà chỉ nói đây là ý định của họ.</w:t>
      </w:r>
    </w:p>
    <w:p w14:paraId="1D771F80" w14:textId="77777777" w:rsidR="002026A5" w:rsidRDefault="002026A5" w:rsidP="00184DB1">
      <w:pPr>
        <w:spacing w:before="40" w:after="40"/>
        <w:rPr>
          <w:rFonts w:eastAsia="Arial"/>
          <w:szCs w:val="22"/>
        </w:rPr>
      </w:pPr>
      <w:r w:rsidRPr="002026A5">
        <w:rPr>
          <w:rFonts w:eastAsia="Arial"/>
          <w:szCs w:val="22"/>
        </w:rPr>
        <w:t>D. Trở về Anh, Amy và Neal lái xe đến Công viên Quirimbas của Mozambique và thấy cảnh nghèo đói ở Guludo, họ đã lên kế hoạch xây dựng một khu nghỉ dưỡng để tạo việc làm và giảm bớt khó khăn.</w:t>
      </w:r>
    </w:p>
    <w:p w14:paraId="6604C316" w14:textId="77777777" w:rsidR="002026A5" w:rsidRDefault="002026A5" w:rsidP="00184DB1">
      <w:pPr>
        <w:spacing w:before="40" w:after="40"/>
        <w:rPr>
          <w:rFonts w:eastAsia="Arial"/>
          <w:szCs w:val="22"/>
        </w:rPr>
      </w:pPr>
      <w:r w:rsidRPr="002026A5">
        <w:rPr>
          <w:rFonts w:eastAsia="Arial"/>
          <w:szCs w:val="22"/>
        </w:rPr>
        <w:t>→ Đúng</w:t>
      </w:r>
    </w:p>
    <w:p w14:paraId="19080846" w14:textId="7E002127" w:rsidR="00184DB1" w:rsidRPr="00184DB1" w:rsidRDefault="002026A5" w:rsidP="00184DB1">
      <w:pPr>
        <w:spacing w:before="40" w:after="40"/>
        <w:rPr>
          <w:rFonts w:eastAsia="Arial"/>
          <w:szCs w:val="22"/>
        </w:rPr>
      </w:pPr>
      <w:r w:rsidRPr="002026A5">
        <w:rPr>
          <w:rFonts w:eastAsia="Arial"/>
          <w:b/>
          <w:bCs/>
          <w:szCs w:val="22"/>
        </w:rPr>
        <w:t>→ Chọn đáp án D</w:t>
      </w:r>
    </w:p>
    <w:p w14:paraId="6432214C" w14:textId="77777777" w:rsidR="00184DB1" w:rsidRPr="00184DB1" w:rsidRDefault="00184DB1" w:rsidP="00184DB1">
      <w:pPr>
        <w:spacing w:before="40" w:after="40"/>
        <w:rPr>
          <w:rFonts w:eastAsia="Arial"/>
          <w:szCs w:val="22"/>
        </w:rPr>
      </w:pPr>
      <w:r w:rsidRPr="00184DB1">
        <w:rPr>
          <w:rFonts w:eastAsia="Arial"/>
          <w:b/>
          <w:bCs/>
          <w:color w:val="FF0000"/>
          <w:szCs w:val="22"/>
        </w:rPr>
        <w:t>Question 34</w:t>
      </w:r>
      <w:r w:rsidRPr="00184DB1">
        <w:rPr>
          <w:rFonts w:eastAsia="Arial"/>
          <w:color w:val="FF0000"/>
          <w:szCs w:val="22"/>
        </w:rPr>
        <w:t>:</w:t>
      </w:r>
      <w:r w:rsidRPr="00184DB1">
        <w:rPr>
          <w:rFonts w:eastAsia="Arial"/>
          <w:szCs w:val="22"/>
        </w:rPr>
        <w:t xml:space="preserve"> </w:t>
      </w:r>
    </w:p>
    <w:p w14:paraId="72EE2A02" w14:textId="77777777" w:rsidR="002026A5" w:rsidRDefault="002026A5" w:rsidP="00184DB1">
      <w:pPr>
        <w:spacing w:before="40" w:after="40"/>
        <w:rPr>
          <w:rFonts w:eastAsia="Arial"/>
          <w:szCs w:val="22"/>
        </w:rPr>
      </w:pPr>
      <w:r w:rsidRPr="002026A5">
        <w:rPr>
          <w:rFonts w:eastAsia="Arial"/>
          <w:szCs w:val="22"/>
        </w:rPr>
        <w:t>Cụm từ </w:t>
      </w:r>
      <w:ins w:id="7" w:author="Unknown">
        <w:r w:rsidRPr="002026A5">
          <w:rPr>
            <w:rFonts w:eastAsia="Arial"/>
            <w:b/>
            <w:bCs/>
            <w:szCs w:val="22"/>
          </w:rPr>
          <w:t>got off the beaten track </w:t>
        </w:r>
      </w:ins>
      <w:r w:rsidRPr="002026A5">
        <w:rPr>
          <w:rFonts w:eastAsia="Arial"/>
          <w:szCs w:val="22"/>
        </w:rPr>
        <w:t>trong đoạn 2 chủ yếu có nghĩa là ________.</w:t>
      </w:r>
    </w:p>
    <w:p w14:paraId="517EC480" w14:textId="77777777" w:rsidR="002026A5" w:rsidRDefault="002026A5" w:rsidP="00184DB1">
      <w:pPr>
        <w:spacing w:before="40" w:after="40"/>
        <w:rPr>
          <w:rFonts w:eastAsia="Arial"/>
          <w:szCs w:val="22"/>
        </w:rPr>
      </w:pPr>
      <w:r w:rsidRPr="002026A5">
        <w:rPr>
          <w:rFonts w:eastAsia="Arial"/>
          <w:szCs w:val="22"/>
        </w:rPr>
        <w:t>A. khám phá một con đường ít người biết đến</w:t>
      </w:r>
    </w:p>
    <w:p w14:paraId="04E995A3" w14:textId="77777777" w:rsidR="002026A5" w:rsidRDefault="002026A5" w:rsidP="00184DB1">
      <w:pPr>
        <w:spacing w:before="40" w:after="40"/>
        <w:rPr>
          <w:rFonts w:eastAsia="Arial"/>
          <w:szCs w:val="22"/>
        </w:rPr>
      </w:pPr>
      <w:r w:rsidRPr="002026A5">
        <w:rPr>
          <w:rFonts w:eastAsia="Arial"/>
          <w:szCs w:val="22"/>
        </w:rPr>
        <w:t>B. tránh xa một khu vực xa xôi</w:t>
      </w:r>
    </w:p>
    <w:p w14:paraId="73499ACA" w14:textId="77777777" w:rsidR="002026A5" w:rsidRDefault="002026A5" w:rsidP="00184DB1">
      <w:pPr>
        <w:spacing w:before="40" w:after="40"/>
        <w:rPr>
          <w:rFonts w:eastAsia="Arial"/>
          <w:szCs w:val="22"/>
        </w:rPr>
      </w:pPr>
      <w:r w:rsidRPr="002026A5">
        <w:rPr>
          <w:rFonts w:eastAsia="Arial"/>
          <w:szCs w:val="22"/>
        </w:rPr>
        <w:t>C. lựa chọn một điểm du lịch</w:t>
      </w:r>
    </w:p>
    <w:p w14:paraId="268FB2EF" w14:textId="77777777" w:rsidR="002026A5" w:rsidRDefault="002026A5" w:rsidP="00184DB1">
      <w:pPr>
        <w:spacing w:before="40" w:after="40"/>
        <w:rPr>
          <w:rFonts w:eastAsia="Arial"/>
          <w:szCs w:val="22"/>
        </w:rPr>
      </w:pPr>
      <w:r w:rsidRPr="002026A5">
        <w:rPr>
          <w:rFonts w:eastAsia="Arial"/>
          <w:szCs w:val="22"/>
        </w:rPr>
        <w:t>D. tham gia vào một hoạt động có ý nghĩa</w:t>
      </w:r>
    </w:p>
    <w:p w14:paraId="5EF0FF14" w14:textId="77777777" w:rsidR="002026A5" w:rsidRDefault="002026A5" w:rsidP="00184DB1">
      <w:pPr>
        <w:spacing w:before="40" w:after="40"/>
        <w:rPr>
          <w:rFonts w:eastAsia="Arial"/>
          <w:szCs w:val="22"/>
        </w:rPr>
      </w:pPr>
      <w:r w:rsidRPr="002026A5">
        <w:rPr>
          <w:rFonts w:eastAsia="Arial"/>
          <w:szCs w:val="22"/>
        </w:rPr>
        <w:t>- get off the beaten track: rời khỏi những con đường quen thuộc = explore a lesser-known path</w:t>
      </w:r>
    </w:p>
    <w:p w14:paraId="0272AA43"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Once there, the couple </w:t>
      </w:r>
      <w:ins w:id="8" w:author="Unknown">
        <w:r w:rsidRPr="002026A5">
          <w:rPr>
            <w:rFonts w:eastAsia="Arial"/>
            <w:b/>
            <w:bCs/>
            <w:szCs w:val="22"/>
          </w:rPr>
          <w:t>got off the beaten track</w:t>
        </w:r>
      </w:ins>
      <w:r w:rsidRPr="002026A5">
        <w:rPr>
          <w:rFonts w:eastAsia="Arial"/>
          <w:szCs w:val="22"/>
        </w:rPr>
        <w:t> and headed for Quirimbas National Park, where they found a tiny stretch of white sand close to a village called Guludo. (Khi đến đó, cặp đôi đã rời khỏi những tuyến đường du lịch quen thuộc và hướng đến Công viên quốc gia Quirimbas, nơi họ tìm thấy một bãi cát trắng nhỏ gần một ngôi làng tên là Guludo.)</w:t>
      </w:r>
    </w:p>
    <w:p w14:paraId="72343F77" w14:textId="5E767BA7" w:rsidR="00184DB1" w:rsidRPr="00184DB1" w:rsidRDefault="002026A5" w:rsidP="00184DB1">
      <w:pPr>
        <w:spacing w:before="40" w:after="40"/>
        <w:rPr>
          <w:rFonts w:eastAsia="Arial"/>
          <w:szCs w:val="22"/>
        </w:rPr>
      </w:pPr>
      <w:r w:rsidRPr="002026A5">
        <w:rPr>
          <w:rFonts w:eastAsia="Arial"/>
          <w:b/>
          <w:bCs/>
          <w:szCs w:val="22"/>
        </w:rPr>
        <w:t>→ Chọn đáp án A</w:t>
      </w:r>
    </w:p>
    <w:p w14:paraId="5973B6C8" w14:textId="77777777" w:rsidR="00184DB1" w:rsidRPr="00184DB1" w:rsidRDefault="00184DB1" w:rsidP="00184DB1">
      <w:pPr>
        <w:spacing w:before="40" w:after="40"/>
        <w:rPr>
          <w:rFonts w:eastAsia="Arial"/>
          <w:szCs w:val="22"/>
        </w:rPr>
      </w:pPr>
      <w:r w:rsidRPr="00184DB1">
        <w:rPr>
          <w:rFonts w:eastAsia="Arial"/>
          <w:b/>
          <w:bCs/>
          <w:color w:val="FF0000"/>
          <w:szCs w:val="22"/>
        </w:rPr>
        <w:t>Question 35</w:t>
      </w:r>
      <w:r w:rsidRPr="00184DB1">
        <w:rPr>
          <w:rFonts w:eastAsia="Arial"/>
          <w:color w:val="FF0000"/>
          <w:szCs w:val="22"/>
        </w:rPr>
        <w:t>:</w:t>
      </w:r>
      <w:r w:rsidRPr="00184DB1">
        <w:rPr>
          <w:rFonts w:eastAsia="Arial"/>
          <w:szCs w:val="22"/>
        </w:rPr>
        <w:t xml:space="preserve"> </w:t>
      </w:r>
    </w:p>
    <w:p w14:paraId="39E9DEEA" w14:textId="77777777" w:rsidR="002026A5" w:rsidRDefault="002026A5" w:rsidP="00184DB1">
      <w:pPr>
        <w:spacing w:before="40" w:after="40"/>
        <w:rPr>
          <w:rFonts w:eastAsia="Arial"/>
          <w:szCs w:val="22"/>
        </w:rPr>
      </w:pPr>
      <w:r w:rsidRPr="002026A5">
        <w:rPr>
          <w:rFonts w:eastAsia="Arial"/>
          <w:szCs w:val="22"/>
        </w:rPr>
        <w:t>Câu nào sau đây diễn giải hay nhất câu gạch chân trong đoạn 3?</w:t>
      </w:r>
    </w:p>
    <w:p w14:paraId="5A9738D9" w14:textId="77777777" w:rsidR="002026A5" w:rsidRDefault="002026A5" w:rsidP="00184DB1">
      <w:pPr>
        <w:spacing w:before="40" w:after="40"/>
        <w:rPr>
          <w:rFonts w:eastAsia="Arial"/>
          <w:szCs w:val="22"/>
        </w:rPr>
      </w:pPr>
      <w:ins w:id="9" w:author="Unknown">
        <w:r w:rsidRPr="002026A5">
          <w:rPr>
            <w:rFonts w:eastAsia="Arial"/>
            <w:b/>
            <w:bCs/>
            <w:szCs w:val="22"/>
          </w:rPr>
          <w:t>Cặp đôi bắt tay vào xây dựng một nhà nghỉ trên bãi biển, dựng những túp lều trên bãi biển từ vật liệu địa phương và thuê người dân từ khu vực xung quanh.</w:t>
        </w:r>
      </w:ins>
    </w:p>
    <w:p w14:paraId="42D6DF99" w14:textId="77777777" w:rsidR="002026A5" w:rsidRDefault="002026A5" w:rsidP="00184DB1">
      <w:pPr>
        <w:spacing w:before="40" w:after="40"/>
        <w:rPr>
          <w:rFonts w:eastAsia="Arial"/>
          <w:szCs w:val="22"/>
        </w:rPr>
      </w:pPr>
      <w:r w:rsidRPr="002026A5">
        <w:rPr>
          <w:rFonts w:eastAsia="Arial"/>
          <w:szCs w:val="22"/>
        </w:rPr>
        <w:t>A. Cặp đôi xây dựng một nhà nghỉ trên bãi biển giúp khu vực xung quanh phát triển, cuối cùng họ thuê công nhân địa phương và sử dụng vật liệu gần đó.</w:t>
      </w:r>
    </w:p>
    <w:p w14:paraId="44072E07" w14:textId="77777777" w:rsidR="002026A5" w:rsidRDefault="002026A5" w:rsidP="00184DB1">
      <w:pPr>
        <w:spacing w:before="40" w:after="40"/>
        <w:rPr>
          <w:rFonts w:eastAsia="Arial"/>
          <w:szCs w:val="22"/>
        </w:rPr>
      </w:pPr>
      <w:r w:rsidRPr="002026A5">
        <w:rPr>
          <w:rFonts w:eastAsia="Arial"/>
          <w:szCs w:val="22"/>
        </w:rPr>
        <w:t>→ Sai 'eventually' (cuối cùng) không phù hợp trình tự thời gian câu gốc.</w:t>
      </w:r>
    </w:p>
    <w:p w14:paraId="09329E46" w14:textId="77777777" w:rsidR="002026A5" w:rsidRDefault="002026A5" w:rsidP="00184DB1">
      <w:pPr>
        <w:spacing w:before="40" w:after="40"/>
        <w:rPr>
          <w:rFonts w:eastAsia="Arial"/>
          <w:szCs w:val="22"/>
        </w:rPr>
      </w:pPr>
      <w:r w:rsidRPr="002026A5">
        <w:rPr>
          <w:rFonts w:eastAsia="Arial"/>
          <w:szCs w:val="22"/>
        </w:rPr>
        <w:t>B. Cặp đôi không chỉ bắt đầu xây dựng một nhà nghỉ trên bãi biển bằng vật liệu địa phương mà còn thuê công nhân từ các cộng đồng lân cận.</w:t>
      </w:r>
    </w:p>
    <w:p w14:paraId="60283109" w14:textId="77777777" w:rsidR="002026A5" w:rsidRDefault="002026A5" w:rsidP="00184DB1">
      <w:pPr>
        <w:spacing w:before="40" w:after="40"/>
        <w:rPr>
          <w:rFonts w:eastAsia="Arial"/>
          <w:szCs w:val="22"/>
        </w:rPr>
      </w:pPr>
      <w:r w:rsidRPr="002026A5">
        <w:rPr>
          <w:rFonts w:eastAsia="Arial"/>
          <w:szCs w:val="22"/>
        </w:rPr>
        <w:t>→ Đúng, phù hợp diễn giải câu gạch chân nhất.</w:t>
      </w:r>
    </w:p>
    <w:p w14:paraId="457004E1" w14:textId="77777777" w:rsidR="002026A5" w:rsidRDefault="002026A5" w:rsidP="00184DB1">
      <w:pPr>
        <w:spacing w:before="40" w:after="40"/>
        <w:rPr>
          <w:rFonts w:eastAsia="Arial"/>
          <w:szCs w:val="22"/>
        </w:rPr>
      </w:pPr>
      <w:r w:rsidRPr="002026A5">
        <w:rPr>
          <w:rFonts w:eastAsia="Arial"/>
          <w:szCs w:val="22"/>
        </w:rPr>
        <w:t>D. Nếu cặp đôi không tìm thấy vật liệu địa phương, họ sẽ không bắt đầu xây dựng túp lều hoặc thu hút người dân trong khu vực.</w:t>
      </w:r>
    </w:p>
    <w:p w14:paraId="179AA5FE" w14:textId="77777777" w:rsidR="002026A5" w:rsidRDefault="002026A5" w:rsidP="00184DB1">
      <w:pPr>
        <w:spacing w:before="40" w:after="40"/>
        <w:rPr>
          <w:rFonts w:eastAsia="Arial"/>
          <w:szCs w:val="22"/>
        </w:rPr>
      </w:pPr>
      <w:r w:rsidRPr="002026A5">
        <w:rPr>
          <w:rFonts w:eastAsia="Arial"/>
          <w:szCs w:val="22"/>
        </w:rPr>
        <w:t>→ Sai ý nghĩa khi dùng câu điều kiện loại 3, đảo lộn mối quan hệ.</w:t>
      </w:r>
    </w:p>
    <w:p w14:paraId="55B4B0D1" w14:textId="77777777" w:rsidR="002026A5" w:rsidRDefault="002026A5" w:rsidP="00184DB1">
      <w:pPr>
        <w:spacing w:before="40" w:after="40"/>
        <w:rPr>
          <w:rFonts w:eastAsia="Arial"/>
          <w:szCs w:val="22"/>
        </w:rPr>
      </w:pPr>
      <w:r w:rsidRPr="002026A5">
        <w:rPr>
          <w:rFonts w:eastAsia="Arial"/>
          <w:szCs w:val="22"/>
        </w:rPr>
        <w:t>D. Chỉ khi có vật liệu địa phương, cặp đôi mới quyết định xây dựng những túp lều trên bãi biển và thuê người dân từ khu vực xung quanh.</w:t>
      </w:r>
    </w:p>
    <w:p w14:paraId="0A6E73FB" w14:textId="77777777" w:rsidR="002026A5" w:rsidRDefault="002026A5" w:rsidP="00184DB1">
      <w:pPr>
        <w:spacing w:before="40" w:after="40"/>
        <w:rPr>
          <w:rFonts w:eastAsia="Arial"/>
          <w:szCs w:val="22"/>
        </w:rPr>
      </w:pPr>
      <w:r w:rsidRPr="002026A5">
        <w:rPr>
          <w:rFonts w:eastAsia="Arial"/>
          <w:szCs w:val="22"/>
        </w:rPr>
        <w:t>→ Sai ý nghĩa ở ‘only when’.</w:t>
      </w:r>
    </w:p>
    <w:p w14:paraId="47380EEB" w14:textId="0FF022A9" w:rsidR="00184DB1" w:rsidRPr="00184DB1" w:rsidRDefault="002026A5" w:rsidP="00184DB1">
      <w:pPr>
        <w:spacing w:before="40" w:after="40"/>
        <w:rPr>
          <w:rFonts w:eastAsia="Arial"/>
          <w:szCs w:val="22"/>
        </w:rPr>
      </w:pPr>
      <w:r w:rsidRPr="002026A5">
        <w:rPr>
          <w:rFonts w:eastAsia="Arial"/>
          <w:b/>
          <w:bCs/>
          <w:szCs w:val="22"/>
        </w:rPr>
        <w:t>→ Chọn đáp án B</w:t>
      </w:r>
    </w:p>
    <w:p w14:paraId="4CA1154D" w14:textId="77777777" w:rsidR="00184DB1" w:rsidRPr="00184DB1" w:rsidRDefault="00184DB1" w:rsidP="00184DB1">
      <w:pPr>
        <w:spacing w:before="40" w:after="40"/>
        <w:rPr>
          <w:rFonts w:eastAsia="Arial"/>
          <w:szCs w:val="22"/>
        </w:rPr>
      </w:pPr>
      <w:r w:rsidRPr="00184DB1">
        <w:rPr>
          <w:rFonts w:eastAsia="Arial"/>
          <w:b/>
          <w:bCs/>
          <w:color w:val="FF0000"/>
          <w:szCs w:val="22"/>
        </w:rPr>
        <w:t>Question 36</w:t>
      </w:r>
      <w:r w:rsidRPr="00184DB1">
        <w:rPr>
          <w:rFonts w:eastAsia="Arial"/>
          <w:color w:val="FF0000"/>
          <w:szCs w:val="22"/>
        </w:rPr>
        <w:t>:</w:t>
      </w:r>
      <w:r w:rsidRPr="00184DB1">
        <w:rPr>
          <w:rFonts w:eastAsia="Arial"/>
          <w:szCs w:val="22"/>
        </w:rPr>
        <w:t xml:space="preserve"> </w:t>
      </w:r>
    </w:p>
    <w:p w14:paraId="7D87B914" w14:textId="77777777" w:rsidR="002026A5" w:rsidRDefault="002026A5" w:rsidP="00184DB1">
      <w:pPr>
        <w:spacing w:before="40" w:after="40"/>
        <w:rPr>
          <w:rFonts w:eastAsia="Arial"/>
          <w:szCs w:val="22"/>
        </w:rPr>
      </w:pPr>
      <w:r w:rsidRPr="002026A5">
        <w:rPr>
          <w:rFonts w:eastAsia="Arial"/>
          <w:szCs w:val="22"/>
        </w:rPr>
        <w:t>Từ </w:t>
      </w:r>
      <w:ins w:id="10" w:author="Unknown">
        <w:r w:rsidRPr="002026A5">
          <w:rPr>
            <w:rFonts w:eastAsia="Arial"/>
            <w:b/>
            <w:bCs/>
            <w:szCs w:val="22"/>
          </w:rPr>
          <w:t>its</w:t>
        </w:r>
      </w:ins>
      <w:r w:rsidRPr="002026A5">
        <w:rPr>
          <w:rFonts w:eastAsia="Arial"/>
          <w:szCs w:val="22"/>
        </w:rPr>
        <w:t> trong đoạn 3 ám chỉ đến ________.</w:t>
      </w:r>
    </w:p>
    <w:p w14:paraId="1B01A4EE" w14:textId="77777777" w:rsidR="002026A5" w:rsidRDefault="002026A5" w:rsidP="00184DB1">
      <w:pPr>
        <w:spacing w:before="40" w:after="40"/>
        <w:rPr>
          <w:rFonts w:eastAsia="Arial"/>
          <w:szCs w:val="22"/>
        </w:rPr>
      </w:pPr>
      <w:r w:rsidRPr="002026A5">
        <w:rPr>
          <w:rFonts w:eastAsia="Arial"/>
          <w:szCs w:val="22"/>
        </w:rPr>
        <w:t>A. tiền</w:t>
      </w:r>
    </w:p>
    <w:p w14:paraId="6F1C7F4C" w14:textId="77777777" w:rsidR="002026A5" w:rsidRDefault="002026A5" w:rsidP="00184DB1">
      <w:pPr>
        <w:spacing w:before="40" w:after="40"/>
        <w:rPr>
          <w:rFonts w:eastAsia="Arial"/>
          <w:szCs w:val="22"/>
        </w:rPr>
      </w:pPr>
      <w:r w:rsidRPr="002026A5">
        <w:rPr>
          <w:rFonts w:eastAsia="Arial"/>
          <w:szCs w:val="22"/>
        </w:rPr>
        <w:t>B. NEMA</w:t>
      </w:r>
    </w:p>
    <w:p w14:paraId="18E2967D" w14:textId="77777777" w:rsidR="002026A5" w:rsidRDefault="002026A5" w:rsidP="00184DB1">
      <w:pPr>
        <w:spacing w:before="40" w:after="40"/>
        <w:rPr>
          <w:rFonts w:eastAsia="Arial"/>
          <w:szCs w:val="22"/>
        </w:rPr>
      </w:pPr>
      <w:r w:rsidRPr="002026A5">
        <w:rPr>
          <w:rFonts w:eastAsia="Arial"/>
          <w:szCs w:val="22"/>
        </w:rPr>
        <w:t>C. nhà nghỉ</w:t>
      </w:r>
    </w:p>
    <w:p w14:paraId="5E7F1C05" w14:textId="77777777" w:rsidR="002026A5" w:rsidRDefault="002026A5" w:rsidP="00184DB1">
      <w:pPr>
        <w:spacing w:before="40" w:after="40"/>
        <w:rPr>
          <w:rFonts w:eastAsia="Arial"/>
          <w:szCs w:val="22"/>
        </w:rPr>
      </w:pPr>
      <w:r w:rsidRPr="002026A5">
        <w:rPr>
          <w:rFonts w:eastAsia="Arial"/>
          <w:szCs w:val="22"/>
        </w:rPr>
        <w:t>D. khu vực xung quanh</w:t>
      </w:r>
    </w:p>
    <w:p w14:paraId="64D4C6B4" w14:textId="77777777" w:rsidR="002026A5" w:rsidRDefault="002026A5" w:rsidP="00184DB1">
      <w:pPr>
        <w:spacing w:before="40" w:after="40"/>
        <w:rPr>
          <w:rFonts w:eastAsia="Arial"/>
          <w:szCs w:val="22"/>
        </w:rPr>
      </w:pPr>
      <w:r w:rsidRPr="002026A5">
        <w:rPr>
          <w:rFonts w:eastAsia="Arial"/>
          <w:szCs w:val="22"/>
        </w:rPr>
        <w:t>Từ </w:t>
      </w:r>
      <w:ins w:id="11" w:author="Unknown">
        <w:r w:rsidRPr="002026A5">
          <w:rPr>
            <w:rFonts w:eastAsia="Arial"/>
            <w:b/>
            <w:bCs/>
            <w:szCs w:val="22"/>
          </w:rPr>
          <w:t>its</w:t>
        </w:r>
      </w:ins>
      <w:r w:rsidRPr="002026A5">
        <w:rPr>
          <w:rFonts w:eastAsia="Arial"/>
          <w:szCs w:val="22"/>
        </w:rPr>
        <w:t> trong đoạn 3 ám chỉ đến 'the lodge'.</w:t>
      </w:r>
    </w:p>
    <w:p w14:paraId="627DA828"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Once </w:t>
      </w:r>
      <w:r w:rsidRPr="002026A5">
        <w:rPr>
          <w:rFonts w:eastAsia="Arial"/>
          <w:b/>
          <w:bCs/>
          <w:szCs w:val="22"/>
        </w:rPr>
        <w:t>the lodge </w:t>
      </w:r>
      <w:r w:rsidRPr="002026A5">
        <w:rPr>
          <w:rFonts w:eastAsia="Arial"/>
          <w:szCs w:val="22"/>
        </w:rPr>
        <w:t>was complete, they set up a charitable foundation called NEMA, which received 5% of </w:t>
      </w:r>
      <w:ins w:id="12" w:author="Unknown">
        <w:r w:rsidRPr="002026A5">
          <w:rPr>
            <w:rFonts w:eastAsia="Arial"/>
            <w:b/>
            <w:bCs/>
            <w:szCs w:val="22"/>
          </w:rPr>
          <w:t>its</w:t>
        </w:r>
      </w:ins>
      <w:r w:rsidRPr="002026A5">
        <w:rPr>
          <w:rFonts w:eastAsia="Arial"/>
          <w:szCs w:val="22"/>
        </w:rPr>
        <w:t> revenue. (Sau khi nhà nghỉ hoàn thành, họ thành lập một quỹ từ thiện mang tên NEMA, nhận được 5% doanh thu từ nhà nghỉ.)</w:t>
      </w:r>
    </w:p>
    <w:p w14:paraId="5ABB1332" w14:textId="51D7E51F" w:rsidR="00184DB1" w:rsidRPr="00184DB1" w:rsidRDefault="002026A5" w:rsidP="00184DB1">
      <w:pPr>
        <w:spacing w:before="40" w:after="40"/>
        <w:rPr>
          <w:rFonts w:eastAsia="Arial"/>
          <w:szCs w:val="22"/>
        </w:rPr>
      </w:pPr>
      <w:r w:rsidRPr="002026A5">
        <w:rPr>
          <w:rFonts w:eastAsia="Arial"/>
          <w:b/>
          <w:bCs/>
          <w:szCs w:val="22"/>
        </w:rPr>
        <w:t>→ Chọn đáp án C</w:t>
      </w:r>
    </w:p>
    <w:p w14:paraId="55DC5867" w14:textId="77777777" w:rsidR="00184DB1" w:rsidRPr="00184DB1" w:rsidRDefault="00184DB1" w:rsidP="00184DB1">
      <w:pPr>
        <w:spacing w:before="40" w:after="40"/>
        <w:rPr>
          <w:rFonts w:eastAsia="Arial"/>
          <w:szCs w:val="22"/>
        </w:rPr>
      </w:pPr>
      <w:r w:rsidRPr="00184DB1">
        <w:rPr>
          <w:rFonts w:eastAsia="Arial"/>
          <w:b/>
          <w:bCs/>
          <w:color w:val="FF0000"/>
          <w:szCs w:val="22"/>
        </w:rPr>
        <w:t>Question 37</w:t>
      </w:r>
      <w:r w:rsidRPr="00184DB1">
        <w:rPr>
          <w:rFonts w:eastAsia="Arial"/>
          <w:color w:val="FF0000"/>
          <w:szCs w:val="22"/>
        </w:rPr>
        <w:t>:</w:t>
      </w:r>
      <w:r w:rsidRPr="00184DB1">
        <w:rPr>
          <w:rFonts w:eastAsia="Arial"/>
          <w:szCs w:val="22"/>
        </w:rPr>
        <w:t xml:space="preserve"> </w:t>
      </w:r>
    </w:p>
    <w:p w14:paraId="31C52AE1" w14:textId="77777777" w:rsidR="002026A5" w:rsidRDefault="002026A5" w:rsidP="00184DB1">
      <w:pPr>
        <w:spacing w:before="40" w:after="40"/>
        <w:rPr>
          <w:rFonts w:eastAsia="Arial"/>
          <w:szCs w:val="22"/>
        </w:rPr>
      </w:pPr>
      <w:r w:rsidRPr="002026A5">
        <w:rPr>
          <w:rFonts w:eastAsia="Arial"/>
          <w:szCs w:val="22"/>
        </w:rPr>
        <w:t>Từ </w:t>
      </w:r>
      <w:ins w:id="13" w:author="Unknown">
        <w:r w:rsidRPr="002026A5">
          <w:rPr>
            <w:rFonts w:eastAsia="Arial"/>
            <w:b/>
            <w:bCs/>
            <w:szCs w:val="22"/>
          </w:rPr>
          <w:t>enhance</w:t>
        </w:r>
      </w:ins>
      <w:r w:rsidRPr="002026A5">
        <w:rPr>
          <w:rFonts w:eastAsia="Arial"/>
          <w:szCs w:val="22"/>
        </w:rPr>
        <w:t> trong đoạn 3 trái nghĩa với ________.</w:t>
      </w:r>
    </w:p>
    <w:p w14:paraId="5C725CCF" w14:textId="77777777" w:rsidR="002026A5" w:rsidRDefault="002026A5" w:rsidP="00184DB1">
      <w:pPr>
        <w:spacing w:before="40" w:after="40"/>
        <w:rPr>
          <w:rFonts w:eastAsia="Arial"/>
          <w:szCs w:val="22"/>
        </w:rPr>
      </w:pPr>
      <w:r w:rsidRPr="002026A5">
        <w:rPr>
          <w:rFonts w:eastAsia="Arial"/>
          <w:szCs w:val="22"/>
        </w:rPr>
        <w:t>A. degrade /dɪˈɡreɪd/ (v): làm suy thoái, làm giảm giá trị</w:t>
      </w:r>
    </w:p>
    <w:p w14:paraId="281BAA49" w14:textId="77777777" w:rsidR="002026A5" w:rsidRDefault="002026A5" w:rsidP="00184DB1">
      <w:pPr>
        <w:spacing w:before="40" w:after="40"/>
        <w:rPr>
          <w:rFonts w:eastAsia="Arial"/>
          <w:szCs w:val="22"/>
        </w:rPr>
      </w:pPr>
      <w:r w:rsidRPr="002026A5">
        <w:rPr>
          <w:rFonts w:eastAsia="Arial"/>
          <w:szCs w:val="22"/>
        </w:rPr>
        <w:t>B. innovate /ˈɪn.ə.veɪt/ (v): đổi mới, sáng tạo</w:t>
      </w:r>
    </w:p>
    <w:p w14:paraId="378B9E69" w14:textId="77777777" w:rsidR="002026A5" w:rsidRDefault="002026A5" w:rsidP="00184DB1">
      <w:pPr>
        <w:spacing w:before="40" w:after="40"/>
        <w:rPr>
          <w:rFonts w:eastAsia="Arial"/>
          <w:szCs w:val="22"/>
        </w:rPr>
      </w:pPr>
      <w:r w:rsidRPr="002026A5">
        <w:rPr>
          <w:rFonts w:eastAsia="Arial"/>
          <w:szCs w:val="22"/>
        </w:rPr>
        <w:t>C. disallow /ˌdɪs.əˈlaʊ/ (v): không cho phép</w:t>
      </w:r>
    </w:p>
    <w:p w14:paraId="42EC9BC2" w14:textId="77777777" w:rsidR="002026A5" w:rsidRDefault="002026A5" w:rsidP="00184DB1">
      <w:pPr>
        <w:spacing w:before="40" w:after="40"/>
        <w:rPr>
          <w:rFonts w:eastAsia="Arial"/>
          <w:szCs w:val="22"/>
        </w:rPr>
      </w:pPr>
      <w:r w:rsidRPr="002026A5">
        <w:rPr>
          <w:rFonts w:eastAsia="Arial"/>
          <w:szCs w:val="22"/>
        </w:rPr>
        <w:t>D. reflect /rɪˈflekt/ (v): phản chiếu, phản ánh</w:t>
      </w:r>
    </w:p>
    <w:p w14:paraId="0EEA19A0" w14:textId="77777777" w:rsidR="002026A5" w:rsidRDefault="002026A5" w:rsidP="00184DB1">
      <w:pPr>
        <w:spacing w:before="40" w:after="40"/>
        <w:rPr>
          <w:rFonts w:eastAsia="Arial"/>
          <w:szCs w:val="22"/>
        </w:rPr>
      </w:pPr>
      <w:r w:rsidRPr="002026A5">
        <w:rPr>
          <w:rFonts w:eastAsia="Arial"/>
          <w:b/>
          <w:bCs/>
          <w:szCs w:val="22"/>
        </w:rPr>
        <w:t>- </w:t>
      </w:r>
      <w:r w:rsidRPr="002026A5">
        <w:rPr>
          <w:rFonts w:eastAsia="Arial"/>
          <w:szCs w:val="22"/>
        </w:rPr>
        <w:t>enhance (v): cải thiện, nâng cao &gt;&lt; degrade</w:t>
      </w:r>
    </w:p>
    <w:p w14:paraId="1AFFB8C4" w14:textId="77777777" w:rsidR="002026A5" w:rsidRDefault="002026A5" w:rsidP="00184DB1">
      <w:pPr>
        <w:spacing w:before="40" w:after="40"/>
        <w:rPr>
          <w:rFonts w:eastAsia="Arial"/>
          <w:szCs w:val="22"/>
        </w:rPr>
      </w:pPr>
      <w:r w:rsidRPr="002026A5">
        <w:rPr>
          <w:rFonts w:eastAsia="Arial"/>
          <w:b/>
          <w:bCs/>
          <w:szCs w:val="22"/>
        </w:rPr>
        <w:t>Tạm dịch:</w:t>
      </w:r>
      <w:r w:rsidRPr="002026A5">
        <w:rPr>
          <w:rFonts w:eastAsia="Arial"/>
          <w:szCs w:val="22"/>
        </w:rPr>
        <w:t> This money was used to create clean water points, fund healthcare projects, build two primary schools and support conservation projects - it helped to enhance the lives of thousands of people. (Số tiền này được sử dụng để tạo ra các điểm cung cấp nước sạch, tài trợ cho các dự án chăm sóc sức khỏe, xây dựng hai trường tiểu học và hỗ trợ các dự án bảo tồn - giúp cải thiện cuộc sống của hàng nghìn người.)</w:t>
      </w:r>
    </w:p>
    <w:p w14:paraId="01384F33" w14:textId="45E5C692" w:rsidR="00184DB1" w:rsidRPr="00184DB1" w:rsidRDefault="002026A5" w:rsidP="00184DB1">
      <w:pPr>
        <w:spacing w:before="40" w:after="40"/>
        <w:rPr>
          <w:rFonts w:eastAsia="Arial"/>
          <w:szCs w:val="22"/>
        </w:rPr>
      </w:pPr>
      <w:r w:rsidRPr="002026A5">
        <w:rPr>
          <w:rFonts w:eastAsia="Arial"/>
          <w:b/>
          <w:bCs/>
          <w:szCs w:val="22"/>
        </w:rPr>
        <w:t>→ Chọn đáp án A</w:t>
      </w:r>
    </w:p>
    <w:p w14:paraId="6842FA97" w14:textId="77777777" w:rsidR="00184DB1" w:rsidRPr="00184DB1" w:rsidRDefault="00184DB1" w:rsidP="00184DB1">
      <w:pPr>
        <w:spacing w:before="40" w:after="40"/>
        <w:rPr>
          <w:rFonts w:eastAsia="Arial"/>
          <w:szCs w:val="22"/>
        </w:rPr>
      </w:pPr>
      <w:r w:rsidRPr="00184DB1">
        <w:rPr>
          <w:rFonts w:eastAsia="Arial"/>
          <w:b/>
          <w:bCs/>
          <w:color w:val="FF0000"/>
          <w:szCs w:val="22"/>
        </w:rPr>
        <w:t>Question 38</w:t>
      </w:r>
      <w:r w:rsidRPr="00184DB1">
        <w:rPr>
          <w:rFonts w:eastAsia="Arial"/>
          <w:color w:val="FF0000"/>
          <w:szCs w:val="22"/>
        </w:rPr>
        <w:t>:</w:t>
      </w:r>
      <w:r w:rsidRPr="00184DB1">
        <w:rPr>
          <w:rFonts w:eastAsia="Arial"/>
          <w:szCs w:val="22"/>
        </w:rPr>
        <w:t xml:space="preserve"> </w:t>
      </w:r>
    </w:p>
    <w:p w14:paraId="7F6CF35A" w14:textId="77777777" w:rsidR="002026A5" w:rsidRDefault="002026A5" w:rsidP="00184DB1">
      <w:pPr>
        <w:spacing w:before="40" w:after="40"/>
        <w:rPr>
          <w:rFonts w:eastAsia="Arial"/>
          <w:szCs w:val="22"/>
        </w:rPr>
      </w:pPr>
      <w:r w:rsidRPr="002026A5">
        <w:rPr>
          <w:rFonts w:eastAsia="Arial"/>
          <w:szCs w:val="22"/>
        </w:rPr>
        <w:t>Theo bài đọc, câu nào sau đây là ĐÚNG?</w:t>
      </w:r>
    </w:p>
    <w:p w14:paraId="29D20F9E" w14:textId="77777777" w:rsidR="002026A5" w:rsidRDefault="002026A5" w:rsidP="00184DB1">
      <w:pPr>
        <w:spacing w:before="40" w:after="40"/>
        <w:rPr>
          <w:rFonts w:eastAsia="Arial"/>
          <w:szCs w:val="22"/>
        </w:rPr>
      </w:pPr>
      <w:r w:rsidRPr="002026A5">
        <w:rPr>
          <w:rFonts w:eastAsia="Arial"/>
          <w:szCs w:val="22"/>
        </w:rPr>
        <w:t>A. Mặc dù không có kinh nghiệm, Amy và Neal đã thành công xóa nghèo ở Guludo.</w:t>
      </w:r>
    </w:p>
    <w:p w14:paraId="7E1576F6" w14:textId="77777777" w:rsidR="002026A5" w:rsidRDefault="002026A5" w:rsidP="00184DB1">
      <w:pPr>
        <w:spacing w:before="40" w:after="40"/>
        <w:rPr>
          <w:rFonts w:eastAsia="Arial"/>
          <w:szCs w:val="22"/>
        </w:rPr>
      </w:pPr>
      <w:r w:rsidRPr="002026A5">
        <w:rPr>
          <w:rFonts w:eastAsia="Arial"/>
          <w:szCs w:val="22"/>
        </w:rPr>
        <w:t>B. Các khoản tiền từ NEMA được sử dụng để giải quyết các nhu cầu cấp thiết trong cộng đồng.</w:t>
      </w:r>
    </w:p>
    <w:p w14:paraId="417BFF04" w14:textId="77777777" w:rsidR="002026A5" w:rsidRDefault="002026A5" w:rsidP="00184DB1">
      <w:pPr>
        <w:spacing w:before="40" w:after="40"/>
        <w:rPr>
          <w:rFonts w:eastAsia="Arial"/>
          <w:szCs w:val="22"/>
        </w:rPr>
      </w:pPr>
      <w:r w:rsidRPr="002026A5">
        <w:rPr>
          <w:rFonts w:eastAsia="Arial"/>
          <w:szCs w:val="22"/>
        </w:rPr>
        <w:t>C. Tuổi thọ trung bình ở Guludo thấp, dẫn đến tình trạng sức khỏe tổng thể kém.</w:t>
      </w:r>
    </w:p>
    <w:p w14:paraId="217D9185" w14:textId="77777777" w:rsidR="002026A5" w:rsidRDefault="002026A5" w:rsidP="00184DB1">
      <w:pPr>
        <w:spacing w:before="40" w:after="40"/>
        <w:rPr>
          <w:rFonts w:eastAsia="Arial"/>
          <w:szCs w:val="22"/>
        </w:rPr>
      </w:pPr>
      <w:r w:rsidRPr="002026A5">
        <w:rPr>
          <w:rFonts w:eastAsia="Arial"/>
          <w:szCs w:val="22"/>
        </w:rPr>
        <w:t>D. Khía cạnh quan trọng nhất của NEMA là thu hút khách du lịch vào cuộc sống của người dân địa phương.</w:t>
      </w:r>
    </w:p>
    <w:p w14:paraId="7ECB99AE" w14:textId="77777777" w:rsidR="002026A5" w:rsidRDefault="002026A5" w:rsidP="00184DB1">
      <w:pPr>
        <w:spacing w:before="40" w:after="40"/>
        <w:rPr>
          <w:rFonts w:eastAsia="Arial"/>
          <w:szCs w:val="22"/>
        </w:rPr>
      </w:pPr>
      <w:r w:rsidRPr="002026A5">
        <w:rPr>
          <w:rFonts w:eastAsia="Arial"/>
          <w:b/>
          <w:bCs/>
          <w:szCs w:val="22"/>
        </w:rPr>
        <w:t>Tạm dịch:</w:t>
      </w:r>
    </w:p>
    <w:p w14:paraId="47B4B5EA" w14:textId="77777777" w:rsidR="002026A5" w:rsidRDefault="002026A5" w:rsidP="00184DB1">
      <w:pPr>
        <w:spacing w:before="40" w:after="40"/>
        <w:rPr>
          <w:rFonts w:eastAsia="Arial"/>
          <w:szCs w:val="22"/>
        </w:rPr>
      </w:pPr>
      <w:r w:rsidRPr="002026A5">
        <w:rPr>
          <w:rFonts w:eastAsia="Arial"/>
          <w:szCs w:val="22"/>
        </w:rPr>
        <w:t>+ Once the lodge was complete, they set up a charitable foundation called NEMA, which received 5% of its revenue. This money was used to create clean water points, fund healthcare projects, build two primary schools and support conservation projects - it helped to enhance the lives of thousands of people. (Sau khi nhà nghỉ hoàn thành, họ thành lập một quỹ từ thiện mang tên NEMA, nhận được 5% doanh thu từ nhà nghỉ. Số tiền này được sử dụng để tạo ra các điểm cung cấp nước sạch, tài trợ cho các dự án chăm sóc sức khỏe, xây dựng hai trường tiểu học và hỗ trợ các dự án bảo tồn - giúp cải thiện cuộc sống của hàng nghìn người.)</w:t>
      </w:r>
    </w:p>
    <w:p w14:paraId="5BEDFD52" w14:textId="77777777" w:rsidR="002026A5" w:rsidRDefault="002026A5" w:rsidP="00184DB1">
      <w:pPr>
        <w:spacing w:before="40" w:after="40"/>
        <w:rPr>
          <w:rFonts w:eastAsia="Arial"/>
          <w:szCs w:val="22"/>
        </w:rPr>
      </w:pPr>
      <w:r w:rsidRPr="002026A5">
        <w:rPr>
          <w:rFonts w:eastAsia="Arial"/>
          <w:szCs w:val="22"/>
        </w:rPr>
        <w:t>→ B đúng</w:t>
      </w:r>
    </w:p>
    <w:p w14:paraId="528D94A0" w14:textId="77777777" w:rsidR="002026A5" w:rsidRDefault="002026A5" w:rsidP="00184DB1">
      <w:pPr>
        <w:spacing w:before="40" w:after="40"/>
        <w:rPr>
          <w:rFonts w:eastAsia="Arial"/>
          <w:szCs w:val="22"/>
        </w:rPr>
      </w:pPr>
      <w:r w:rsidRPr="002026A5">
        <w:rPr>
          <w:rFonts w:eastAsia="Arial"/>
          <w:szCs w:val="22"/>
        </w:rPr>
        <w:t>+ Amy and Neal had no qualifications in tourism or healthcare but they had common sense, enthusiasm and determination. They talked to the villagers about their plan to create a small beach resort which would provide employment for people and lift families out of poverty. (Amy và Neal không có bằng cấp về du lịch hay chăm sóc sức khỏe nhưng họ có sự hiểu biết thông thường, nhiệt huyết và quyết tâm. Họ đã nói chuyện với dân làng về kế hoạch xây dựng một khu nghỉ dưỡng bãi biển nhỏ, nơi sẽ tạo việc làm cho mọi người và giúp các gia đình thoát khỏi đói nghèo.)</w:t>
      </w:r>
    </w:p>
    <w:p w14:paraId="3462989B" w14:textId="77777777" w:rsidR="002026A5" w:rsidRDefault="002026A5" w:rsidP="00184DB1">
      <w:pPr>
        <w:spacing w:before="40" w:after="40"/>
        <w:rPr>
          <w:rFonts w:eastAsia="Arial"/>
          <w:szCs w:val="22"/>
        </w:rPr>
      </w:pPr>
      <w:r w:rsidRPr="002026A5">
        <w:rPr>
          <w:rFonts w:eastAsia="Arial"/>
          <w:szCs w:val="22"/>
        </w:rPr>
        <w:t>→ A sai vì không có thông tin nào trong bài cặp đôi thành công (managed to) xoá nghèo cho bà con ở đây. Đây chỉ là ý định của họ mà thôi.</w:t>
      </w:r>
    </w:p>
    <w:p w14:paraId="270ED0BC" w14:textId="77777777" w:rsidR="002026A5" w:rsidRDefault="002026A5" w:rsidP="00184DB1">
      <w:pPr>
        <w:spacing w:before="40" w:after="40"/>
        <w:rPr>
          <w:rFonts w:eastAsia="Arial"/>
          <w:szCs w:val="22"/>
        </w:rPr>
      </w:pPr>
      <w:r w:rsidRPr="002026A5">
        <w:rPr>
          <w:rFonts w:eastAsia="Arial"/>
          <w:szCs w:val="22"/>
        </w:rPr>
        <w:t>+ Healthcare was poor and people in the village had a life expectancy of thirty-eight years. (Chăm sóc sức khỏe kém và người dân trong làng có tuổi thọ trung bình là ba mươi tám năm.)</w:t>
      </w:r>
    </w:p>
    <w:p w14:paraId="58931F75" w14:textId="77777777" w:rsidR="002026A5" w:rsidRDefault="002026A5" w:rsidP="00184DB1">
      <w:pPr>
        <w:spacing w:before="40" w:after="40"/>
        <w:rPr>
          <w:rFonts w:eastAsia="Arial"/>
          <w:szCs w:val="22"/>
        </w:rPr>
      </w:pPr>
      <w:r w:rsidRPr="002026A5">
        <w:rPr>
          <w:rFonts w:eastAsia="Arial"/>
          <w:szCs w:val="22"/>
        </w:rPr>
        <w:t>→ C sai vì câu đề cập hai vấn đề này song hành với nhau chứ không phải tuổi thọ dẫn đến tình trạng sức khoẻ kém.</w:t>
      </w:r>
    </w:p>
    <w:p w14:paraId="4312E743" w14:textId="77777777" w:rsidR="002026A5" w:rsidRDefault="002026A5" w:rsidP="00184DB1">
      <w:pPr>
        <w:spacing w:before="40" w:after="40"/>
        <w:rPr>
          <w:rFonts w:eastAsia="Arial"/>
          <w:szCs w:val="22"/>
        </w:rPr>
      </w:pPr>
      <w:r w:rsidRPr="002026A5">
        <w:rPr>
          <w:rFonts w:eastAsia="Arial"/>
          <w:szCs w:val="22"/>
        </w:rPr>
        <w:t>+ But the highlight for many is getting to know people in the village, taking part in festivals and learning about NEMA's work. (Nhưng điểm nổi bật đối với nhiều người là được làm quen với mọi người trong làng, tham gia các lễ hội và tìm hiểu về công việc của NEMA.)</w:t>
      </w:r>
    </w:p>
    <w:p w14:paraId="4CF2C829" w14:textId="77777777" w:rsidR="002026A5" w:rsidRDefault="002026A5" w:rsidP="00184DB1">
      <w:pPr>
        <w:spacing w:before="40" w:after="40"/>
        <w:rPr>
          <w:rFonts w:eastAsia="Arial"/>
          <w:szCs w:val="22"/>
        </w:rPr>
      </w:pPr>
      <w:r w:rsidRPr="002026A5">
        <w:rPr>
          <w:rFonts w:eastAsia="Arial"/>
          <w:szCs w:val="22"/>
        </w:rPr>
        <w:t>→ D sai vì bài chỉ đề cập 'highlight' (điểm nổi bật) chứ không phải 'the most important aspect'.</w:t>
      </w:r>
    </w:p>
    <w:p w14:paraId="6C94735B" w14:textId="473EBD59" w:rsidR="00184DB1" w:rsidRPr="00184DB1" w:rsidRDefault="002026A5" w:rsidP="00184DB1">
      <w:pPr>
        <w:spacing w:before="40" w:after="40"/>
        <w:rPr>
          <w:rFonts w:eastAsia="Arial"/>
          <w:szCs w:val="22"/>
        </w:rPr>
      </w:pPr>
      <w:r w:rsidRPr="002026A5">
        <w:rPr>
          <w:rFonts w:eastAsia="Arial"/>
          <w:b/>
          <w:bCs/>
          <w:szCs w:val="22"/>
        </w:rPr>
        <w:t>→ Chọn đáp án B</w:t>
      </w:r>
    </w:p>
    <w:p w14:paraId="161A6312" w14:textId="77777777" w:rsidR="00184DB1" w:rsidRPr="00184DB1" w:rsidRDefault="00184DB1" w:rsidP="00184DB1">
      <w:pPr>
        <w:spacing w:before="40" w:after="40"/>
        <w:rPr>
          <w:rFonts w:eastAsia="Arial"/>
          <w:szCs w:val="22"/>
        </w:rPr>
      </w:pPr>
      <w:r w:rsidRPr="00184DB1">
        <w:rPr>
          <w:rFonts w:eastAsia="Arial"/>
          <w:b/>
          <w:bCs/>
          <w:color w:val="FF0000"/>
          <w:szCs w:val="22"/>
        </w:rPr>
        <w:t>Question 39</w:t>
      </w:r>
      <w:r w:rsidRPr="00184DB1">
        <w:rPr>
          <w:rFonts w:eastAsia="Arial"/>
          <w:color w:val="FF0000"/>
          <w:szCs w:val="22"/>
        </w:rPr>
        <w:t>:</w:t>
      </w:r>
      <w:r w:rsidRPr="00184DB1">
        <w:rPr>
          <w:rFonts w:eastAsia="Arial"/>
          <w:szCs w:val="22"/>
        </w:rPr>
        <w:t xml:space="preserve"> </w:t>
      </w:r>
    </w:p>
    <w:p w14:paraId="263AA73E" w14:textId="77777777" w:rsidR="002026A5" w:rsidRDefault="002026A5" w:rsidP="00184DB1">
      <w:pPr>
        <w:spacing w:before="40" w:after="40"/>
        <w:rPr>
          <w:rFonts w:eastAsia="Arial"/>
          <w:szCs w:val="22"/>
        </w:rPr>
      </w:pPr>
      <w:r w:rsidRPr="002026A5">
        <w:rPr>
          <w:rFonts w:eastAsia="Arial"/>
          <w:szCs w:val="22"/>
        </w:rPr>
        <w:t>Có thể suy ra điều nào sau đây từ bài đọc?</w:t>
      </w:r>
    </w:p>
    <w:p w14:paraId="22D956DC" w14:textId="77777777" w:rsidR="002026A5" w:rsidRDefault="002026A5" w:rsidP="00184DB1">
      <w:pPr>
        <w:spacing w:before="40" w:after="40"/>
        <w:rPr>
          <w:rFonts w:eastAsia="Arial"/>
          <w:szCs w:val="22"/>
        </w:rPr>
      </w:pPr>
      <w:r w:rsidRPr="002026A5">
        <w:rPr>
          <w:rFonts w:eastAsia="Arial"/>
          <w:szCs w:val="22"/>
        </w:rPr>
        <w:t>A. Sáng kiến ​​của Amy và Neal cho thấy du lịch luôn là động lực cho sự tích cực.</w:t>
      </w:r>
    </w:p>
    <w:p w14:paraId="40739A7B" w14:textId="77777777" w:rsidR="002026A5" w:rsidRDefault="002026A5" w:rsidP="00184DB1">
      <w:pPr>
        <w:spacing w:before="40" w:after="40"/>
        <w:rPr>
          <w:rFonts w:eastAsia="Arial"/>
          <w:szCs w:val="22"/>
        </w:rPr>
      </w:pPr>
      <w:r w:rsidRPr="002026A5">
        <w:rPr>
          <w:rFonts w:eastAsia="Arial"/>
          <w:szCs w:val="22"/>
        </w:rPr>
        <w:t>B. Dân làng ở Guludo không chắc chắn về tác động của NEMA đối với cuộc sống của họ.</w:t>
      </w:r>
    </w:p>
    <w:p w14:paraId="73EEB4FC" w14:textId="77777777" w:rsidR="002026A5" w:rsidRDefault="002026A5" w:rsidP="00184DB1">
      <w:pPr>
        <w:spacing w:before="40" w:after="40"/>
        <w:rPr>
          <w:rFonts w:eastAsia="Arial"/>
          <w:szCs w:val="22"/>
        </w:rPr>
      </w:pPr>
      <w:r w:rsidRPr="002026A5">
        <w:rPr>
          <w:rFonts w:eastAsia="Arial"/>
          <w:szCs w:val="22"/>
        </w:rPr>
        <w:t>C. Amy và Neal đã hoàn toàn thay đổi nhận thức của chúng ta về ngành du lịch.</w:t>
      </w:r>
    </w:p>
    <w:p w14:paraId="13FB3591" w14:textId="77777777" w:rsidR="002026A5" w:rsidRDefault="002026A5" w:rsidP="00184DB1">
      <w:pPr>
        <w:spacing w:before="40" w:after="40"/>
        <w:rPr>
          <w:rFonts w:eastAsia="Arial"/>
          <w:szCs w:val="22"/>
        </w:rPr>
      </w:pPr>
      <w:r w:rsidRPr="002026A5">
        <w:rPr>
          <w:rFonts w:eastAsia="Arial"/>
          <w:szCs w:val="22"/>
        </w:rPr>
        <w:t>D. NEMA đã mang lại sự nhẹ nhõm hữu hình và cảm giác lạc quan cho dân làng.</w:t>
      </w:r>
    </w:p>
    <w:p w14:paraId="46BBC084" w14:textId="77777777" w:rsidR="002026A5" w:rsidRDefault="002026A5" w:rsidP="00184DB1">
      <w:pPr>
        <w:spacing w:before="40" w:after="40"/>
        <w:rPr>
          <w:rFonts w:eastAsia="Arial"/>
          <w:szCs w:val="22"/>
        </w:rPr>
      </w:pPr>
      <w:r w:rsidRPr="002026A5">
        <w:rPr>
          <w:rFonts w:eastAsia="Arial"/>
          <w:b/>
          <w:bCs/>
          <w:szCs w:val="22"/>
        </w:rPr>
        <w:t>Tạm dịch:</w:t>
      </w:r>
    </w:p>
    <w:p w14:paraId="36BEBBC5" w14:textId="77777777" w:rsidR="002026A5" w:rsidRDefault="002026A5" w:rsidP="00184DB1">
      <w:pPr>
        <w:spacing w:before="40" w:after="40"/>
        <w:rPr>
          <w:rFonts w:eastAsia="Arial"/>
          <w:szCs w:val="22"/>
        </w:rPr>
      </w:pPr>
      <w:r w:rsidRPr="002026A5">
        <w:rPr>
          <w:rFonts w:eastAsia="Arial"/>
          <w:szCs w:val="22"/>
        </w:rPr>
        <w:t>+ People like Amy and Neal believe that the tourist industry can do much good in the world and Guludo Lodge is leading the way, winning many awards for its responsible tourism. (Những người như Amy và Neal tin rằng ngành du lịch có thể mang lại nhiều lợi ích cho thế giới và nhà nghỉ Guludo đang dẫn đầu, giành được nhiều giải thưởng về du lịch có trách nhiệm.)</w:t>
      </w:r>
    </w:p>
    <w:p w14:paraId="11B5FCA0" w14:textId="77777777" w:rsidR="002026A5" w:rsidRDefault="002026A5" w:rsidP="00184DB1">
      <w:pPr>
        <w:spacing w:before="40" w:after="40"/>
        <w:rPr>
          <w:rFonts w:eastAsia="Arial"/>
          <w:szCs w:val="22"/>
        </w:rPr>
      </w:pPr>
      <w:r w:rsidRPr="002026A5">
        <w:rPr>
          <w:rFonts w:eastAsia="Arial"/>
          <w:szCs w:val="22"/>
        </w:rPr>
        <w:t>→ A sai 'always' (luôn luôn).</w:t>
      </w:r>
    </w:p>
    <w:p w14:paraId="2F5E82C4" w14:textId="77777777" w:rsidR="002026A5" w:rsidRDefault="002026A5" w:rsidP="00184DB1">
      <w:pPr>
        <w:spacing w:before="40" w:after="40"/>
        <w:rPr>
          <w:rFonts w:eastAsia="Arial"/>
          <w:szCs w:val="22"/>
        </w:rPr>
      </w:pPr>
      <w:r w:rsidRPr="002026A5">
        <w:rPr>
          <w:rFonts w:eastAsia="Arial"/>
          <w:szCs w:val="22"/>
        </w:rPr>
        <w:t>+ C sai vì trong bài không nói ‘completely transformed’.</w:t>
      </w:r>
    </w:p>
    <w:p w14:paraId="31A1EED6" w14:textId="77777777" w:rsidR="002026A5" w:rsidRDefault="002026A5" w:rsidP="00184DB1">
      <w:pPr>
        <w:spacing w:before="40" w:after="40"/>
        <w:rPr>
          <w:rFonts w:eastAsia="Arial"/>
          <w:szCs w:val="22"/>
        </w:rPr>
      </w:pPr>
      <w:r w:rsidRPr="002026A5">
        <w:rPr>
          <w:rFonts w:eastAsia="Arial"/>
          <w:szCs w:val="22"/>
        </w:rPr>
        <w:t>+ 'It's difficult to explain,' says Amy, 'but it means that kind of hope that accompanies the end of suffering.' ('Thật khó để giải thích,' Amy nói, 'nhưng nó có nghĩa là loại hy vọng đi kèm với sự chấm dứt đau khổ.')</w:t>
      </w:r>
    </w:p>
    <w:p w14:paraId="38D4E978" w14:textId="77777777" w:rsidR="002026A5" w:rsidRDefault="002026A5" w:rsidP="00184DB1">
      <w:pPr>
        <w:spacing w:before="40" w:after="40"/>
        <w:rPr>
          <w:rFonts w:eastAsia="Arial"/>
          <w:szCs w:val="22"/>
        </w:rPr>
      </w:pPr>
      <w:r w:rsidRPr="002026A5">
        <w:rPr>
          <w:rFonts w:eastAsia="Arial"/>
          <w:szCs w:val="22"/>
        </w:rPr>
        <w:t>→ B sai, D đúng</w:t>
      </w:r>
    </w:p>
    <w:p w14:paraId="0D576A81" w14:textId="2C544B2E" w:rsidR="00184DB1" w:rsidRPr="00184DB1" w:rsidRDefault="002026A5" w:rsidP="00184DB1">
      <w:pPr>
        <w:spacing w:before="40" w:after="40"/>
        <w:rPr>
          <w:rFonts w:eastAsia="Arial"/>
          <w:szCs w:val="22"/>
        </w:rPr>
      </w:pPr>
      <w:r w:rsidRPr="002026A5">
        <w:rPr>
          <w:rFonts w:eastAsia="Arial"/>
          <w:b/>
          <w:bCs/>
          <w:szCs w:val="22"/>
        </w:rPr>
        <w:t>→ Chọn đáp án D</w:t>
      </w:r>
    </w:p>
    <w:p w14:paraId="6D9D9CD8" w14:textId="77777777" w:rsidR="00184DB1" w:rsidRPr="00184DB1" w:rsidRDefault="00184DB1" w:rsidP="00184DB1">
      <w:pPr>
        <w:spacing w:before="40" w:after="40"/>
        <w:rPr>
          <w:rFonts w:eastAsia="Arial"/>
          <w:szCs w:val="22"/>
        </w:rPr>
      </w:pPr>
      <w:r w:rsidRPr="00184DB1">
        <w:rPr>
          <w:rFonts w:eastAsia="Arial"/>
          <w:b/>
          <w:bCs/>
          <w:color w:val="FF0000"/>
          <w:szCs w:val="22"/>
        </w:rPr>
        <w:t>Question 40</w:t>
      </w:r>
      <w:r w:rsidRPr="00184DB1">
        <w:rPr>
          <w:rFonts w:eastAsia="Arial"/>
          <w:color w:val="FF0000"/>
          <w:szCs w:val="22"/>
        </w:rPr>
        <w:t>:</w:t>
      </w:r>
      <w:r w:rsidRPr="00184DB1">
        <w:rPr>
          <w:rFonts w:eastAsia="Arial"/>
          <w:szCs w:val="22"/>
        </w:rPr>
        <w:t xml:space="preserve"> </w:t>
      </w:r>
    </w:p>
    <w:p w14:paraId="2FBCDEE2" w14:textId="77777777" w:rsidR="002026A5" w:rsidRDefault="002026A5" w:rsidP="00184DB1">
      <w:pPr>
        <w:spacing w:before="40" w:after="40"/>
        <w:rPr>
          <w:rFonts w:eastAsia="Arial"/>
          <w:szCs w:val="22"/>
        </w:rPr>
      </w:pPr>
      <w:r w:rsidRPr="002026A5">
        <w:rPr>
          <w:rFonts w:eastAsia="Arial"/>
          <w:szCs w:val="22"/>
        </w:rPr>
        <w:t>Câu nào sau đây tóm tắt tốt nhất bài đọc?</w:t>
      </w:r>
    </w:p>
    <w:p w14:paraId="77F992EB" w14:textId="77777777" w:rsidR="002026A5" w:rsidRDefault="002026A5" w:rsidP="00184DB1">
      <w:pPr>
        <w:spacing w:before="40" w:after="40"/>
        <w:rPr>
          <w:rFonts w:eastAsia="Arial"/>
          <w:szCs w:val="22"/>
        </w:rPr>
      </w:pPr>
      <w:r w:rsidRPr="002026A5">
        <w:rPr>
          <w:rFonts w:eastAsia="Arial"/>
          <w:szCs w:val="22"/>
        </w:rPr>
        <w:t>A. Amy Carter-James, sau khi chứng kiến ​​cảnh nghèo đói ở Kenya, đã cùng Neal đi đến Mozambique và ngôi làng Guludo, nơi họ thành lập quỹ NEMA do cộng đồng tài trợ.</w:t>
      </w:r>
    </w:p>
    <w:p w14:paraId="032D1192" w14:textId="77777777" w:rsidR="002026A5" w:rsidRDefault="002026A5" w:rsidP="00184DB1">
      <w:pPr>
        <w:spacing w:before="40" w:after="40"/>
        <w:rPr>
          <w:rFonts w:eastAsia="Arial"/>
          <w:szCs w:val="22"/>
        </w:rPr>
      </w:pPr>
      <w:r w:rsidRPr="002026A5">
        <w:rPr>
          <w:rFonts w:eastAsia="Arial"/>
          <w:szCs w:val="22"/>
        </w:rPr>
        <w:t>→ Sai 'funded by the community' (tài trợ bởi cộng đồng) vì NEMA được trích từ khu nghỉ dưỡng.</w:t>
      </w:r>
    </w:p>
    <w:p w14:paraId="577D2995" w14:textId="3C8631B0" w:rsidR="002026A5" w:rsidRDefault="002026A5" w:rsidP="00184DB1">
      <w:pPr>
        <w:spacing w:before="40" w:after="40"/>
        <w:rPr>
          <w:rFonts w:eastAsia="Arial"/>
          <w:szCs w:val="22"/>
        </w:rPr>
      </w:pPr>
      <w:r w:rsidRPr="002026A5">
        <w:rPr>
          <w:rFonts w:eastAsia="Arial"/>
          <w:szCs w:val="22"/>
        </w:rPr>
        <w:t>B. Hoạt động tình nguyện ở Kenya đã thúc đẩy Amy tìm kiếm sự phát triển cộng đồng thông qua du lịch; sau đó, cô và Neal đã đến Guludo của Mozambique, xây dựng một khu nghỉ dưỡng bằng các nguồn lực địa phương để tài trợ cho các dự án quan trọng.</w:t>
      </w:r>
    </w:p>
    <w:p w14:paraId="62A6DDEE" w14:textId="77777777" w:rsidR="002026A5" w:rsidRDefault="002026A5" w:rsidP="00184DB1">
      <w:pPr>
        <w:spacing w:before="40" w:after="40"/>
        <w:rPr>
          <w:rFonts w:eastAsia="Arial"/>
          <w:szCs w:val="22"/>
        </w:rPr>
      </w:pPr>
      <w:r w:rsidRPr="002026A5">
        <w:rPr>
          <w:rFonts w:eastAsia="Arial"/>
          <w:szCs w:val="22"/>
        </w:rPr>
        <w:t>→ Sai, thiếu thông tin đề cập về quỹ NEMA</w:t>
      </w:r>
    </w:p>
    <w:p w14:paraId="3DB298A3" w14:textId="77777777" w:rsidR="002026A5" w:rsidRDefault="002026A5" w:rsidP="00184DB1">
      <w:pPr>
        <w:spacing w:before="40" w:after="40"/>
        <w:rPr>
          <w:rFonts w:eastAsia="Arial"/>
          <w:szCs w:val="22"/>
        </w:rPr>
      </w:pPr>
      <w:r w:rsidRPr="002026A5">
        <w:rPr>
          <w:rFonts w:eastAsia="Arial"/>
          <w:szCs w:val="22"/>
        </w:rPr>
        <w:t>C. Lấy cảm hứng từ hoạt động tình nguyện ở Kenya, Amy và Neal đã lái xe đến Mozambique nghèo đói, cụ thể là Guludo, và mặc dù không có bằng cấp chính thức, họ đã lập kế hoạch và xây dựng một khu nghỉ dưỡng bãi biển và quỹ (NEMA) để cải thiện cuộc sống của người dân địa phương.</w:t>
      </w:r>
    </w:p>
    <w:p w14:paraId="3469C430" w14:textId="77777777" w:rsidR="002026A5" w:rsidRDefault="002026A5" w:rsidP="00184DB1">
      <w:pPr>
        <w:spacing w:before="40" w:after="40"/>
        <w:rPr>
          <w:rFonts w:eastAsia="Arial"/>
          <w:szCs w:val="22"/>
        </w:rPr>
      </w:pPr>
      <w:r w:rsidRPr="002026A5">
        <w:rPr>
          <w:rFonts w:eastAsia="Arial"/>
          <w:szCs w:val="22"/>
        </w:rPr>
        <w:t>→ Đúng, đầy đủ thông tin, phù hợp tóm tắt bài nhất.</w:t>
      </w:r>
    </w:p>
    <w:p w14:paraId="63F9D5E0" w14:textId="77777777" w:rsidR="002026A5" w:rsidRDefault="002026A5" w:rsidP="00184DB1">
      <w:pPr>
        <w:spacing w:before="40" w:after="40"/>
        <w:rPr>
          <w:rFonts w:eastAsia="Arial"/>
          <w:szCs w:val="22"/>
        </w:rPr>
      </w:pPr>
      <w:r w:rsidRPr="002026A5">
        <w:rPr>
          <w:rFonts w:eastAsia="Arial"/>
          <w:szCs w:val="22"/>
        </w:rPr>
        <w:t>D. Được thúc đẩy bởi kinh nghiệm của mình ở Kenya, Amy và Neal đã đến Mozambique, xác định ngôi làng Guludo nghèo đói và sau đó phát triển một khu nghỉ dưỡng bãi biển và tổ chức từ thiện NEMA để đóng góp cho các nỗ lực bảo tồn.</w:t>
      </w:r>
    </w:p>
    <w:p w14:paraId="4011340B" w14:textId="77777777" w:rsidR="002026A5" w:rsidRDefault="002026A5" w:rsidP="00184DB1">
      <w:pPr>
        <w:spacing w:before="40" w:after="40"/>
        <w:rPr>
          <w:rFonts w:eastAsia="Arial"/>
          <w:szCs w:val="22"/>
        </w:rPr>
      </w:pPr>
      <w:r w:rsidRPr="002026A5">
        <w:rPr>
          <w:rFonts w:eastAsia="Arial"/>
          <w:szCs w:val="22"/>
        </w:rPr>
        <w:t>→ Sai vì ngoài việc đóng góp cho nỗ lực bảo tồn, quỹ NEMA giúp cung cấp nước sạch, giáo dục, y tế,..</w:t>
      </w:r>
    </w:p>
    <w:p w14:paraId="5296FD55" w14:textId="028EEC70" w:rsidR="00184DB1" w:rsidRPr="00184DB1" w:rsidRDefault="002026A5" w:rsidP="00184DB1">
      <w:pPr>
        <w:spacing w:before="40" w:after="40"/>
        <w:rPr>
          <w:rFonts w:eastAsia="Arial"/>
          <w:szCs w:val="22"/>
        </w:rPr>
      </w:pPr>
      <w:r w:rsidRPr="002026A5">
        <w:rPr>
          <w:rFonts w:eastAsia="Arial"/>
          <w:b/>
          <w:bCs/>
          <w:szCs w:val="22"/>
        </w:rPr>
        <w:t>→ Chọn đáp án C</w:t>
      </w:r>
    </w:p>
    <w:p w14:paraId="05819141" w14:textId="77777777" w:rsidR="00184DB1" w:rsidRPr="00184DB1" w:rsidRDefault="00184DB1" w:rsidP="00184DB1">
      <w:pPr>
        <w:spacing w:before="40" w:after="40"/>
        <w:rPr>
          <w:rFonts w:eastAsia="Arial"/>
          <w:szCs w:val="22"/>
        </w:rPr>
      </w:pPr>
    </w:p>
    <w:p w14:paraId="55CA79B4" w14:textId="53ABDF3B" w:rsidR="00774E19" w:rsidRDefault="00774E19"/>
    <w:p w14:paraId="039FC968" w14:textId="77777777" w:rsidR="00774E19" w:rsidRDefault="00774E19"/>
    <w:sectPr w:rsidR="00774E19"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19"/>
    <w:rsid w:val="0001140F"/>
    <w:rsid w:val="00081D01"/>
    <w:rsid w:val="00184DB1"/>
    <w:rsid w:val="001E37D1"/>
    <w:rsid w:val="002026A5"/>
    <w:rsid w:val="002E1D48"/>
    <w:rsid w:val="002E51E7"/>
    <w:rsid w:val="00325995"/>
    <w:rsid w:val="00400155"/>
    <w:rsid w:val="004120E5"/>
    <w:rsid w:val="004F1676"/>
    <w:rsid w:val="0051721D"/>
    <w:rsid w:val="005B463C"/>
    <w:rsid w:val="005E28E4"/>
    <w:rsid w:val="005E6C7A"/>
    <w:rsid w:val="00662B70"/>
    <w:rsid w:val="007309F6"/>
    <w:rsid w:val="00774E19"/>
    <w:rsid w:val="007A7174"/>
    <w:rsid w:val="007C2CE4"/>
    <w:rsid w:val="0085111A"/>
    <w:rsid w:val="0087097C"/>
    <w:rsid w:val="00904FAA"/>
    <w:rsid w:val="009523DF"/>
    <w:rsid w:val="009A7847"/>
    <w:rsid w:val="00AE2B34"/>
    <w:rsid w:val="00B71D84"/>
    <w:rsid w:val="00BC289D"/>
    <w:rsid w:val="00C137AB"/>
    <w:rsid w:val="00CF077D"/>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E86D"/>
  <w15:chartTrackingRefBased/>
  <w15:docId w15:val="{109C00CA-272A-46ED-8CBA-4692E68B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774E19"/>
    <w:pPr>
      <w:widowControl w:val="0"/>
      <w:autoSpaceDE w:val="0"/>
      <w:autoSpaceDN w:val="0"/>
      <w:spacing w:before="44" w:after="0"/>
      <w:ind w:left="160"/>
      <w:jc w:val="left"/>
      <w:outlineLvl w:val="0"/>
    </w:pPr>
    <w:rPr>
      <w:rFonts w:eastAsia="Times New Roman"/>
      <w:b/>
      <w:bCs/>
      <w:sz w:val="25"/>
      <w:szCs w:val="25"/>
      <w:u w:val="single" w:color="000000"/>
      <w:lang w:val="en-US"/>
    </w:rPr>
  </w:style>
  <w:style w:type="paragraph" w:styleId="Heading2">
    <w:name w:val="heading 2"/>
    <w:basedOn w:val="Normal"/>
    <w:link w:val="Heading2Char"/>
    <w:uiPriority w:val="9"/>
    <w:unhideWhenUsed/>
    <w:qFormat/>
    <w:rsid w:val="00774E19"/>
    <w:pPr>
      <w:widowControl w:val="0"/>
      <w:autoSpaceDE w:val="0"/>
      <w:autoSpaceDN w:val="0"/>
      <w:spacing w:before="0" w:after="0"/>
      <w:ind w:left="160"/>
      <w:outlineLvl w:val="1"/>
    </w:pPr>
    <w:rPr>
      <w:rFonts w:eastAsia="Times New Roman"/>
      <w:b/>
      <w:bCs/>
      <w:i/>
      <w:iCs/>
      <w:sz w:val="25"/>
      <w:szCs w:val="25"/>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774E19"/>
    <w:rPr>
      <w:rFonts w:ascii="Times New Roman" w:eastAsia="Times New Roman" w:hAnsi="Times New Roman" w:cs="Times New Roman"/>
      <w:b/>
      <w:bCs/>
      <w:sz w:val="25"/>
      <w:szCs w:val="25"/>
      <w:u w:val="single" w:color="000000"/>
      <w:lang w:val="en-US"/>
      <w14:ligatures w14:val="none"/>
    </w:rPr>
  </w:style>
  <w:style w:type="character" w:customStyle="1" w:styleId="Heading2Char">
    <w:name w:val="Heading 2 Char"/>
    <w:basedOn w:val="DefaultParagraphFont"/>
    <w:link w:val="Heading2"/>
    <w:uiPriority w:val="9"/>
    <w:rsid w:val="00774E19"/>
    <w:rPr>
      <w:rFonts w:ascii="Times New Roman" w:eastAsia="Times New Roman" w:hAnsi="Times New Roman" w:cs="Times New Roman"/>
      <w:b/>
      <w:bCs/>
      <w:i/>
      <w:iCs/>
      <w:sz w:val="25"/>
      <w:szCs w:val="25"/>
      <w:lang w:val="en-US"/>
      <w14:ligatures w14:val="none"/>
    </w:rPr>
  </w:style>
  <w:style w:type="paragraph" w:styleId="BodyText">
    <w:name w:val="Body Text"/>
    <w:basedOn w:val="Normal"/>
    <w:link w:val="BodyTextChar"/>
    <w:uiPriority w:val="1"/>
    <w:qFormat/>
    <w:rsid w:val="00774E19"/>
    <w:pPr>
      <w:widowControl w:val="0"/>
      <w:autoSpaceDE w:val="0"/>
      <w:autoSpaceDN w:val="0"/>
      <w:spacing w:before="44" w:after="0"/>
      <w:ind w:left="160"/>
      <w:jc w:val="left"/>
    </w:pPr>
    <w:rPr>
      <w:rFonts w:eastAsia="Times New Roman"/>
      <w:sz w:val="25"/>
      <w:szCs w:val="25"/>
      <w:lang w:val="en-US"/>
    </w:rPr>
  </w:style>
  <w:style w:type="character" w:customStyle="1" w:styleId="BodyTextChar">
    <w:name w:val="Body Text Char"/>
    <w:basedOn w:val="DefaultParagraphFont"/>
    <w:link w:val="BodyText"/>
    <w:uiPriority w:val="1"/>
    <w:rsid w:val="00774E19"/>
    <w:rPr>
      <w:rFonts w:ascii="Times New Roman" w:eastAsia="Times New Roman" w:hAnsi="Times New Roman" w:cs="Times New Roman"/>
      <w:sz w:val="25"/>
      <w:szCs w:val="25"/>
      <w:lang w:val="en-US"/>
      <w14:ligatures w14:val="none"/>
    </w:rPr>
  </w:style>
  <w:style w:type="paragraph" w:styleId="ListParagraph">
    <w:name w:val="List Paragraph"/>
    <w:basedOn w:val="Normal"/>
    <w:uiPriority w:val="1"/>
    <w:qFormat/>
    <w:rsid w:val="00774E19"/>
    <w:pPr>
      <w:widowControl w:val="0"/>
      <w:autoSpaceDE w:val="0"/>
      <w:autoSpaceDN w:val="0"/>
      <w:spacing w:before="0" w:after="0"/>
      <w:jc w:val="left"/>
    </w:pPr>
    <w:rPr>
      <w:rFonts w:eastAsia="Times New Roman"/>
      <w:sz w:val="22"/>
      <w:szCs w:val="22"/>
      <w:lang w:val="en-US"/>
    </w:rPr>
  </w:style>
  <w:style w:type="paragraph" w:customStyle="1" w:styleId="TableParagraph">
    <w:name w:val="Table Paragraph"/>
    <w:basedOn w:val="Normal"/>
    <w:uiPriority w:val="1"/>
    <w:qFormat/>
    <w:rsid w:val="00774E19"/>
    <w:pPr>
      <w:widowControl w:val="0"/>
      <w:autoSpaceDE w:val="0"/>
      <w:autoSpaceDN w:val="0"/>
      <w:spacing w:before="0" w:after="0" w:line="287" w:lineRule="exact"/>
      <w:ind w:left="107"/>
      <w:jc w:val="center"/>
    </w:pPr>
    <w:rPr>
      <w:rFonts w:eastAsia="Times New Roman"/>
      <w:sz w:val="22"/>
      <w:szCs w:val="22"/>
      <w:lang w:val="en-US"/>
    </w:rPr>
  </w:style>
  <w:style w:type="paragraph" w:styleId="Header">
    <w:name w:val="header"/>
    <w:basedOn w:val="Normal"/>
    <w:link w:val="HeaderChar"/>
    <w:uiPriority w:val="99"/>
    <w:unhideWhenUsed/>
    <w:rsid w:val="00774E19"/>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HeaderChar">
    <w:name w:val="Header Char"/>
    <w:basedOn w:val="DefaultParagraphFont"/>
    <w:link w:val="Header"/>
    <w:uiPriority w:val="99"/>
    <w:rsid w:val="00774E19"/>
    <w:rPr>
      <w:rFonts w:ascii="Times New Roman" w:eastAsia="Times New Roman" w:hAnsi="Times New Roman" w:cs="Times New Roman"/>
      <w:lang w:val="en-US"/>
      <w14:ligatures w14:val="none"/>
    </w:rPr>
  </w:style>
  <w:style w:type="paragraph" w:styleId="Footer">
    <w:name w:val="footer"/>
    <w:basedOn w:val="Normal"/>
    <w:link w:val="FooterChar"/>
    <w:uiPriority w:val="99"/>
    <w:unhideWhenUsed/>
    <w:rsid w:val="00774E19"/>
    <w:pPr>
      <w:widowControl w:val="0"/>
      <w:tabs>
        <w:tab w:val="center" w:pos="4513"/>
        <w:tab w:val="right" w:pos="9026"/>
      </w:tabs>
      <w:autoSpaceDE w:val="0"/>
      <w:autoSpaceDN w:val="0"/>
      <w:spacing w:before="0" w:after="0"/>
      <w:jc w:val="left"/>
    </w:pPr>
    <w:rPr>
      <w:rFonts w:eastAsia="Times New Roman"/>
      <w:sz w:val="22"/>
      <w:szCs w:val="22"/>
      <w:lang w:val="en-US"/>
    </w:rPr>
  </w:style>
  <w:style w:type="character" w:customStyle="1" w:styleId="FooterChar">
    <w:name w:val="Footer Char"/>
    <w:basedOn w:val="DefaultParagraphFont"/>
    <w:link w:val="Footer"/>
    <w:uiPriority w:val="99"/>
    <w:rsid w:val="00774E19"/>
    <w:rPr>
      <w:rFonts w:ascii="Times New Roman" w:eastAsia="Times New Roman" w:hAnsi="Times New Roman" w:cs="Times New Roman"/>
      <w:lang w:val="en-US"/>
      <w14:ligatures w14:val="none"/>
    </w:rPr>
  </w:style>
  <w:style w:type="table" w:styleId="TableGrid">
    <w:name w:val="Table Grid"/>
    <w:basedOn w:val="TableNormal"/>
    <w:uiPriority w:val="39"/>
    <w:rsid w:val="0040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0472">
      <w:bodyDiv w:val="1"/>
      <w:marLeft w:val="0"/>
      <w:marRight w:val="0"/>
      <w:marTop w:val="0"/>
      <w:marBottom w:val="0"/>
      <w:divBdr>
        <w:top w:val="none" w:sz="0" w:space="0" w:color="auto"/>
        <w:left w:val="none" w:sz="0" w:space="0" w:color="auto"/>
        <w:bottom w:val="none" w:sz="0" w:space="0" w:color="auto"/>
        <w:right w:val="none" w:sz="0" w:space="0" w:color="auto"/>
      </w:divBdr>
    </w:div>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12351620">
      <w:bodyDiv w:val="1"/>
      <w:marLeft w:val="0"/>
      <w:marRight w:val="0"/>
      <w:marTop w:val="0"/>
      <w:marBottom w:val="0"/>
      <w:divBdr>
        <w:top w:val="none" w:sz="0" w:space="0" w:color="auto"/>
        <w:left w:val="none" w:sz="0" w:space="0" w:color="auto"/>
        <w:bottom w:val="none" w:sz="0" w:space="0" w:color="auto"/>
        <w:right w:val="none" w:sz="0" w:space="0" w:color="auto"/>
      </w:divBdr>
    </w:div>
    <w:div w:id="261962068">
      <w:bodyDiv w:val="1"/>
      <w:marLeft w:val="0"/>
      <w:marRight w:val="0"/>
      <w:marTop w:val="0"/>
      <w:marBottom w:val="0"/>
      <w:divBdr>
        <w:top w:val="none" w:sz="0" w:space="0" w:color="auto"/>
        <w:left w:val="none" w:sz="0" w:space="0" w:color="auto"/>
        <w:bottom w:val="none" w:sz="0" w:space="0" w:color="auto"/>
        <w:right w:val="none" w:sz="0" w:space="0" w:color="auto"/>
      </w:divBdr>
    </w:div>
    <w:div w:id="321467513">
      <w:bodyDiv w:val="1"/>
      <w:marLeft w:val="0"/>
      <w:marRight w:val="0"/>
      <w:marTop w:val="0"/>
      <w:marBottom w:val="0"/>
      <w:divBdr>
        <w:top w:val="none" w:sz="0" w:space="0" w:color="auto"/>
        <w:left w:val="none" w:sz="0" w:space="0" w:color="auto"/>
        <w:bottom w:val="none" w:sz="0" w:space="0" w:color="auto"/>
        <w:right w:val="none" w:sz="0" w:space="0" w:color="auto"/>
      </w:divBdr>
    </w:div>
    <w:div w:id="364252077">
      <w:bodyDiv w:val="1"/>
      <w:marLeft w:val="0"/>
      <w:marRight w:val="0"/>
      <w:marTop w:val="0"/>
      <w:marBottom w:val="0"/>
      <w:divBdr>
        <w:top w:val="none" w:sz="0" w:space="0" w:color="auto"/>
        <w:left w:val="none" w:sz="0" w:space="0" w:color="auto"/>
        <w:bottom w:val="none" w:sz="0" w:space="0" w:color="auto"/>
        <w:right w:val="none" w:sz="0" w:space="0" w:color="auto"/>
      </w:divBdr>
    </w:div>
    <w:div w:id="508909967">
      <w:bodyDiv w:val="1"/>
      <w:marLeft w:val="0"/>
      <w:marRight w:val="0"/>
      <w:marTop w:val="0"/>
      <w:marBottom w:val="0"/>
      <w:divBdr>
        <w:top w:val="none" w:sz="0" w:space="0" w:color="auto"/>
        <w:left w:val="none" w:sz="0" w:space="0" w:color="auto"/>
        <w:bottom w:val="none" w:sz="0" w:space="0" w:color="auto"/>
        <w:right w:val="none" w:sz="0" w:space="0" w:color="auto"/>
      </w:divBdr>
    </w:div>
    <w:div w:id="664749645">
      <w:bodyDiv w:val="1"/>
      <w:marLeft w:val="0"/>
      <w:marRight w:val="0"/>
      <w:marTop w:val="0"/>
      <w:marBottom w:val="0"/>
      <w:divBdr>
        <w:top w:val="none" w:sz="0" w:space="0" w:color="auto"/>
        <w:left w:val="none" w:sz="0" w:space="0" w:color="auto"/>
        <w:bottom w:val="none" w:sz="0" w:space="0" w:color="auto"/>
        <w:right w:val="none" w:sz="0" w:space="0" w:color="auto"/>
      </w:divBdr>
    </w:div>
    <w:div w:id="715589603">
      <w:bodyDiv w:val="1"/>
      <w:marLeft w:val="0"/>
      <w:marRight w:val="0"/>
      <w:marTop w:val="0"/>
      <w:marBottom w:val="0"/>
      <w:divBdr>
        <w:top w:val="none" w:sz="0" w:space="0" w:color="auto"/>
        <w:left w:val="none" w:sz="0" w:space="0" w:color="auto"/>
        <w:bottom w:val="none" w:sz="0" w:space="0" w:color="auto"/>
        <w:right w:val="none" w:sz="0" w:space="0" w:color="auto"/>
      </w:divBdr>
    </w:div>
    <w:div w:id="1185293493">
      <w:bodyDiv w:val="1"/>
      <w:marLeft w:val="0"/>
      <w:marRight w:val="0"/>
      <w:marTop w:val="0"/>
      <w:marBottom w:val="0"/>
      <w:divBdr>
        <w:top w:val="none" w:sz="0" w:space="0" w:color="auto"/>
        <w:left w:val="none" w:sz="0" w:space="0" w:color="auto"/>
        <w:bottom w:val="none" w:sz="0" w:space="0" w:color="auto"/>
        <w:right w:val="none" w:sz="0" w:space="0" w:color="auto"/>
      </w:divBdr>
    </w:div>
    <w:div w:id="1305350511">
      <w:bodyDiv w:val="1"/>
      <w:marLeft w:val="0"/>
      <w:marRight w:val="0"/>
      <w:marTop w:val="0"/>
      <w:marBottom w:val="0"/>
      <w:divBdr>
        <w:top w:val="none" w:sz="0" w:space="0" w:color="auto"/>
        <w:left w:val="none" w:sz="0" w:space="0" w:color="auto"/>
        <w:bottom w:val="none" w:sz="0" w:space="0" w:color="auto"/>
        <w:right w:val="none" w:sz="0" w:space="0" w:color="auto"/>
      </w:divBdr>
    </w:div>
    <w:div w:id="1428770249">
      <w:bodyDiv w:val="1"/>
      <w:marLeft w:val="0"/>
      <w:marRight w:val="0"/>
      <w:marTop w:val="0"/>
      <w:marBottom w:val="0"/>
      <w:divBdr>
        <w:top w:val="none" w:sz="0" w:space="0" w:color="auto"/>
        <w:left w:val="none" w:sz="0" w:space="0" w:color="auto"/>
        <w:bottom w:val="none" w:sz="0" w:space="0" w:color="auto"/>
        <w:right w:val="none" w:sz="0" w:space="0" w:color="auto"/>
      </w:divBdr>
    </w:div>
    <w:div w:id="1557470263">
      <w:bodyDiv w:val="1"/>
      <w:marLeft w:val="0"/>
      <w:marRight w:val="0"/>
      <w:marTop w:val="0"/>
      <w:marBottom w:val="0"/>
      <w:divBdr>
        <w:top w:val="none" w:sz="0" w:space="0" w:color="auto"/>
        <w:left w:val="none" w:sz="0" w:space="0" w:color="auto"/>
        <w:bottom w:val="none" w:sz="0" w:space="0" w:color="auto"/>
        <w:right w:val="none" w:sz="0" w:space="0" w:color="auto"/>
      </w:divBdr>
    </w:div>
    <w:div w:id="1569149164">
      <w:bodyDiv w:val="1"/>
      <w:marLeft w:val="0"/>
      <w:marRight w:val="0"/>
      <w:marTop w:val="0"/>
      <w:marBottom w:val="0"/>
      <w:divBdr>
        <w:top w:val="none" w:sz="0" w:space="0" w:color="auto"/>
        <w:left w:val="none" w:sz="0" w:space="0" w:color="auto"/>
        <w:bottom w:val="none" w:sz="0" w:space="0" w:color="auto"/>
        <w:right w:val="none" w:sz="0" w:space="0" w:color="auto"/>
      </w:divBdr>
    </w:div>
    <w:div w:id="1690597596">
      <w:bodyDiv w:val="1"/>
      <w:marLeft w:val="0"/>
      <w:marRight w:val="0"/>
      <w:marTop w:val="0"/>
      <w:marBottom w:val="0"/>
      <w:divBdr>
        <w:top w:val="none" w:sz="0" w:space="0" w:color="auto"/>
        <w:left w:val="none" w:sz="0" w:space="0" w:color="auto"/>
        <w:bottom w:val="none" w:sz="0" w:space="0" w:color="auto"/>
        <w:right w:val="none" w:sz="0" w:space="0" w:color="auto"/>
      </w:divBdr>
    </w:div>
    <w:div w:id="1778284516">
      <w:bodyDiv w:val="1"/>
      <w:marLeft w:val="0"/>
      <w:marRight w:val="0"/>
      <w:marTop w:val="0"/>
      <w:marBottom w:val="0"/>
      <w:divBdr>
        <w:top w:val="none" w:sz="0" w:space="0" w:color="auto"/>
        <w:left w:val="none" w:sz="0" w:space="0" w:color="auto"/>
        <w:bottom w:val="none" w:sz="0" w:space="0" w:color="auto"/>
        <w:right w:val="none" w:sz="0" w:space="0" w:color="auto"/>
      </w:divBdr>
    </w:div>
    <w:div w:id="1922329410">
      <w:bodyDiv w:val="1"/>
      <w:marLeft w:val="0"/>
      <w:marRight w:val="0"/>
      <w:marTop w:val="0"/>
      <w:marBottom w:val="0"/>
      <w:divBdr>
        <w:top w:val="none" w:sz="0" w:space="0" w:color="auto"/>
        <w:left w:val="none" w:sz="0" w:space="0" w:color="auto"/>
        <w:bottom w:val="none" w:sz="0" w:space="0" w:color="auto"/>
        <w:right w:val="none" w:sz="0" w:space="0" w:color="auto"/>
      </w:divBdr>
    </w:div>
    <w:div w:id="2040083559">
      <w:bodyDiv w:val="1"/>
      <w:marLeft w:val="0"/>
      <w:marRight w:val="0"/>
      <w:marTop w:val="0"/>
      <w:marBottom w:val="0"/>
      <w:divBdr>
        <w:top w:val="none" w:sz="0" w:space="0" w:color="auto"/>
        <w:left w:val="none" w:sz="0" w:space="0" w:color="auto"/>
        <w:bottom w:val="none" w:sz="0" w:space="0" w:color="auto"/>
        <w:right w:val="none" w:sz="0" w:space="0" w:color="auto"/>
      </w:divBdr>
    </w:div>
    <w:div w:id="2084061982">
      <w:bodyDiv w:val="1"/>
      <w:marLeft w:val="0"/>
      <w:marRight w:val="0"/>
      <w:marTop w:val="0"/>
      <w:marBottom w:val="0"/>
      <w:divBdr>
        <w:top w:val="none" w:sz="0" w:space="0" w:color="auto"/>
        <w:left w:val="none" w:sz="0" w:space="0" w:color="auto"/>
        <w:bottom w:val="none" w:sz="0" w:space="0" w:color="auto"/>
        <w:right w:val="none" w:sz="0" w:space="0" w:color="auto"/>
      </w:divBdr>
    </w:div>
    <w:div w:id="2133866653">
      <w:bodyDiv w:val="1"/>
      <w:marLeft w:val="0"/>
      <w:marRight w:val="0"/>
      <w:marTop w:val="0"/>
      <w:marBottom w:val="0"/>
      <w:divBdr>
        <w:top w:val="none" w:sz="0" w:space="0" w:color="auto"/>
        <w:left w:val="none" w:sz="0" w:space="0" w:color="auto"/>
        <w:bottom w:val="none" w:sz="0" w:space="0" w:color="auto"/>
        <w:right w:val="none" w:sz="0" w:space="0" w:color="auto"/>
      </w:divBdr>
    </w:div>
    <w:div w:id="21448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10888</Words>
  <Characters>62063</Characters>
  <Application>Microsoft Office Word</Application>
  <DocSecurity>0</DocSecurity>
  <Lines>517</Lines>
  <Paragraphs>145</Paragraphs>
  <ScaleCrop>false</ScaleCrop>
  <Company/>
  <LinksUpToDate>false</LinksUpToDate>
  <CharactersWithSpaces>72806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5</cp:revision>
  <dcterms:created xsi:type="dcterms:W3CDTF">2025-05-31T06:53:00Z</dcterms:created>
  <dcterms:modified xsi:type="dcterms:W3CDTF">2025-05-31T14:04:00Z</dcterms:modified>
</cp:coreProperties>
</file>