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C093D" w:rsidRPr="000F21D0" w14:paraId="73268FE1" w14:textId="77777777" w:rsidTr="00E005A4">
        <w:tc>
          <w:tcPr>
            <w:tcW w:w="4677" w:type="dxa"/>
            <w:shd w:val="clear" w:color="auto" w:fill="auto"/>
          </w:tcPr>
          <w:p w14:paraId="3C03C179" w14:textId="711D43EF" w:rsidR="00FC093D" w:rsidRPr="000F21D0" w:rsidRDefault="00682105" w:rsidP="00FF6110">
            <w:pPr>
              <w:spacing w:before="60" w:after="60" w:line="24" w:lineRule="atLeast"/>
              <w:jc w:val="both"/>
              <w:rPr>
                <w:rFonts w:ascii="Times New Roman" w:hAnsi="Times New Roman" w:cs="Times New Roman"/>
                <w:sz w:val="28"/>
                <w:szCs w:val="28"/>
              </w:rPr>
            </w:pPr>
            <w:r>
              <w:rPr>
                <w:rFonts w:ascii="Times New Roman" w:hAnsi="Times New Roman" w:cs="Times New Roman"/>
                <w:b/>
                <w:color w:val="FF0000"/>
                <w:sz w:val="28"/>
                <w:szCs w:val="28"/>
              </w:rPr>
              <w:br w:type="column"/>
            </w:r>
            <w:r w:rsidR="00FC093D" w:rsidRPr="000F21D0">
              <w:rPr>
                <w:rFonts w:ascii="Times New Roman" w:hAnsi="Times New Roman" w:cs="Times New Roman"/>
                <w:sz w:val="28"/>
                <w:szCs w:val="28"/>
              </w:rPr>
              <w:t>Ngày dạy:</w:t>
            </w:r>
            <w:r w:rsidR="00FC093D">
              <w:rPr>
                <w:rFonts w:ascii="Times New Roman" w:hAnsi="Times New Roman" w:cs="Times New Roman"/>
                <w:sz w:val="28"/>
                <w:szCs w:val="28"/>
              </w:rPr>
              <w:t xml:space="preserve"> </w:t>
            </w:r>
          </w:p>
        </w:tc>
        <w:tc>
          <w:tcPr>
            <w:tcW w:w="4678" w:type="dxa"/>
            <w:shd w:val="clear" w:color="auto" w:fill="auto"/>
          </w:tcPr>
          <w:p w14:paraId="77221FB0" w14:textId="0AC40EDB" w:rsidR="00FC093D" w:rsidRPr="000F21D0" w:rsidRDefault="00FC093D" w:rsidP="00FF6110">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Ngày soạn:</w:t>
            </w:r>
            <w:r>
              <w:rPr>
                <w:rFonts w:ascii="Times New Roman" w:hAnsi="Times New Roman" w:cs="Times New Roman"/>
                <w:sz w:val="28"/>
                <w:szCs w:val="28"/>
              </w:rPr>
              <w:t xml:space="preserve"> </w:t>
            </w:r>
          </w:p>
        </w:tc>
      </w:tr>
    </w:tbl>
    <w:p w14:paraId="296AAF23" w14:textId="36157B05" w:rsidR="00FC093D" w:rsidRDefault="00FC093D" w:rsidP="00FC093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Tiết theo KHBD:</w:t>
      </w:r>
      <w:r>
        <w:rPr>
          <w:rFonts w:ascii="Times New Roman" w:hAnsi="Times New Roman" w:cs="Times New Roman"/>
          <w:sz w:val="28"/>
          <w:szCs w:val="28"/>
        </w:rPr>
        <w:t xml:space="preserve"> ………</w:t>
      </w:r>
    </w:p>
    <w:p w14:paraId="75878FF2" w14:textId="00FC1892" w:rsidR="008C2A22" w:rsidRPr="000F21D0" w:rsidRDefault="008C2A22" w:rsidP="00682105">
      <w:pPr>
        <w:spacing w:beforeLines="60" w:before="144" w:afterLines="40" w:after="96"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BÀI</w:t>
      </w:r>
      <w:r w:rsidR="006231A6">
        <w:rPr>
          <w:rFonts w:ascii="Times New Roman" w:hAnsi="Times New Roman" w:cs="Times New Roman"/>
          <w:b/>
          <w:color w:val="FF0000"/>
          <w:sz w:val="28"/>
          <w:szCs w:val="28"/>
        </w:rPr>
        <w:t xml:space="preserve"> </w:t>
      </w:r>
      <w:r w:rsidR="00581825">
        <w:rPr>
          <w:rFonts w:ascii="Times New Roman" w:hAnsi="Times New Roman" w:cs="Times New Roman"/>
          <w:b/>
          <w:color w:val="FF0000"/>
          <w:sz w:val="28"/>
          <w:szCs w:val="28"/>
        </w:rPr>
        <w:t>4</w:t>
      </w:r>
      <w:r w:rsidRPr="000F21D0">
        <w:rPr>
          <w:rFonts w:ascii="Times New Roman" w:hAnsi="Times New Roman" w:cs="Times New Roman"/>
          <w:b/>
          <w:color w:val="FF0000"/>
          <w:sz w:val="28"/>
          <w:szCs w:val="28"/>
        </w:rPr>
        <w:t>:</w:t>
      </w:r>
      <w:r w:rsidR="00682105">
        <w:rPr>
          <w:rFonts w:ascii="Times New Roman" w:hAnsi="Times New Roman" w:cs="Times New Roman"/>
          <w:b/>
          <w:color w:val="FF0000"/>
          <w:sz w:val="28"/>
          <w:szCs w:val="28"/>
        </w:rPr>
        <w:t xml:space="preserve"> </w:t>
      </w:r>
      <w:r w:rsidR="00581825">
        <w:rPr>
          <w:rFonts w:ascii="Times New Roman" w:hAnsi="Times New Roman" w:cs="Times New Roman"/>
          <w:b/>
          <w:color w:val="FF0000"/>
          <w:sz w:val="28"/>
          <w:szCs w:val="28"/>
        </w:rPr>
        <w:t>THỰC HÀNH VỀ MẠNG MÁY TÍNH</w:t>
      </w:r>
    </w:p>
    <w:p w14:paraId="6CAA352A" w14:textId="00EFE124" w:rsidR="008C2A22" w:rsidRPr="000F21D0" w:rsidRDefault="008C2A22" w:rsidP="00682105">
      <w:pPr>
        <w:spacing w:beforeLines="60" w:before="144" w:afterLines="40" w:after="96" w:line="24" w:lineRule="atLeast"/>
        <w:jc w:val="center"/>
        <w:rPr>
          <w:rFonts w:ascii="Times New Roman" w:hAnsi="Times New Roman" w:cs="Times New Roman"/>
          <w:sz w:val="28"/>
          <w:szCs w:val="28"/>
        </w:rPr>
      </w:pPr>
      <w:r w:rsidRPr="000F21D0">
        <w:rPr>
          <w:rFonts w:ascii="Times New Roman" w:hAnsi="Times New Roman" w:cs="Times New Roman"/>
          <w:sz w:val="28"/>
          <w:szCs w:val="28"/>
        </w:rPr>
        <w:t>Thời gian thực hiện: (</w:t>
      </w:r>
      <w:r w:rsidR="00581825">
        <w:rPr>
          <w:rFonts w:ascii="Times New Roman" w:hAnsi="Times New Roman" w:cs="Times New Roman"/>
          <w:sz w:val="28"/>
          <w:szCs w:val="28"/>
        </w:rPr>
        <w:t>01</w:t>
      </w:r>
      <w:r w:rsidR="0063029D">
        <w:rPr>
          <w:rFonts w:ascii="Times New Roman" w:hAnsi="Times New Roman" w:cs="Times New Roman"/>
          <w:sz w:val="28"/>
          <w:szCs w:val="28"/>
        </w:rPr>
        <w:t xml:space="preserve"> </w:t>
      </w:r>
      <w:r w:rsidRPr="000F21D0">
        <w:rPr>
          <w:rFonts w:ascii="Times New Roman" w:hAnsi="Times New Roman" w:cs="Times New Roman"/>
          <w:sz w:val="28"/>
          <w:szCs w:val="28"/>
        </w:rPr>
        <w:t>tiết)</w:t>
      </w:r>
    </w:p>
    <w:p w14:paraId="3C9F71A0" w14:textId="0B03121E" w:rsidR="003E7D8C" w:rsidRDefault="003E7D8C" w:rsidP="00682105">
      <w:pPr>
        <w:spacing w:beforeLines="60" w:before="144" w:afterLines="40" w:after="96" w:line="24" w:lineRule="atLeast"/>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3E7D8C">
        <w:rPr>
          <w:rFonts w:ascii="Times New Roman" w:hAnsi="Times New Roman" w:cs="Times New Roman"/>
          <w:b/>
          <w:vanish/>
          <w:color w:val="FFFFFF"/>
          <w:sz w:val="2"/>
          <w:szCs w:val="28"/>
        </w:rPr>
        <w:t>SP Tin 6 Anh Nguyet + Pham Huy</w:t>
      </w:r>
    </w:p>
    <w:p w14:paraId="54691837" w14:textId="6EBFD44F" w:rsidR="008C2A22" w:rsidRPr="000F21D0" w:rsidRDefault="008C2A22" w:rsidP="00682105">
      <w:pPr>
        <w:spacing w:beforeLines="60" w:before="144" w:afterLines="40" w:after="96"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1. Về kiến thức:</w:t>
      </w:r>
      <w:r w:rsidR="00581825">
        <w:rPr>
          <w:rFonts w:ascii="Times New Roman" w:hAnsi="Times New Roman" w:cs="Times New Roman"/>
          <w:b/>
          <w:color w:val="FF0000"/>
          <w:sz w:val="28"/>
          <w:szCs w:val="28"/>
        </w:rPr>
        <w:t xml:space="preserve"> Học xong bài này, học sinh có được kiến thức về</w:t>
      </w:r>
    </w:p>
    <w:p w14:paraId="5ED2E3AD" w14:textId="2615D092" w:rsidR="0063029D" w:rsidRDefault="0063029D" w:rsidP="00682105">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81825">
        <w:rPr>
          <w:rFonts w:ascii="Times New Roman" w:hAnsi="Times New Roman" w:cs="Times New Roman"/>
          <w:sz w:val="28"/>
          <w:szCs w:val="28"/>
        </w:rPr>
        <w:t>Nhận biết được môi trường truyền</w:t>
      </w:r>
      <w:r w:rsidR="000C2E2D">
        <w:rPr>
          <w:rFonts w:ascii="Times New Roman" w:hAnsi="Times New Roman" w:cs="Times New Roman"/>
          <w:sz w:val="28"/>
          <w:szCs w:val="28"/>
        </w:rPr>
        <w:t xml:space="preserve"> (có dây, không dây) của một vài thiết bị mạng sử dụng</w:t>
      </w:r>
      <w:r w:rsidR="002B1FFF">
        <w:rPr>
          <w:rFonts w:ascii="Times New Roman" w:hAnsi="Times New Roman" w:cs="Times New Roman"/>
          <w:sz w:val="28"/>
          <w:szCs w:val="28"/>
        </w:rPr>
        <w:t>.</w:t>
      </w:r>
    </w:p>
    <w:p w14:paraId="2DEF330D" w14:textId="3A574B65" w:rsidR="002B1FFF" w:rsidRDefault="002B1FFF" w:rsidP="00682105">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Thực hiện được một số thao tác với cáp xoắn</w:t>
      </w:r>
    </w:p>
    <w:p w14:paraId="50ACDEC3" w14:textId="6A97874A" w:rsidR="000C2E2D" w:rsidRDefault="00682105" w:rsidP="00682105">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C2E2D">
        <w:rPr>
          <w:rFonts w:ascii="Times New Roman" w:hAnsi="Times New Roman" w:cs="Times New Roman"/>
          <w:sz w:val="28"/>
          <w:szCs w:val="28"/>
        </w:rPr>
        <w:t>Hiểu rõ hơn về lợi ích của mạng máy tính.</w:t>
      </w:r>
    </w:p>
    <w:p w14:paraId="2B915C0D" w14:textId="172823C2" w:rsidR="000C2E2D" w:rsidRDefault="000C2E2D" w:rsidP="00682105">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B1FFF">
        <w:rPr>
          <w:rFonts w:ascii="Times New Roman" w:hAnsi="Times New Roman" w:cs="Times New Roman"/>
          <w:sz w:val="28"/>
          <w:szCs w:val="28"/>
        </w:rPr>
        <w:t>Phân biệt</w:t>
      </w:r>
      <w:r>
        <w:rPr>
          <w:rFonts w:ascii="Times New Roman" w:hAnsi="Times New Roman" w:cs="Times New Roman"/>
          <w:sz w:val="28"/>
          <w:szCs w:val="28"/>
        </w:rPr>
        <w:t xml:space="preserve"> rõ hơn về mạng không dây thông qua việc sử dụng một số thiết bị mạng không dây theo hướng dẫn của GV</w:t>
      </w:r>
    </w:p>
    <w:p w14:paraId="5B753AB0" w14:textId="542D5FE7" w:rsidR="0063029D" w:rsidRPr="00A57C49" w:rsidRDefault="0063029D" w:rsidP="00682105">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lang w:val="vi-VN"/>
        </w:rPr>
        <w:t>2.</w:t>
      </w:r>
      <w:r w:rsidR="00682105">
        <w:rPr>
          <w:rFonts w:ascii="Times New Roman" w:hAnsi="Times New Roman"/>
          <w:b/>
          <w:bCs/>
          <w:sz w:val="28"/>
          <w:szCs w:val="28"/>
        </w:rPr>
        <w:t xml:space="preserve"> </w:t>
      </w:r>
      <w:r w:rsidRPr="00A57C49">
        <w:rPr>
          <w:rFonts w:ascii="Times New Roman" w:hAnsi="Times New Roman"/>
          <w:b/>
          <w:bCs/>
          <w:sz w:val="28"/>
          <w:szCs w:val="28"/>
          <w:lang w:val="vi-VN"/>
        </w:rPr>
        <w:t>Về năng lực</w:t>
      </w:r>
      <w:r w:rsidRPr="00A57C49">
        <w:rPr>
          <w:rFonts w:ascii="Times New Roman" w:hAnsi="Times New Roman"/>
          <w:b/>
          <w:bCs/>
          <w:sz w:val="28"/>
          <w:szCs w:val="28"/>
        </w:rPr>
        <w:t xml:space="preserve">: </w:t>
      </w:r>
    </w:p>
    <w:p w14:paraId="3B595FC8" w14:textId="77777777" w:rsidR="0063029D" w:rsidRPr="00A57C49" w:rsidRDefault="0063029D" w:rsidP="00682105">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2.1. Năng lực chung</w:t>
      </w:r>
    </w:p>
    <w:p w14:paraId="6EBC606F" w14:textId="77777777" w:rsidR="0063029D" w:rsidRPr="00A57C49" w:rsidRDefault="0063029D" w:rsidP="00682105">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Thực hiện bài học này sẽ góp phần hình thành và phát triển một số thành tố năng lực chung của học sinh như sau:</w:t>
      </w:r>
    </w:p>
    <w:p w14:paraId="4BCC67ED"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Năng lực tự học: HS tự hoàn thành được các nhiệm vụ học tập chuẩn bị ở nhà và tại lớp.</w:t>
      </w:r>
    </w:p>
    <w:p w14:paraId="7BBBD49F"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6FD8DCAF" w14:textId="77777777" w:rsidR="0063029D" w:rsidRPr="00A57C49" w:rsidRDefault="009E1B65" w:rsidP="00682105">
      <w:pPr>
        <w:spacing w:beforeLines="60" w:before="144" w:afterLines="40" w:after="96" w:line="24" w:lineRule="atLeast"/>
        <w:jc w:val="both"/>
        <w:rPr>
          <w:rFonts w:ascii="Times New Roman" w:hAnsi="Times New Roman"/>
          <w:sz w:val="28"/>
          <w:szCs w:val="28"/>
        </w:rPr>
      </w:pPr>
      <w:r>
        <w:rPr>
          <w:rFonts w:ascii="Times New Roman" w:hAnsi="Times New Roman"/>
          <w:bCs/>
          <w:sz w:val="28"/>
          <w:szCs w:val="28"/>
        </w:rPr>
        <w:t xml:space="preserve">- </w:t>
      </w:r>
      <w:r w:rsidR="0063029D" w:rsidRPr="009E1B65">
        <w:rPr>
          <w:rFonts w:ascii="Times New Roman" w:hAnsi="Times New Roman"/>
          <w:bCs/>
          <w:sz w:val="28"/>
          <w:szCs w:val="28"/>
        </w:rPr>
        <w:t>Năng lực giải quyết vấn đề và sáng tạo</w:t>
      </w:r>
      <w:r w:rsidR="0063029D" w:rsidRPr="009E1B65">
        <w:rPr>
          <w:rFonts w:ascii="Times New Roman" w:hAnsi="Times New Roman"/>
          <w:sz w:val="28"/>
          <w:szCs w:val="28"/>
        </w:rPr>
        <w:t xml:space="preserve">: </w:t>
      </w:r>
      <w:r w:rsidR="0063029D" w:rsidRPr="00A57C49">
        <w:rPr>
          <w:rFonts w:ascii="Times New Roman" w:hAnsi="Times New Roman"/>
          <w:sz w:val="28"/>
          <w:szCs w:val="28"/>
        </w:rPr>
        <w:t xml:space="preserve">Học sinh đưa ra được thêm các ví dụ trong cuộc sống hằng ngày. </w:t>
      </w:r>
    </w:p>
    <w:p w14:paraId="6D970867" w14:textId="77777777" w:rsidR="0063029D" w:rsidRPr="00A57C49" w:rsidRDefault="0063029D" w:rsidP="00682105">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2.2. Năng lực Tin học</w:t>
      </w:r>
      <w:r w:rsidR="009E1B65">
        <w:rPr>
          <w:rFonts w:ascii="Times New Roman" w:hAnsi="Times New Roman"/>
          <w:b/>
          <w:bCs/>
          <w:sz w:val="28"/>
          <w:szCs w:val="28"/>
        </w:rPr>
        <w:t xml:space="preserve">: </w:t>
      </w:r>
    </w:p>
    <w:p w14:paraId="562A47BC" w14:textId="77777777" w:rsidR="0063029D" w:rsidRPr="00A57C49" w:rsidRDefault="0063029D" w:rsidP="00682105">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Thực hiện bài học này sẽ góp phần hình thành và phát triển một số thành tố năng lực Tin học của học sinh như sau:</w:t>
      </w:r>
    </w:p>
    <w:p w14:paraId="2F0EDBED" w14:textId="77777777" w:rsidR="0063029D" w:rsidRPr="00A57C49" w:rsidRDefault="0063029D" w:rsidP="00682105">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 xml:space="preserve">Năng lực A (NLa): </w:t>
      </w:r>
    </w:p>
    <w:p w14:paraId="6817EAC3" w14:textId="278377CD" w:rsidR="0063029D" w:rsidRPr="0003239A" w:rsidRDefault="0063029D" w:rsidP="00682105">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lang w:val="vi-VN"/>
        </w:rPr>
        <w:t xml:space="preserve">- </w:t>
      </w:r>
      <w:r w:rsidR="0003239A">
        <w:rPr>
          <w:rFonts w:ascii="Times New Roman" w:hAnsi="Times New Roman"/>
          <w:sz w:val="28"/>
          <w:szCs w:val="28"/>
        </w:rPr>
        <w:t>Sử dụng đúng cách các thiết bị, các phần mềm thông dụng và mạng máy tính phục vụ cuộc sống và học tập; có ý thức và biết cách khai thác môi trường số, biết tổ chức và lưu trữ dữ liệu</w:t>
      </w:r>
      <w:r w:rsidR="009D1F73">
        <w:rPr>
          <w:rFonts w:ascii="Times New Roman" w:hAnsi="Times New Roman"/>
          <w:sz w:val="28"/>
          <w:szCs w:val="28"/>
        </w:rPr>
        <w:t>.</w:t>
      </w:r>
    </w:p>
    <w:p w14:paraId="11F8E8F0" w14:textId="77777777" w:rsidR="0063029D" w:rsidRPr="00A57C49" w:rsidRDefault="0063029D" w:rsidP="00682105">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 xml:space="preserve">Năng lực D (NLd): </w:t>
      </w:r>
    </w:p>
    <w:p w14:paraId="150CFAE9" w14:textId="1D6AF299" w:rsidR="0063029D" w:rsidRDefault="0063029D" w:rsidP="00682105">
      <w:pPr>
        <w:spacing w:beforeLines="60" w:before="144" w:afterLines="40" w:after="96" w:line="24" w:lineRule="atLeast"/>
        <w:jc w:val="both"/>
        <w:rPr>
          <w:rFonts w:ascii="Times New Roman" w:hAnsi="Times New Roman"/>
          <w:sz w:val="28"/>
          <w:szCs w:val="28"/>
          <w:lang w:val="vi-VN"/>
        </w:rPr>
      </w:pPr>
      <w:r w:rsidRPr="00A57C49">
        <w:rPr>
          <w:rFonts w:ascii="Times New Roman" w:hAnsi="Times New Roman"/>
          <w:sz w:val="28"/>
          <w:szCs w:val="28"/>
          <w:lang w:val="vi-VN"/>
        </w:rPr>
        <w:t xml:space="preserve">- Năng lực </w:t>
      </w:r>
      <w:r w:rsidR="0003239A">
        <w:rPr>
          <w:rFonts w:ascii="Times New Roman" w:hAnsi="Times New Roman"/>
          <w:sz w:val="28"/>
          <w:szCs w:val="28"/>
        </w:rPr>
        <w:t>sử dụng được môi trường mạng máy tính để tìm kiểm, thu thập, cập nhật và lưu trữ thông tin phù hợp với mục tiêu học tập, chủ động khai thác các tài nguyên hỗ trợ tự học.</w:t>
      </w:r>
      <w:r w:rsidRPr="00A57C49">
        <w:rPr>
          <w:rFonts w:ascii="Times New Roman" w:hAnsi="Times New Roman"/>
          <w:sz w:val="28"/>
          <w:szCs w:val="28"/>
          <w:lang w:val="vi-VN"/>
        </w:rPr>
        <w:t xml:space="preserve"> </w:t>
      </w:r>
    </w:p>
    <w:p w14:paraId="2AE99CBE" w14:textId="5F2EF199" w:rsidR="00BA49DD" w:rsidRDefault="00BA49DD" w:rsidP="00682105">
      <w:pPr>
        <w:spacing w:beforeLines="60" w:before="144" w:afterLines="40" w:after="96" w:line="24" w:lineRule="atLeast"/>
        <w:jc w:val="both"/>
        <w:rPr>
          <w:rFonts w:ascii="Times New Roman" w:hAnsi="Times New Roman"/>
          <w:sz w:val="28"/>
          <w:szCs w:val="28"/>
          <w:lang w:val="vi-VN"/>
        </w:rPr>
      </w:pPr>
    </w:p>
    <w:p w14:paraId="26F76CD9" w14:textId="2979262F" w:rsidR="00BA49DD" w:rsidRPr="00A57C49" w:rsidDel="00D001DD" w:rsidRDefault="00BA49DD" w:rsidP="00682105">
      <w:pPr>
        <w:spacing w:beforeLines="60" w:before="144" w:afterLines="40" w:after="96" w:line="24" w:lineRule="atLeast"/>
        <w:jc w:val="both"/>
        <w:rPr>
          <w:del w:id="0" w:author="HẰNG NGUYỄN" w:date="2021-07-09T21:02:00Z"/>
          <w:rFonts w:ascii="Times New Roman" w:hAnsi="Times New Roman"/>
          <w:b/>
          <w:bCs/>
          <w:sz w:val="28"/>
          <w:szCs w:val="28"/>
        </w:rPr>
      </w:pPr>
    </w:p>
    <w:p w14:paraId="41EB3F3A" w14:textId="77777777" w:rsidR="0063029D" w:rsidRPr="00A57C49" w:rsidRDefault="0063029D" w:rsidP="00682105">
      <w:pPr>
        <w:spacing w:beforeLines="60" w:before="144" w:afterLines="40" w:after="96" w:line="24" w:lineRule="atLeast"/>
        <w:jc w:val="both"/>
        <w:rPr>
          <w:rFonts w:ascii="Times New Roman" w:hAnsi="Times New Roman"/>
          <w:sz w:val="28"/>
          <w:szCs w:val="28"/>
          <w:lang w:val="vi-VN"/>
        </w:rPr>
      </w:pPr>
      <w:r w:rsidRPr="00A57C49">
        <w:rPr>
          <w:rFonts w:ascii="Times New Roman" w:hAnsi="Times New Roman"/>
          <w:b/>
          <w:bCs/>
          <w:sz w:val="28"/>
          <w:szCs w:val="28"/>
        </w:rPr>
        <w:t>3</w:t>
      </w:r>
      <w:r w:rsidRPr="00A57C49">
        <w:rPr>
          <w:rFonts w:ascii="Times New Roman" w:hAnsi="Times New Roman"/>
          <w:b/>
          <w:bCs/>
          <w:sz w:val="28"/>
          <w:szCs w:val="28"/>
          <w:lang w:val="vi-VN"/>
        </w:rPr>
        <w:t>.</w:t>
      </w:r>
      <w:r w:rsidRPr="00A57C49">
        <w:rPr>
          <w:rFonts w:ascii="Times New Roman" w:hAnsi="Times New Roman"/>
          <w:b/>
          <w:bCs/>
          <w:sz w:val="28"/>
          <w:szCs w:val="28"/>
        </w:rPr>
        <w:t>Về p</w:t>
      </w:r>
      <w:r w:rsidRPr="00A57C49">
        <w:rPr>
          <w:rFonts w:ascii="Times New Roman" w:hAnsi="Times New Roman"/>
          <w:b/>
          <w:bCs/>
          <w:sz w:val="28"/>
          <w:szCs w:val="28"/>
          <w:lang w:val="vi-VN"/>
        </w:rPr>
        <w:t>hẩm chất:</w:t>
      </w:r>
    </w:p>
    <w:p w14:paraId="78E55C13" w14:textId="6A9C53B1" w:rsidR="0063029D" w:rsidRPr="00A57C49" w:rsidRDefault="0063029D">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 xml:space="preserve">Thực hiện bài học này sẽ góp phần hình thành và phát triển một số thành tố </w:t>
      </w:r>
      <w:r w:rsidR="00682105">
        <w:rPr>
          <w:rFonts w:ascii="Times New Roman" w:hAnsi="Times New Roman"/>
          <w:sz w:val="28"/>
          <w:szCs w:val="28"/>
        </w:rPr>
        <w:t>p</w:t>
      </w:r>
      <w:r w:rsidRPr="00A57C49">
        <w:rPr>
          <w:rFonts w:ascii="Times New Roman" w:hAnsi="Times New Roman"/>
          <w:sz w:val="28"/>
          <w:szCs w:val="28"/>
        </w:rPr>
        <w:t>hẩm chất của học sinh như sau:</w:t>
      </w:r>
    </w:p>
    <w:p w14:paraId="120A3419" w14:textId="667C8478" w:rsidR="0063029D" w:rsidRPr="00A57C49" w:rsidRDefault="0063029D" w:rsidP="00682105">
      <w:pPr>
        <w:spacing w:beforeLines="60" w:before="144" w:afterLines="40" w:after="96" w:line="24" w:lineRule="atLeast"/>
        <w:jc w:val="both"/>
        <w:rPr>
          <w:rFonts w:ascii="Times New Roman" w:hAnsi="Times New Roman"/>
          <w:sz w:val="28"/>
          <w:szCs w:val="28"/>
        </w:rPr>
      </w:pPr>
      <w:r w:rsidRPr="009D1F73">
        <w:rPr>
          <w:rFonts w:ascii="Times New Roman" w:hAnsi="Times New Roman"/>
          <w:b/>
          <w:sz w:val="28"/>
          <w:szCs w:val="28"/>
        </w:rPr>
        <w:t>- Nhân ái:</w:t>
      </w:r>
      <w:r w:rsidR="00682105">
        <w:rPr>
          <w:rFonts w:ascii="Times New Roman" w:hAnsi="Times New Roman"/>
          <w:bCs/>
          <w:sz w:val="28"/>
          <w:szCs w:val="28"/>
        </w:rPr>
        <w:t xml:space="preserve"> </w:t>
      </w:r>
      <w:r w:rsidRPr="00A57C49">
        <w:rPr>
          <w:rFonts w:ascii="Times New Roman" w:hAnsi="Times New Roman"/>
          <w:sz w:val="28"/>
          <w:szCs w:val="28"/>
        </w:rPr>
        <w:t>Thể hiện sự cảm thông và sẳn sàng giúp đỡ bạn trong quá trình thảo luận nhóm.</w:t>
      </w:r>
    </w:p>
    <w:p w14:paraId="2C7D6BD7" w14:textId="3CA69EB0" w:rsidR="0063029D" w:rsidRPr="00A57C49" w:rsidRDefault="0063029D" w:rsidP="00682105">
      <w:pPr>
        <w:spacing w:beforeLines="60" w:before="144" w:afterLines="40" w:after="96" w:line="24" w:lineRule="atLeast"/>
        <w:jc w:val="both"/>
        <w:rPr>
          <w:rFonts w:ascii="Times New Roman" w:hAnsi="Times New Roman"/>
          <w:sz w:val="28"/>
          <w:szCs w:val="28"/>
        </w:rPr>
      </w:pPr>
      <w:r w:rsidRPr="00A57C49">
        <w:rPr>
          <w:rFonts w:ascii="Times New Roman" w:hAnsi="Times New Roman"/>
          <w:color w:val="000000"/>
          <w:sz w:val="28"/>
          <w:szCs w:val="28"/>
        </w:rPr>
        <w:t xml:space="preserve">- </w:t>
      </w:r>
      <w:r w:rsidRPr="009D1F73">
        <w:rPr>
          <w:rFonts w:ascii="Times New Roman" w:hAnsi="Times New Roman"/>
          <w:b/>
          <w:bCs/>
          <w:color w:val="000000"/>
          <w:sz w:val="28"/>
          <w:szCs w:val="28"/>
        </w:rPr>
        <w:t>Chăm chỉ</w:t>
      </w:r>
      <w:r w:rsidRPr="00A57C49">
        <w:rPr>
          <w:rFonts w:ascii="Times New Roman" w:hAnsi="Times New Roman"/>
          <w:color w:val="000000"/>
          <w:sz w:val="28"/>
          <w:szCs w:val="28"/>
        </w:rPr>
        <w:t xml:space="preserve">: </w:t>
      </w:r>
      <w:r w:rsidR="00492187">
        <w:rPr>
          <w:rFonts w:ascii="Times New Roman" w:hAnsi="Times New Roman"/>
          <w:sz w:val="28"/>
          <w:szCs w:val="28"/>
        </w:rPr>
        <w:t>T</w:t>
      </w:r>
      <w:r w:rsidRPr="00A57C49">
        <w:rPr>
          <w:rFonts w:ascii="Times New Roman" w:hAnsi="Times New Roman"/>
          <w:sz w:val="28"/>
          <w:szCs w:val="28"/>
        </w:rPr>
        <w:t>hực hiện đầy đủ các hoạt động học tập một cách tự giác, tích cực.</w:t>
      </w:r>
    </w:p>
    <w:p w14:paraId="629ED8E4" w14:textId="52F8D7ED" w:rsidR="0063029D" w:rsidRPr="00A57C49" w:rsidRDefault="0063029D" w:rsidP="00682105">
      <w:pPr>
        <w:spacing w:beforeLines="60" w:before="144" w:afterLines="40" w:after="96" w:line="24" w:lineRule="atLeast"/>
        <w:jc w:val="both"/>
        <w:rPr>
          <w:rFonts w:ascii="Times New Roman" w:hAnsi="Times New Roman"/>
          <w:sz w:val="28"/>
          <w:szCs w:val="28"/>
        </w:rPr>
      </w:pPr>
      <w:r w:rsidRPr="00A57C49">
        <w:rPr>
          <w:rFonts w:ascii="Times New Roman" w:hAnsi="Times New Roman"/>
          <w:color w:val="000000"/>
          <w:sz w:val="28"/>
          <w:szCs w:val="28"/>
        </w:rPr>
        <w:t xml:space="preserve">- </w:t>
      </w:r>
      <w:r w:rsidRPr="009D1F73">
        <w:rPr>
          <w:rFonts w:ascii="Times New Roman" w:hAnsi="Times New Roman"/>
          <w:b/>
          <w:bCs/>
          <w:color w:val="000000"/>
          <w:sz w:val="28"/>
          <w:szCs w:val="28"/>
        </w:rPr>
        <w:t>Trung thực:</w:t>
      </w:r>
      <w:r w:rsidRPr="00A57C49">
        <w:rPr>
          <w:rFonts w:ascii="Times New Roman" w:hAnsi="Times New Roman"/>
          <w:color w:val="000000"/>
          <w:sz w:val="28"/>
          <w:szCs w:val="28"/>
        </w:rPr>
        <w:t xml:space="preserve"> </w:t>
      </w:r>
      <w:r w:rsidR="00492187">
        <w:rPr>
          <w:rFonts w:ascii="Times New Roman" w:hAnsi="Times New Roman"/>
          <w:color w:val="000000"/>
          <w:sz w:val="28"/>
          <w:szCs w:val="28"/>
        </w:rPr>
        <w:t>T</w:t>
      </w:r>
      <w:r w:rsidRPr="00A57C49">
        <w:rPr>
          <w:rFonts w:ascii="Times New Roman" w:hAnsi="Times New Roman"/>
          <w:color w:val="000000"/>
          <w:sz w:val="28"/>
          <w:szCs w:val="28"/>
        </w:rPr>
        <w:t xml:space="preserve">hật thà, thẳng thắn </w:t>
      </w:r>
      <w:r w:rsidRPr="00A57C49">
        <w:rPr>
          <w:rFonts w:ascii="Times New Roman" w:hAnsi="Times New Roman"/>
          <w:sz w:val="28"/>
          <w:szCs w:val="28"/>
          <w:lang w:val="es-MX"/>
        </w:rPr>
        <w:t>trong báo cáo kết quả hoạt động cá nhân và theo nhóm, trong đánh giá và tự đánh giá.</w:t>
      </w:r>
    </w:p>
    <w:p w14:paraId="02F38F1B" w14:textId="2101F5F4" w:rsidR="0063029D" w:rsidRPr="00A57C49" w:rsidRDefault="0063029D" w:rsidP="00682105">
      <w:pPr>
        <w:snapToGrid w:val="0"/>
        <w:spacing w:beforeLines="60" w:before="144" w:afterLines="40" w:after="96" w:line="24" w:lineRule="atLeast"/>
        <w:jc w:val="both"/>
        <w:rPr>
          <w:rFonts w:ascii="Times New Roman" w:hAnsi="Times New Roman"/>
          <w:sz w:val="28"/>
          <w:szCs w:val="28"/>
        </w:rPr>
      </w:pPr>
      <w:r w:rsidRPr="00A57C49">
        <w:rPr>
          <w:rFonts w:ascii="Times New Roman" w:hAnsi="Times New Roman"/>
          <w:color w:val="000000"/>
          <w:sz w:val="28"/>
          <w:szCs w:val="28"/>
        </w:rPr>
        <w:t xml:space="preserve">- </w:t>
      </w:r>
      <w:r w:rsidRPr="009D1F73">
        <w:rPr>
          <w:rFonts w:ascii="Times New Roman" w:hAnsi="Times New Roman"/>
          <w:b/>
          <w:bCs/>
          <w:color w:val="000000"/>
          <w:sz w:val="28"/>
          <w:szCs w:val="28"/>
        </w:rPr>
        <w:t>Trách nhiệm:</w:t>
      </w:r>
      <w:r w:rsidRPr="00A57C49">
        <w:rPr>
          <w:rFonts w:ascii="Times New Roman" w:hAnsi="Times New Roman"/>
          <w:color w:val="000000"/>
          <w:sz w:val="28"/>
          <w:szCs w:val="28"/>
        </w:rPr>
        <w:t xml:space="preserve"> </w:t>
      </w:r>
      <w:r w:rsidR="00492187">
        <w:rPr>
          <w:rFonts w:ascii="Times New Roman" w:hAnsi="Times New Roman"/>
          <w:sz w:val="28"/>
          <w:szCs w:val="28"/>
        </w:rPr>
        <w:t>H</w:t>
      </w:r>
      <w:r w:rsidRPr="00A57C49">
        <w:rPr>
          <w:rFonts w:ascii="Times New Roman" w:hAnsi="Times New Roman"/>
          <w:sz w:val="28"/>
          <w:szCs w:val="28"/>
        </w:rPr>
        <w:t>oàn thành đầy đủ, có chất lượng các nhiệm vụ học tập.</w:t>
      </w:r>
    </w:p>
    <w:p w14:paraId="54C59DFA" w14:textId="77777777" w:rsidR="008C2A22" w:rsidRPr="000F21D0" w:rsidRDefault="008C2A22" w:rsidP="00682105">
      <w:pPr>
        <w:spacing w:beforeLines="60" w:before="144" w:afterLines="40" w:after="96"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II. Thiết bị dạy học và học liệu:</w:t>
      </w:r>
    </w:p>
    <w:p w14:paraId="0E9A6BD4" w14:textId="77777777" w:rsidR="0063029D" w:rsidRPr="0063029D" w:rsidRDefault="0063029D" w:rsidP="00682105">
      <w:pPr>
        <w:spacing w:beforeLines="60" w:before="144" w:afterLines="40" w:after="96" w:line="24" w:lineRule="atLeast"/>
        <w:rPr>
          <w:rFonts w:ascii="Times New Roman" w:hAnsi="Times New Roman"/>
          <w:b/>
          <w:sz w:val="28"/>
          <w:szCs w:val="28"/>
        </w:rPr>
      </w:pPr>
      <w:r w:rsidRPr="004E37E4">
        <w:rPr>
          <w:rFonts w:ascii="Times New Roman" w:hAnsi="Times New Roman"/>
          <w:b/>
          <w:sz w:val="28"/>
          <w:szCs w:val="28"/>
          <w:lang w:val="nl-NL"/>
        </w:rPr>
        <w:t>1. Thiết</w:t>
      </w:r>
      <w:r w:rsidRPr="004E37E4">
        <w:rPr>
          <w:rFonts w:ascii="Times New Roman" w:hAnsi="Times New Roman"/>
          <w:b/>
          <w:sz w:val="28"/>
          <w:szCs w:val="28"/>
          <w:lang w:val="vi-VN"/>
        </w:rPr>
        <w:t xml:space="preserve"> bị dạy học</w:t>
      </w:r>
      <w:r>
        <w:rPr>
          <w:rFonts w:ascii="Times New Roman" w:hAnsi="Times New Roman"/>
          <w:b/>
          <w:sz w:val="28"/>
          <w:szCs w:val="28"/>
        </w:rPr>
        <w:t>:</w:t>
      </w:r>
    </w:p>
    <w:p w14:paraId="5527505F" w14:textId="79AEDF00" w:rsidR="0063029D" w:rsidRPr="00682105" w:rsidRDefault="0063029D" w:rsidP="00682105">
      <w:pPr>
        <w:spacing w:beforeLines="60" w:before="144" w:afterLines="40" w:after="96" w:line="24" w:lineRule="atLeast"/>
        <w:rPr>
          <w:rFonts w:ascii="Times New Roman" w:hAnsi="Times New Roman"/>
          <w:sz w:val="28"/>
          <w:szCs w:val="28"/>
        </w:rPr>
      </w:pPr>
      <w:r w:rsidRPr="004E37E4">
        <w:rPr>
          <w:rFonts w:ascii="Times New Roman" w:hAnsi="Times New Roman"/>
          <w:sz w:val="28"/>
          <w:szCs w:val="28"/>
          <w:lang w:val="vi-VN"/>
        </w:rPr>
        <w:t>- Ph</w:t>
      </w:r>
      <w:r w:rsidR="00682105">
        <w:rPr>
          <w:rFonts w:ascii="Times New Roman" w:hAnsi="Times New Roman"/>
          <w:sz w:val="28"/>
          <w:szCs w:val="28"/>
        </w:rPr>
        <w:t>ấ</w:t>
      </w:r>
      <w:r w:rsidRPr="004E37E4">
        <w:rPr>
          <w:rFonts w:ascii="Times New Roman" w:hAnsi="Times New Roman"/>
          <w:sz w:val="28"/>
          <w:szCs w:val="28"/>
          <w:lang w:val="vi-VN"/>
        </w:rPr>
        <w:t>n, bảng, máy tính, máy chiếu</w:t>
      </w:r>
      <w:r w:rsidR="00F821F2">
        <w:rPr>
          <w:rFonts w:ascii="Times New Roman" w:hAnsi="Times New Roman"/>
          <w:sz w:val="28"/>
          <w:szCs w:val="28"/>
        </w:rPr>
        <w:t xml:space="preserve">, </w:t>
      </w:r>
      <w:r w:rsidR="00F821F2" w:rsidRPr="00F821F2">
        <w:rPr>
          <w:rFonts w:ascii="Times New Roman" w:hAnsi="Times New Roman"/>
          <w:color w:val="FF0000"/>
          <w:sz w:val="28"/>
          <w:szCs w:val="28"/>
        </w:rPr>
        <w:t xml:space="preserve">Access point, switch, modem </w:t>
      </w:r>
      <w:r w:rsidR="00F821F2">
        <w:rPr>
          <w:rFonts w:ascii="Times New Roman" w:hAnsi="Times New Roman"/>
          <w:sz w:val="28"/>
          <w:szCs w:val="28"/>
        </w:rPr>
        <w:t>(nếu  có)</w:t>
      </w:r>
    </w:p>
    <w:p w14:paraId="60433ABB" w14:textId="77777777" w:rsidR="0063029D" w:rsidRPr="0063029D" w:rsidRDefault="0063029D" w:rsidP="00682105">
      <w:pPr>
        <w:spacing w:beforeLines="60" w:before="144" w:afterLines="40" w:after="96" w:line="24" w:lineRule="atLeast"/>
        <w:rPr>
          <w:rFonts w:ascii="Times New Roman" w:hAnsi="Times New Roman"/>
          <w:b/>
          <w:sz w:val="28"/>
          <w:szCs w:val="28"/>
        </w:rPr>
      </w:pPr>
      <w:r w:rsidRPr="004E37E4">
        <w:rPr>
          <w:rFonts w:ascii="Times New Roman" w:hAnsi="Times New Roman"/>
          <w:b/>
          <w:bCs/>
          <w:sz w:val="28"/>
          <w:szCs w:val="28"/>
          <w:lang w:val="nl-NL"/>
        </w:rPr>
        <w:t>2.</w:t>
      </w:r>
      <w:r w:rsidRPr="004E37E4">
        <w:rPr>
          <w:rFonts w:ascii="Times New Roman" w:hAnsi="Times New Roman"/>
          <w:b/>
          <w:sz w:val="28"/>
          <w:szCs w:val="28"/>
          <w:lang w:val="nl-NL"/>
        </w:rPr>
        <w:t xml:space="preserve"> Học</w:t>
      </w:r>
      <w:r w:rsidRPr="004E37E4">
        <w:rPr>
          <w:rFonts w:ascii="Times New Roman" w:hAnsi="Times New Roman"/>
          <w:b/>
          <w:sz w:val="28"/>
          <w:szCs w:val="28"/>
          <w:lang w:val="vi-VN"/>
        </w:rPr>
        <w:t xml:space="preserve"> liệu</w:t>
      </w:r>
      <w:r>
        <w:rPr>
          <w:rFonts w:ascii="Times New Roman" w:hAnsi="Times New Roman"/>
          <w:b/>
          <w:sz w:val="28"/>
          <w:szCs w:val="28"/>
        </w:rPr>
        <w:t>:</w:t>
      </w:r>
    </w:p>
    <w:p w14:paraId="0E30F932" w14:textId="77777777" w:rsidR="0063029D" w:rsidRPr="004E37E4" w:rsidRDefault="0063029D" w:rsidP="00682105">
      <w:pPr>
        <w:spacing w:beforeLines="60" w:before="144" w:afterLines="40" w:after="96" w:line="24" w:lineRule="atLeast"/>
        <w:rPr>
          <w:rFonts w:ascii="Times New Roman" w:hAnsi="Times New Roman"/>
          <w:sz w:val="28"/>
          <w:szCs w:val="28"/>
          <w:lang w:val="vi-VN"/>
        </w:rPr>
      </w:pPr>
      <w:r w:rsidRPr="004E37E4">
        <w:rPr>
          <w:rFonts w:ascii="Times New Roman" w:hAnsi="Times New Roman"/>
          <w:sz w:val="28"/>
          <w:szCs w:val="28"/>
          <w:lang w:val="vi-VN"/>
        </w:rPr>
        <w:t>- GV: SGK, SBT, tài liệu tham khảo</w:t>
      </w:r>
    </w:p>
    <w:p w14:paraId="07D49DCD" w14:textId="77777777" w:rsidR="0063029D" w:rsidRPr="0073597E" w:rsidRDefault="0063029D" w:rsidP="00682105">
      <w:pPr>
        <w:spacing w:beforeLines="60" w:before="144" w:afterLines="40" w:after="96" w:line="24" w:lineRule="atLeast"/>
        <w:rPr>
          <w:rFonts w:ascii="Times New Roman" w:hAnsi="Times New Roman"/>
          <w:sz w:val="28"/>
          <w:szCs w:val="28"/>
        </w:rPr>
      </w:pPr>
      <w:r w:rsidRPr="004E37E4">
        <w:rPr>
          <w:rFonts w:ascii="Times New Roman" w:hAnsi="Times New Roman"/>
          <w:sz w:val="28"/>
          <w:szCs w:val="28"/>
          <w:lang w:val="pt-BR"/>
        </w:rPr>
        <w:t>- HS: SGK</w:t>
      </w:r>
      <w:r>
        <w:rPr>
          <w:rFonts w:ascii="Times New Roman" w:hAnsi="Times New Roman"/>
          <w:sz w:val="28"/>
          <w:szCs w:val="28"/>
          <w:lang w:val="pt-BR"/>
        </w:rPr>
        <w:t xml:space="preserve">, bảng nhóm, bút lông, bút dạ, phấn. </w:t>
      </w:r>
    </w:p>
    <w:p w14:paraId="02B68284" w14:textId="77777777" w:rsidR="008C2A22" w:rsidRPr="000F21D0" w:rsidRDefault="008C2A22" w:rsidP="00682105">
      <w:pPr>
        <w:spacing w:beforeLines="60" w:before="144" w:afterLines="40" w:after="96"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III. Tiến trình dạy học:</w:t>
      </w:r>
    </w:p>
    <w:p w14:paraId="2EB9A88B" w14:textId="179C643B"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1. Hoạt động 1: Mở đầu</w:t>
      </w:r>
      <w:r w:rsidR="009E1B65">
        <w:rPr>
          <w:rFonts w:ascii="Times New Roman" w:hAnsi="Times New Roman" w:cs="Times New Roman"/>
          <w:b/>
          <w:color w:val="FF0000"/>
          <w:sz w:val="28"/>
          <w:szCs w:val="28"/>
        </w:rPr>
        <w:t xml:space="preserve"> (</w:t>
      </w:r>
      <w:r w:rsidR="006F024A">
        <w:rPr>
          <w:rFonts w:ascii="Times New Roman" w:hAnsi="Times New Roman" w:cs="Times New Roman"/>
          <w:b/>
          <w:color w:val="FF0000"/>
          <w:sz w:val="28"/>
          <w:szCs w:val="28"/>
        </w:rPr>
        <w:t>5</w:t>
      </w:r>
      <w:r w:rsidR="00682105">
        <w:rPr>
          <w:rFonts w:ascii="Times New Roman" w:hAnsi="Times New Roman" w:cs="Times New Roman"/>
          <w:b/>
          <w:color w:val="FF0000"/>
          <w:sz w:val="28"/>
          <w:szCs w:val="28"/>
        </w:rPr>
        <w:t xml:space="preserve"> phút</w:t>
      </w:r>
      <w:r w:rsidR="009E1B65">
        <w:rPr>
          <w:rFonts w:ascii="Times New Roman" w:hAnsi="Times New Roman" w:cs="Times New Roman"/>
          <w:b/>
          <w:color w:val="FF0000"/>
          <w:sz w:val="28"/>
          <w:szCs w:val="28"/>
        </w:rPr>
        <w:t xml:space="preserve">)  </w:t>
      </w:r>
    </w:p>
    <w:p w14:paraId="2383A4E2"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0C59280E" w14:textId="45087611"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D1F73">
        <w:rPr>
          <w:rFonts w:ascii="Times New Roman" w:hAnsi="Times New Roman" w:cs="Times New Roman"/>
          <w:sz w:val="28"/>
          <w:szCs w:val="28"/>
        </w:rPr>
        <w:t xml:space="preserve">Dẫn dắt khơi gợi sự hứng thú cho HS tìm hiểu, khám phá, </w:t>
      </w:r>
      <w:r w:rsidR="006724C7">
        <w:rPr>
          <w:rFonts w:ascii="Times New Roman" w:hAnsi="Times New Roman" w:cs="Times New Roman"/>
          <w:sz w:val="28"/>
          <w:szCs w:val="28"/>
        </w:rPr>
        <w:t>về môi trường mạng và một số</w:t>
      </w:r>
      <w:r w:rsidR="009D1F73">
        <w:rPr>
          <w:rFonts w:ascii="Times New Roman" w:hAnsi="Times New Roman" w:cs="Times New Roman"/>
          <w:sz w:val="28"/>
          <w:szCs w:val="28"/>
        </w:rPr>
        <w:t xml:space="preserve"> thao tác với một số thiết bị mạng.</w:t>
      </w:r>
    </w:p>
    <w:p w14:paraId="53624C2B"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7D10F877" w14:textId="7409C7C2"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D1F73">
        <w:rPr>
          <w:rFonts w:ascii="Times New Roman" w:hAnsi="Times New Roman" w:cs="Times New Roman"/>
          <w:sz w:val="28"/>
          <w:szCs w:val="28"/>
        </w:rPr>
        <w:t xml:space="preserve">HS quan sát </w:t>
      </w:r>
      <w:r w:rsidR="006724C7">
        <w:rPr>
          <w:rFonts w:ascii="Times New Roman" w:hAnsi="Times New Roman" w:cs="Times New Roman"/>
          <w:sz w:val="28"/>
          <w:szCs w:val="28"/>
        </w:rPr>
        <w:t xml:space="preserve">những hình ảnh GV đã chuẩn bị, </w:t>
      </w:r>
      <w:r w:rsidR="00AD5360">
        <w:rPr>
          <w:rFonts w:ascii="Times New Roman" w:hAnsi="Times New Roman" w:cs="Times New Roman"/>
          <w:sz w:val="28"/>
          <w:szCs w:val="28"/>
        </w:rPr>
        <w:t>thực hiện nhiệm vụ</w:t>
      </w:r>
      <w:r w:rsidR="006724C7">
        <w:rPr>
          <w:rFonts w:ascii="Times New Roman" w:hAnsi="Times New Roman" w:cs="Times New Roman"/>
          <w:sz w:val="28"/>
          <w:szCs w:val="28"/>
        </w:rPr>
        <w:t xml:space="preserve"> trên </w:t>
      </w:r>
      <w:r w:rsidR="006F6265">
        <w:rPr>
          <w:rFonts w:ascii="Times New Roman" w:hAnsi="Times New Roman" w:cs="Times New Roman"/>
          <w:sz w:val="28"/>
          <w:szCs w:val="28"/>
        </w:rPr>
        <w:t>“PHIẾU HỌC KHỞI ĐỘNG”</w:t>
      </w:r>
      <w:r w:rsidR="006724C7">
        <w:rPr>
          <w:rFonts w:ascii="Times New Roman" w:hAnsi="Times New Roman" w:cs="Times New Roman"/>
          <w:sz w:val="28"/>
          <w:szCs w:val="28"/>
        </w:rPr>
        <w:t xml:space="preserve"> </w:t>
      </w:r>
    </w:p>
    <w:p w14:paraId="0F18EE2F"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4A764BC7" w14:textId="0052A066"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6724C7">
        <w:rPr>
          <w:rFonts w:ascii="Times New Roman" w:hAnsi="Times New Roman" w:cs="Times New Roman"/>
          <w:sz w:val="28"/>
          <w:szCs w:val="28"/>
        </w:rPr>
        <w:t xml:space="preserve">Câu trả lời của HS </w:t>
      </w:r>
      <w:r w:rsidR="002B1FFF">
        <w:rPr>
          <w:rFonts w:ascii="Times New Roman" w:hAnsi="Times New Roman" w:cs="Times New Roman"/>
          <w:sz w:val="28"/>
          <w:szCs w:val="28"/>
        </w:rPr>
        <w:t xml:space="preserve">trên </w:t>
      </w:r>
      <w:r w:rsidR="006F6265">
        <w:rPr>
          <w:rFonts w:ascii="Times New Roman" w:hAnsi="Times New Roman" w:cs="Times New Roman"/>
          <w:sz w:val="28"/>
          <w:szCs w:val="28"/>
        </w:rPr>
        <w:t>“PHIẾU HỌC KHỞI ĐỘNG”</w:t>
      </w:r>
    </w:p>
    <w:p w14:paraId="3745EECE" w14:textId="694B381F"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651"/>
        <w:gridCol w:w="3694"/>
      </w:tblGrid>
      <w:tr w:rsidR="009D2469" w:rsidRPr="000F21D0" w14:paraId="10DEBD34" w14:textId="77777777" w:rsidTr="008C2A22">
        <w:tc>
          <w:tcPr>
            <w:tcW w:w="5122" w:type="dxa"/>
          </w:tcPr>
          <w:p w14:paraId="10E722B1"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123" w:type="dxa"/>
          </w:tcPr>
          <w:p w14:paraId="0E2A8937"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9D2469" w:rsidRPr="000F21D0" w14:paraId="6FB27A60" w14:textId="77777777" w:rsidTr="008C2A22">
        <w:tc>
          <w:tcPr>
            <w:tcW w:w="5122" w:type="dxa"/>
          </w:tcPr>
          <w:p w14:paraId="4C0D2C89"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0F55DB75" w14:textId="588B4D21" w:rsidR="00DD5B10" w:rsidRDefault="008C2A22" w:rsidP="00682105">
            <w:pPr>
              <w:spacing w:before="60" w:after="60" w:line="24" w:lineRule="atLeast"/>
              <w:jc w:val="both"/>
              <w:rPr>
                <w:rFonts w:ascii="Times New Roman" w:hAnsi="Times New Roman" w:cs="Times New Roman"/>
                <w:bCs/>
                <w:sz w:val="28"/>
                <w:szCs w:val="28"/>
              </w:rPr>
            </w:pPr>
            <w:r w:rsidRPr="000F21D0">
              <w:rPr>
                <w:rFonts w:ascii="Times New Roman" w:hAnsi="Times New Roman" w:cs="Times New Roman"/>
                <w:sz w:val="28"/>
                <w:szCs w:val="28"/>
              </w:rPr>
              <w:t xml:space="preserve">- </w:t>
            </w:r>
            <w:r w:rsidR="0041559D">
              <w:rPr>
                <w:rFonts w:ascii="Times New Roman" w:hAnsi="Times New Roman" w:cs="Times New Roman"/>
                <w:sz w:val="28"/>
                <w:szCs w:val="28"/>
              </w:rPr>
              <w:t xml:space="preserve">GV </w:t>
            </w:r>
            <w:r w:rsidR="002B1FFF">
              <w:rPr>
                <w:rFonts w:ascii="Times New Roman" w:hAnsi="Times New Roman" w:cs="Times New Roman"/>
                <w:sz w:val="28"/>
                <w:szCs w:val="28"/>
              </w:rPr>
              <w:t xml:space="preserve">Phát </w:t>
            </w:r>
            <w:r w:rsidR="006F6265">
              <w:rPr>
                <w:rFonts w:ascii="Times New Roman" w:hAnsi="Times New Roman" w:cs="Times New Roman"/>
                <w:sz w:val="28"/>
                <w:szCs w:val="28"/>
              </w:rPr>
              <w:t>“PHIẾU HỌC KHỞI ĐỘNG”</w:t>
            </w:r>
            <w:r w:rsidR="0041559D">
              <w:rPr>
                <w:rFonts w:ascii="Times New Roman" w:hAnsi="Times New Roman" w:cs="Times New Roman"/>
                <w:sz w:val="28"/>
                <w:szCs w:val="28"/>
              </w:rPr>
              <w:t xml:space="preserve"> cho </w:t>
            </w:r>
            <w:r w:rsidR="006F6265">
              <w:rPr>
                <w:rFonts w:ascii="Times New Roman" w:hAnsi="Times New Roman" w:cs="Times New Roman"/>
                <w:sz w:val="28"/>
                <w:szCs w:val="28"/>
              </w:rPr>
              <w:t xml:space="preserve">3 </w:t>
            </w:r>
            <w:r w:rsidR="0041559D">
              <w:rPr>
                <w:rFonts w:ascii="Times New Roman" w:hAnsi="Times New Roman" w:cs="Times New Roman"/>
                <w:sz w:val="28"/>
                <w:szCs w:val="28"/>
              </w:rPr>
              <w:t>nhóm mỗi nhóm</w:t>
            </w:r>
            <w:r w:rsidR="002B1FFF">
              <w:rPr>
                <w:rFonts w:ascii="Times New Roman" w:hAnsi="Times New Roman" w:cs="Times New Roman"/>
                <w:sz w:val="28"/>
                <w:szCs w:val="28"/>
              </w:rPr>
              <w:t xml:space="preserve">. </w:t>
            </w:r>
            <w:r w:rsidR="00DD5B10" w:rsidRPr="00DD5B10">
              <w:rPr>
                <w:rFonts w:ascii="Times New Roman" w:hAnsi="Times New Roman" w:cs="Times New Roman"/>
                <w:bCs/>
                <w:sz w:val="28"/>
                <w:szCs w:val="28"/>
              </w:rPr>
              <w:t>Yêu cầu HS t</w:t>
            </w:r>
            <w:r w:rsidR="00AD5360">
              <w:rPr>
                <w:rFonts w:ascii="Times New Roman" w:hAnsi="Times New Roman" w:cs="Times New Roman"/>
                <w:bCs/>
                <w:sz w:val="28"/>
                <w:szCs w:val="28"/>
              </w:rPr>
              <w:t>hực hiện nhiệm vụ t</w:t>
            </w:r>
            <w:r w:rsidR="002B1FFF">
              <w:rPr>
                <w:rFonts w:ascii="Times New Roman" w:hAnsi="Times New Roman" w:cs="Times New Roman"/>
                <w:bCs/>
                <w:sz w:val="28"/>
                <w:szCs w:val="28"/>
              </w:rPr>
              <w:t>rên phiếu học tập.</w:t>
            </w:r>
          </w:p>
          <w:p w14:paraId="2BB3BE2F" w14:textId="018BB489" w:rsidR="002B1FFF" w:rsidRPr="002B1FFF" w:rsidRDefault="009D2469" w:rsidP="00682105">
            <w:pPr>
              <w:spacing w:before="60" w:after="60" w:line="24" w:lineRule="atLeast"/>
              <w:jc w:val="both"/>
              <w:rPr>
                <w:rFonts w:ascii="Times New Roman" w:hAnsi="Times New Roman" w:cs="Times New Roman"/>
                <w:sz w:val="28"/>
                <w:szCs w:val="28"/>
              </w:rPr>
            </w:pPr>
            <w:r w:rsidRPr="009D2469">
              <w:rPr>
                <w:rFonts w:ascii="Times New Roman" w:hAnsi="Times New Roman" w:cs="Times New Roman"/>
                <w:noProof/>
                <w:sz w:val="28"/>
                <w:szCs w:val="28"/>
              </w:rPr>
              <w:lastRenderedPageBreak/>
              <w:drawing>
                <wp:inline distT="0" distB="0" distL="0" distR="0" wp14:anchorId="67999F78" wp14:editId="5BDA7FF1">
                  <wp:extent cx="3451559"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8441" cy="2920461"/>
                          </a:xfrm>
                          <a:prstGeom prst="rect">
                            <a:avLst/>
                          </a:prstGeom>
                        </pic:spPr>
                      </pic:pic>
                    </a:graphicData>
                  </a:graphic>
                </wp:inline>
              </w:drawing>
            </w:r>
          </w:p>
          <w:p w14:paraId="30556623" w14:textId="3E459AF1"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04AAE756" w14:textId="661D3DC1" w:rsidR="00CF2F48" w:rsidRPr="000F21D0" w:rsidRDefault="008C2A22" w:rsidP="00AD5360">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AD5360">
              <w:rPr>
                <w:rFonts w:ascii="Times New Roman" w:hAnsi="Times New Roman" w:cs="Times New Roman"/>
                <w:sz w:val="28"/>
                <w:szCs w:val="28"/>
              </w:rPr>
              <w:t xml:space="preserve">Các nhóm thảo luận và hoàn thành nhiệm vụ trong </w:t>
            </w:r>
            <w:r w:rsidR="006F6265">
              <w:rPr>
                <w:rFonts w:ascii="Times New Roman" w:hAnsi="Times New Roman" w:cs="Times New Roman"/>
                <w:sz w:val="28"/>
                <w:szCs w:val="28"/>
              </w:rPr>
              <w:t>“PHIẾU HỌC KHỞI ĐỘNG”</w:t>
            </w:r>
          </w:p>
          <w:p w14:paraId="360250E7"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11E67793" w14:textId="0FC6DC36"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A403B5">
              <w:rPr>
                <w:rFonts w:ascii="Times New Roman" w:hAnsi="Times New Roman" w:cs="Times New Roman"/>
                <w:sz w:val="28"/>
                <w:szCs w:val="28"/>
              </w:rPr>
              <w:t xml:space="preserve">Các nhóm trình bày câu trả lời </w:t>
            </w:r>
            <w:r w:rsidR="00A83E47">
              <w:rPr>
                <w:rFonts w:ascii="Times New Roman" w:hAnsi="Times New Roman" w:cs="Times New Roman"/>
                <w:sz w:val="28"/>
                <w:szCs w:val="28"/>
              </w:rPr>
              <w:t>nhóm mình trên bản</w:t>
            </w:r>
          </w:p>
          <w:p w14:paraId="6B9CCF4D" w14:textId="7AA778A3" w:rsidR="00A403B5" w:rsidRPr="000F21D0" w:rsidRDefault="00A403B5"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83E47">
              <w:rPr>
                <w:rFonts w:ascii="Times New Roman" w:hAnsi="Times New Roman" w:cs="Times New Roman"/>
                <w:sz w:val="28"/>
                <w:szCs w:val="28"/>
              </w:rPr>
              <w:t>Các n</w:t>
            </w:r>
            <w:r>
              <w:rPr>
                <w:rFonts w:ascii="Times New Roman" w:hAnsi="Times New Roman" w:cs="Times New Roman"/>
                <w:sz w:val="28"/>
                <w:szCs w:val="28"/>
              </w:rPr>
              <w:t xml:space="preserve">hóm </w:t>
            </w:r>
            <w:r w:rsidR="00A83E47">
              <w:rPr>
                <w:rFonts w:ascii="Times New Roman" w:hAnsi="Times New Roman" w:cs="Times New Roman"/>
                <w:sz w:val="28"/>
                <w:szCs w:val="28"/>
              </w:rPr>
              <w:t xml:space="preserve">quan sát </w:t>
            </w:r>
            <w:r>
              <w:rPr>
                <w:rFonts w:ascii="Times New Roman" w:hAnsi="Times New Roman" w:cs="Times New Roman"/>
                <w:sz w:val="28"/>
                <w:szCs w:val="28"/>
              </w:rPr>
              <w:t>nhận xét, cho ý kiến bổ sung</w:t>
            </w:r>
          </w:p>
          <w:p w14:paraId="51860B15"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65487D65" w14:textId="28FF84DA" w:rsidR="0083731B"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A403B5">
              <w:rPr>
                <w:rFonts w:ascii="Times New Roman" w:hAnsi="Times New Roman" w:cs="Times New Roman"/>
                <w:sz w:val="28"/>
                <w:szCs w:val="28"/>
              </w:rPr>
              <w:t>GV nhận xét câu trả lời mỗi nhóm, đánh giá ý kiến phản biện chéo của các nhóm</w:t>
            </w:r>
            <w:r w:rsidR="0083731B">
              <w:rPr>
                <w:rFonts w:ascii="Times New Roman" w:hAnsi="Times New Roman" w:cs="Times New Roman"/>
                <w:sz w:val="28"/>
                <w:szCs w:val="28"/>
              </w:rPr>
              <w:t>.</w:t>
            </w:r>
          </w:p>
          <w:p w14:paraId="1E6405D0" w14:textId="7439EEFE" w:rsidR="006724C7" w:rsidRPr="000F21D0" w:rsidRDefault="006724C7"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3731B">
              <w:rPr>
                <w:rFonts w:ascii="Times New Roman" w:hAnsi="Times New Roman" w:cs="Times New Roman"/>
                <w:sz w:val="28"/>
                <w:szCs w:val="28"/>
              </w:rPr>
              <w:t>GV dẫn ý: Các thiết bị được kể tên ở trên người ta gọi là các thiết bị mạng vậy để hiểu rõ hơn về các thiết bị mạng cũng nh</w:t>
            </w:r>
            <w:r w:rsidR="00492187">
              <w:rPr>
                <w:rFonts w:ascii="Times New Roman" w:hAnsi="Times New Roman" w:cs="Times New Roman"/>
                <w:sz w:val="28"/>
                <w:szCs w:val="28"/>
              </w:rPr>
              <w:t xml:space="preserve">ư </w:t>
            </w:r>
            <w:r w:rsidR="0083731B">
              <w:rPr>
                <w:rFonts w:ascii="Times New Roman" w:hAnsi="Times New Roman" w:cs="Times New Roman"/>
                <w:sz w:val="28"/>
                <w:szCs w:val="28"/>
              </w:rPr>
              <w:t>lợi ích mà mạng máy tính mang lại chúng ta cùng thực hành về mạng máy tính.</w:t>
            </w:r>
          </w:p>
        </w:tc>
        <w:tc>
          <w:tcPr>
            <w:tcW w:w="5123" w:type="dxa"/>
          </w:tcPr>
          <w:p w14:paraId="7E3FC697" w14:textId="0A3D9EF8" w:rsidR="008C2A22" w:rsidRPr="000F21D0" w:rsidRDefault="008C2A22" w:rsidP="00682105">
            <w:pPr>
              <w:spacing w:before="60" w:after="60" w:line="24" w:lineRule="atLeast"/>
              <w:jc w:val="both"/>
              <w:rPr>
                <w:rFonts w:ascii="Times New Roman" w:hAnsi="Times New Roman" w:cs="Times New Roman"/>
                <w:sz w:val="28"/>
                <w:szCs w:val="28"/>
              </w:rPr>
            </w:pPr>
          </w:p>
        </w:tc>
      </w:tr>
    </w:tbl>
    <w:p w14:paraId="2D0DA7E4" w14:textId="7D6DCB40"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2. Hoạt động 2: Hình thành kiến thức mới</w:t>
      </w:r>
      <w:r w:rsidR="009E1B65">
        <w:rPr>
          <w:rFonts w:ascii="Times New Roman" w:hAnsi="Times New Roman" w:cs="Times New Roman"/>
          <w:b/>
          <w:color w:val="FF0000"/>
          <w:sz w:val="28"/>
          <w:szCs w:val="28"/>
        </w:rPr>
        <w:t xml:space="preserve"> </w:t>
      </w:r>
      <w:r w:rsidR="00682105">
        <w:rPr>
          <w:rFonts w:ascii="Times New Roman" w:hAnsi="Times New Roman" w:cs="Times New Roman"/>
          <w:b/>
          <w:color w:val="FF0000"/>
          <w:sz w:val="28"/>
          <w:szCs w:val="28"/>
        </w:rPr>
        <w:t>(</w:t>
      </w:r>
      <w:r w:rsidR="005F64AD">
        <w:rPr>
          <w:rFonts w:ascii="Times New Roman" w:hAnsi="Times New Roman" w:cs="Times New Roman"/>
          <w:b/>
          <w:color w:val="FF0000"/>
          <w:sz w:val="28"/>
          <w:szCs w:val="28"/>
        </w:rPr>
        <w:t>3</w:t>
      </w:r>
      <w:r w:rsidR="006F024A">
        <w:rPr>
          <w:rFonts w:ascii="Times New Roman" w:hAnsi="Times New Roman" w:cs="Times New Roman"/>
          <w:b/>
          <w:color w:val="FF0000"/>
          <w:sz w:val="28"/>
          <w:szCs w:val="28"/>
        </w:rPr>
        <w:t>0</w:t>
      </w:r>
      <w:r w:rsidR="00682105">
        <w:rPr>
          <w:rFonts w:ascii="Times New Roman" w:hAnsi="Times New Roman" w:cs="Times New Roman"/>
          <w:b/>
          <w:color w:val="FF0000"/>
          <w:sz w:val="28"/>
          <w:szCs w:val="28"/>
        </w:rPr>
        <w:t xml:space="preserve"> phút)</w:t>
      </w:r>
    </w:p>
    <w:p w14:paraId="7FEEA8C5" w14:textId="4C9F6893"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Hoạt động 2.1:</w:t>
      </w:r>
      <w:r w:rsidR="009E1B65" w:rsidRPr="009E1B65">
        <w:rPr>
          <w:rFonts w:ascii="Times New Roman" w:hAnsi="Times New Roman" w:cs="Times New Roman"/>
          <w:b/>
          <w:color w:val="FF0000"/>
          <w:sz w:val="28"/>
          <w:szCs w:val="28"/>
        </w:rPr>
        <w:t xml:space="preserve"> </w:t>
      </w:r>
      <w:r w:rsidR="0083731B">
        <w:rPr>
          <w:rFonts w:ascii="Times New Roman" w:hAnsi="Times New Roman" w:cs="Times New Roman"/>
          <w:b/>
          <w:color w:val="FF0000"/>
          <w:sz w:val="28"/>
          <w:szCs w:val="28"/>
        </w:rPr>
        <w:t xml:space="preserve">Tìm hiểu về các thiết bị mạng </w:t>
      </w:r>
      <w:r w:rsidR="00682105">
        <w:rPr>
          <w:rFonts w:ascii="Times New Roman" w:hAnsi="Times New Roman" w:cs="Times New Roman"/>
          <w:b/>
          <w:color w:val="FF0000"/>
          <w:sz w:val="28"/>
          <w:szCs w:val="28"/>
        </w:rPr>
        <w:t>(</w:t>
      </w:r>
      <w:r w:rsidR="00276ABC">
        <w:rPr>
          <w:rFonts w:ascii="Times New Roman" w:hAnsi="Times New Roman" w:cs="Times New Roman"/>
          <w:b/>
          <w:color w:val="FF0000"/>
          <w:sz w:val="28"/>
          <w:szCs w:val="28"/>
        </w:rPr>
        <w:t>2</w:t>
      </w:r>
      <w:r w:rsidR="006F024A">
        <w:rPr>
          <w:rFonts w:ascii="Times New Roman" w:hAnsi="Times New Roman" w:cs="Times New Roman"/>
          <w:b/>
          <w:color w:val="FF0000"/>
          <w:sz w:val="28"/>
          <w:szCs w:val="28"/>
        </w:rPr>
        <w:t>0</w:t>
      </w:r>
      <w:r w:rsidR="00682105">
        <w:rPr>
          <w:rFonts w:ascii="Times New Roman" w:hAnsi="Times New Roman" w:cs="Times New Roman"/>
          <w:b/>
          <w:color w:val="FF0000"/>
          <w:sz w:val="28"/>
          <w:szCs w:val="28"/>
        </w:rPr>
        <w:t xml:space="preserve"> phút)</w:t>
      </w:r>
      <w:r w:rsidR="009E1B65">
        <w:rPr>
          <w:rFonts w:ascii="Times New Roman" w:hAnsi="Times New Roman" w:cs="Times New Roman"/>
          <w:b/>
          <w:color w:val="FF0000"/>
          <w:sz w:val="28"/>
          <w:szCs w:val="28"/>
        </w:rPr>
        <w:t xml:space="preserve">  </w:t>
      </w:r>
    </w:p>
    <w:p w14:paraId="01CD90B2"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421F9EF5" w14:textId="16D11E16" w:rsidR="006724C7" w:rsidRDefault="008C2A22" w:rsidP="006724C7">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w:t>
      </w:r>
      <w:r w:rsidR="006724C7" w:rsidRPr="000F21D0">
        <w:rPr>
          <w:rFonts w:ascii="Times New Roman" w:hAnsi="Times New Roman" w:cs="Times New Roman"/>
          <w:sz w:val="28"/>
          <w:szCs w:val="28"/>
        </w:rPr>
        <w:t xml:space="preserve"> </w:t>
      </w:r>
      <w:r w:rsidR="003E22DA">
        <w:rPr>
          <w:rFonts w:ascii="Times New Roman" w:hAnsi="Times New Roman" w:cs="Times New Roman"/>
          <w:sz w:val="28"/>
          <w:szCs w:val="28"/>
        </w:rPr>
        <w:t>Phân</w:t>
      </w:r>
      <w:r w:rsidR="0083731B">
        <w:rPr>
          <w:rFonts w:ascii="Times New Roman" w:hAnsi="Times New Roman" w:cs="Times New Roman"/>
          <w:sz w:val="28"/>
          <w:szCs w:val="28"/>
        </w:rPr>
        <w:t xml:space="preserve"> biết</w:t>
      </w:r>
      <w:r w:rsidR="003E22DA">
        <w:rPr>
          <w:rFonts w:ascii="Times New Roman" w:hAnsi="Times New Roman" w:cs="Times New Roman"/>
          <w:sz w:val="28"/>
          <w:szCs w:val="28"/>
        </w:rPr>
        <w:t xml:space="preserve"> được</w:t>
      </w:r>
      <w:r w:rsidR="0083731B">
        <w:rPr>
          <w:rFonts w:ascii="Times New Roman" w:hAnsi="Times New Roman" w:cs="Times New Roman"/>
          <w:sz w:val="28"/>
          <w:szCs w:val="28"/>
        </w:rPr>
        <w:t xml:space="preserve"> môi trường </w:t>
      </w:r>
      <w:r w:rsidR="003E22DA">
        <w:rPr>
          <w:rFonts w:ascii="Times New Roman" w:hAnsi="Times New Roman" w:cs="Times New Roman"/>
          <w:sz w:val="28"/>
          <w:szCs w:val="28"/>
        </w:rPr>
        <w:t>truyền có dây và không dây</w:t>
      </w:r>
    </w:p>
    <w:p w14:paraId="6F7BFF8A" w14:textId="41C000E2" w:rsidR="003E22DA" w:rsidRPr="000F21D0" w:rsidRDefault="003E22DA" w:rsidP="006724C7">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Hiểu rõ hơn về mạng không dây qua việc sử dụng một số thiết bị mạng không dây được giáo viên cung cấp</w:t>
      </w:r>
    </w:p>
    <w:p w14:paraId="6D9E2F07"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687F0B23" w14:textId="1565EE16"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w:t>
      </w:r>
      <w:r w:rsidR="006724C7" w:rsidRPr="000F21D0">
        <w:rPr>
          <w:rFonts w:ascii="Times New Roman" w:hAnsi="Times New Roman" w:cs="Times New Roman"/>
          <w:sz w:val="28"/>
          <w:szCs w:val="28"/>
        </w:rPr>
        <w:t xml:space="preserve"> </w:t>
      </w:r>
      <w:r w:rsidR="006724C7">
        <w:rPr>
          <w:rFonts w:ascii="Times New Roman" w:hAnsi="Times New Roman" w:cs="Times New Roman"/>
          <w:sz w:val="28"/>
          <w:szCs w:val="28"/>
        </w:rPr>
        <w:t>HS quan sát và thực hiện theo yêu cầu của “</w:t>
      </w:r>
      <w:r w:rsidR="003E22DA">
        <w:rPr>
          <w:rFonts w:ascii="Times New Roman" w:hAnsi="Times New Roman" w:cs="Times New Roman"/>
          <w:sz w:val="28"/>
          <w:szCs w:val="28"/>
        </w:rPr>
        <w:t>b</w:t>
      </w:r>
      <w:r w:rsidR="006724C7">
        <w:rPr>
          <w:rFonts w:ascii="Times New Roman" w:hAnsi="Times New Roman" w:cs="Times New Roman"/>
          <w:sz w:val="28"/>
          <w:szCs w:val="28"/>
        </w:rPr>
        <w:t>ài 1”</w:t>
      </w:r>
      <w:r w:rsidR="003E22DA">
        <w:rPr>
          <w:rFonts w:ascii="Times New Roman" w:hAnsi="Times New Roman" w:cs="Times New Roman"/>
          <w:sz w:val="28"/>
          <w:szCs w:val="28"/>
        </w:rPr>
        <w:t>, “bài 2”</w:t>
      </w:r>
      <w:r w:rsidR="006724C7">
        <w:rPr>
          <w:rFonts w:ascii="Times New Roman" w:hAnsi="Times New Roman" w:cs="Times New Roman"/>
          <w:sz w:val="28"/>
          <w:szCs w:val="28"/>
        </w:rPr>
        <w:t xml:space="preserve"> của hoạt động tìm hiểu về các thiết bị mạng</w:t>
      </w:r>
    </w:p>
    <w:p w14:paraId="6CDB379F"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30F1BCE8" w14:textId="2D2ED84D" w:rsidR="008C2A22" w:rsidRDefault="008C2A22" w:rsidP="00682105">
      <w:pPr>
        <w:spacing w:before="60" w:after="60" w:line="24" w:lineRule="atLeast"/>
        <w:jc w:val="both"/>
        <w:rPr>
          <w:ins w:id="1" w:author="HẰNG NGUYỄN" w:date="2021-07-09T20:57:00Z"/>
          <w:rFonts w:ascii="Times New Roman" w:hAnsi="Times New Roman" w:cs="Times New Roman"/>
          <w:sz w:val="28"/>
          <w:szCs w:val="28"/>
        </w:rPr>
      </w:pPr>
      <w:r w:rsidRPr="000F21D0">
        <w:rPr>
          <w:rFonts w:ascii="Times New Roman" w:hAnsi="Times New Roman" w:cs="Times New Roman"/>
          <w:sz w:val="28"/>
          <w:szCs w:val="28"/>
        </w:rPr>
        <w:t xml:space="preserve">- </w:t>
      </w:r>
      <w:r w:rsidR="00E63982">
        <w:rPr>
          <w:rFonts w:ascii="Times New Roman" w:hAnsi="Times New Roman" w:cs="Times New Roman"/>
          <w:sz w:val="28"/>
          <w:szCs w:val="28"/>
        </w:rPr>
        <w:t>HS hoàn thành nhiệm vụ tại “góc quan sát”, “góc trải nghiệm”</w:t>
      </w:r>
      <w:r w:rsidR="00380B33">
        <w:rPr>
          <w:rFonts w:ascii="Times New Roman" w:hAnsi="Times New Roman" w:cs="Times New Roman"/>
          <w:sz w:val="28"/>
          <w:szCs w:val="28"/>
        </w:rPr>
        <w:t xml:space="preserve"> và “góc vận dụng”</w:t>
      </w:r>
    </w:p>
    <w:p w14:paraId="792CDDAF" w14:textId="77777777" w:rsidR="001C02DE" w:rsidRPr="000F21D0" w:rsidRDefault="001C02DE" w:rsidP="00682105">
      <w:pPr>
        <w:spacing w:before="60" w:after="60" w:line="24" w:lineRule="atLeast"/>
        <w:jc w:val="both"/>
        <w:rPr>
          <w:rFonts w:ascii="Times New Roman" w:hAnsi="Times New Roman" w:cs="Times New Roman"/>
          <w:sz w:val="28"/>
          <w:szCs w:val="28"/>
        </w:rPr>
      </w:pPr>
    </w:p>
    <w:p w14:paraId="44E8EAB8" w14:textId="51F2E3E0" w:rsidR="008C2A22" w:rsidRDefault="008C2A22" w:rsidP="00682105">
      <w:pPr>
        <w:spacing w:before="60" w:after="60" w:line="24" w:lineRule="atLeast"/>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lastRenderedPageBreak/>
        <w:t>d) Tổ chức thực hiện:</w:t>
      </w:r>
    </w:p>
    <w:tbl>
      <w:tblPr>
        <w:tblStyle w:val="LiBang"/>
        <w:tblW w:w="0" w:type="auto"/>
        <w:tblLook w:val="04A0" w:firstRow="1" w:lastRow="0" w:firstColumn="1" w:lastColumn="0" w:noHBand="0" w:noVBand="1"/>
      </w:tblPr>
      <w:tblGrid>
        <w:gridCol w:w="6680"/>
        <w:gridCol w:w="2665"/>
      </w:tblGrid>
      <w:tr w:rsidR="005F64AD" w:rsidRPr="000F21D0" w14:paraId="61852BBB" w14:textId="77777777" w:rsidTr="00747F53">
        <w:tc>
          <w:tcPr>
            <w:tcW w:w="6680" w:type="dxa"/>
          </w:tcPr>
          <w:p w14:paraId="17543E0D" w14:textId="77777777" w:rsidR="006724C7" w:rsidRPr="000F21D0" w:rsidRDefault="006724C7" w:rsidP="001B5379">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2665" w:type="dxa"/>
          </w:tcPr>
          <w:p w14:paraId="15DD2FF3" w14:textId="77777777" w:rsidR="006724C7" w:rsidRPr="000F21D0" w:rsidRDefault="006724C7" w:rsidP="001B5379">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5F64AD" w:rsidRPr="000F21D0" w14:paraId="1C7AB212" w14:textId="77777777" w:rsidTr="00747F53">
        <w:tc>
          <w:tcPr>
            <w:tcW w:w="6680" w:type="dxa"/>
          </w:tcPr>
          <w:p w14:paraId="4CEB9673" w14:textId="77777777" w:rsidR="006724C7" w:rsidRPr="000F21D0" w:rsidRDefault="006724C7" w:rsidP="001B5379">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04F79ABD" w14:textId="70A1DFED" w:rsidR="006724C7" w:rsidRDefault="006724C7" w:rsidP="001B5379">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Pr>
                <w:rFonts w:ascii="Times New Roman" w:hAnsi="Times New Roman" w:cs="Times New Roman"/>
                <w:sz w:val="28"/>
                <w:szCs w:val="28"/>
              </w:rPr>
              <w:t xml:space="preserve">GV </w:t>
            </w:r>
            <w:r w:rsidR="009D2469">
              <w:rPr>
                <w:rFonts w:ascii="Times New Roman" w:hAnsi="Times New Roman" w:cs="Times New Roman"/>
                <w:sz w:val="28"/>
                <w:szCs w:val="28"/>
              </w:rPr>
              <w:t>chia lớp học thành 3 góc: Góc quan sát, góc trải nghiệm, góc vận dụng. Chia HS thành 3 nhóm</w:t>
            </w:r>
            <w:r w:rsidR="005F64AD">
              <w:rPr>
                <w:rFonts w:ascii="Times New Roman" w:hAnsi="Times New Roman" w:cs="Times New Roman"/>
                <w:sz w:val="28"/>
                <w:szCs w:val="28"/>
              </w:rPr>
              <w:t>. Các nhóm đăng ký hợp đồng hoàn thành hết 3 góc trong thời gian 1</w:t>
            </w:r>
            <w:r w:rsidR="00747F53">
              <w:rPr>
                <w:rFonts w:ascii="Times New Roman" w:hAnsi="Times New Roman" w:cs="Times New Roman"/>
                <w:sz w:val="28"/>
                <w:szCs w:val="28"/>
              </w:rPr>
              <w:t>5</w:t>
            </w:r>
            <w:r w:rsidR="005F64AD">
              <w:rPr>
                <w:rFonts w:ascii="Times New Roman" w:hAnsi="Times New Roman" w:cs="Times New Roman"/>
                <w:sz w:val="28"/>
                <w:szCs w:val="28"/>
              </w:rPr>
              <w:t xml:space="preserve"> phút.</w:t>
            </w:r>
          </w:p>
          <w:p w14:paraId="331AE794" w14:textId="1C10666B" w:rsidR="005F64AD" w:rsidRDefault="005F64AD" w:rsidP="001B537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Sau đó các nhóm thực hiện nhiệm vụ ở một góc bất kỳ. Hoàn thành xong góc này, điền phiếu học tập tương ứng thì chuyển đến góc kế tiếp. Các nhóm lưu ý đến góc tiếp theo khi nhóm trước đó đã hoàn thành và thực hiện di chuyển </w:t>
            </w:r>
          </w:p>
          <w:p w14:paraId="3C35E9D1" w14:textId="1F657A8B" w:rsidR="005F64AD" w:rsidRPr="005F64AD" w:rsidRDefault="005F64AD" w:rsidP="001B5379">
            <w:pPr>
              <w:spacing w:before="60" w:after="60" w:line="24" w:lineRule="atLeast"/>
              <w:jc w:val="both"/>
              <w:rPr>
                <w:rFonts w:ascii="Times New Roman" w:hAnsi="Times New Roman" w:cs="Times New Roman"/>
                <w:b/>
                <w:bCs/>
                <w:sz w:val="28"/>
                <w:szCs w:val="28"/>
              </w:rPr>
            </w:pPr>
            <w:r>
              <w:rPr>
                <w:rFonts w:ascii="Times New Roman" w:hAnsi="Times New Roman" w:cs="Times New Roman"/>
                <w:b/>
                <w:bCs/>
                <w:sz w:val="28"/>
                <w:szCs w:val="28"/>
              </w:rPr>
              <w:t>Tại g</w:t>
            </w:r>
            <w:r w:rsidRPr="005F64AD">
              <w:rPr>
                <w:rFonts w:ascii="Times New Roman" w:hAnsi="Times New Roman" w:cs="Times New Roman"/>
                <w:b/>
                <w:bCs/>
                <w:sz w:val="28"/>
                <w:szCs w:val="28"/>
              </w:rPr>
              <w:t>óc quan sát</w:t>
            </w:r>
            <w:r>
              <w:rPr>
                <w:rFonts w:ascii="Times New Roman" w:hAnsi="Times New Roman" w:cs="Times New Roman"/>
                <w:b/>
                <w:bCs/>
                <w:sz w:val="28"/>
                <w:szCs w:val="28"/>
              </w:rPr>
              <w:t xml:space="preserve"> có các thiết bị sau:</w:t>
            </w:r>
          </w:p>
          <w:p w14:paraId="29F7F9C9" w14:textId="0F363CBE" w:rsidR="006724C7" w:rsidRDefault="00DF1C4D" w:rsidP="00DF1C4D">
            <w:pPr>
              <w:spacing w:before="60" w:after="60" w:line="24" w:lineRule="atLeas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2EC4F235" wp14:editId="6F9E85DA">
                      <wp:simplePos x="0" y="0"/>
                      <wp:positionH relativeFrom="column">
                        <wp:posOffset>921385</wp:posOffset>
                      </wp:positionH>
                      <wp:positionV relativeFrom="paragraph">
                        <wp:posOffset>185420</wp:posOffset>
                      </wp:positionV>
                      <wp:extent cx="1762125" cy="1323975"/>
                      <wp:effectExtent l="0" t="0" r="9525" b="47625"/>
                      <wp:wrapNone/>
                      <wp:docPr id="16" name="Group 16"/>
                      <wp:cNvGraphicFramePr/>
                      <a:graphic xmlns:a="http://schemas.openxmlformats.org/drawingml/2006/main">
                        <a:graphicData uri="http://schemas.microsoft.com/office/word/2010/wordprocessingGroup">
                          <wpg:wgp>
                            <wpg:cNvGrpSpPr/>
                            <wpg:grpSpPr>
                              <a:xfrm>
                                <a:off x="0" y="0"/>
                                <a:ext cx="1762125" cy="1323975"/>
                                <a:chOff x="0" y="0"/>
                                <a:chExt cx="1762125" cy="1323975"/>
                              </a:xfrm>
                            </wpg:grpSpPr>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12849476">
                                  <a:off x="0" y="0"/>
                                  <a:ext cx="1362075" cy="1146810"/>
                                </a:xfrm>
                                <a:prstGeom prst="rect">
                                  <a:avLst/>
                                </a:prstGeom>
                              </pic:spPr>
                            </pic:pic>
                            <wps:wsp>
                              <wps:cNvPr id="14" name="Text Box 14"/>
                              <wps:cNvSpPr txBox="1"/>
                              <wps:spPr>
                                <a:xfrm>
                                  <a:off x="866775" y="1038225"/>
                                  <a:ext cx="895350" cy="285750"/>
                                </a:xfrm>
                                <a:prstGeom prst="rect">
                                  <a:avLst/>
                                </a:prstGeom>
                                <a:ln w="6350">
                                  <a:noFill/>
                                </a:ln>
                              </wps:spPr>
                              <wps:style>
                                <a:lnRef idx="0">
                                  <a:scrgbClr r="0" g="0" b="0"/>
                                </a:lnRef>
                                <a:fillRef idx="1001">
                                  <a:schemeClr val="lt1"/>
                                </a:fillRef>
                                <a:effectRef idx="0">
                                  <a:scrgbClr r="0" g="0" b="0"/>
                                </a:effectRef>
                                <a:fontRef idx="major"/>
                              </wps:style>
                              <wps:txbx>
                                <w:txbxContent>
                                  <w:p w14:paraId="5651ED16" w14:textId="7A87A7F9" w:rsidR="005F64AD" w:rsidRPr="005F64AD" w:rsidRDefault="005F64AD">
                                    <w:pPr>
                                      <w:rPr>
                                        <w:rFonts w:ascii="Times New Roman" w:hAnsi="Times New Roman" w:cs="Times New Roman"/>
                                        <w:sz w:val="28"/>
                                        <w:szCs w:val="28"/>
                                      </w:rPr>
                                    </w:pPr>
                                    <w:r w:rsidRPr="005F64AD">
                                      <w:rPr>
                                        <w:rFonts w:ascii="Times New Roman" w:hAnsi="Times New Roman" w:cs="Times New Roman"/>
                                        <w:sz w:val="28"/>
                                        <w:szCs w:val="28"/>
                                      </w:rPr>
                                      <w:t>Cáp xoắn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C4F235" id="Group 16" o:spid="_x0000_s1026" style="position:absolute;left:0;text-align:left;margin-left:72.55pt;margin-top:14.6pt;width:138.75pt;height:104.25pt;z-index:251661312" coordsize="17621,13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3620;height:11468;rotation:-955790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14" o:spid="_x0000_s1028" type="#_x0000_t202" style="position:absolute;left:8667;top:10382;width:895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5651ED16" w14:textId="7A87A7F9" w:rsidR="005F64AD" w:rsidRPr="005F64AD" w:rsidRDefault="005F64AD">
                              <w:pPr>
                                <w:rPr>
                                  <w:rFonts w:ascii="Times New Roman" w:hAnsi="Times New Roman" w:cs="Times New Roman"/>
                                  <w:sz w:val="28"/>
                                  <w:szCs w:val="28"/>
                                </w:rPr>
                              </w:pPr>
                              <w:r w:rsidRPr="005F64AD">
                                <w:rPr>
                                  <w:rFonts w:ascii="Times New Roman" w:hAnsi="Times New Roman" w:cs="Times New Roman"/>
                                  <w:sz w:val="28"/>
                                  <w:szCs w:val="28"/>
                                </w:rPr>
                                <w:t>Cáp xoắn</w:t>
                              </w:r>
                            </w:p>
                          </w:txbxContent>
                        </v:textbox>
                      </v:shape>
                    </v:group>
                  </w:pict>
                </mc:Fallback>
              </mc:AlternateContent>
            </w:r>
            <w:r w:rsidR="006724C7">
              <w:rPr>
                <w:rFonts w:ascii="Times New Roman" w:hAnsi="Times New Roman" w:cs="Times New Roman"/>
                <w:noProof/>
                <w:sz w:val="28"/>
                <w:szCs w:val="28"/>
              </w:rPr>
              <w:drawing>
                <wp:inline distT="0" distB="0" distL="0" distR="0" wp14:anchorId="74525F92" wp14:editId="75A60F5C">
                  <wp:extent cx="1860577" cy="1066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879782" cy="1077812"/>
                          </a:xfrm>
                          <a:prstGeom prst="rect">
                            <a:avLst/>
                          </a:prstGeom>
                        </pic:spPr>
                      </pic:pic>
                    </a:graphicData>
                  </a:graphic>
                </wp:inline>
              </w:drawing>
            </w:r>
          </w:p>
          <w:p w14:paraId="2936658B" w14:textId="45B32BCD" w:rsidR="006724C7" w:rsidRDefault="006724C7" w:rsidP="001B5379">
            <w:pPr>
              <w:spacing w:before="60" w:after="60" w:line="24" w:lineRule="atLeast"/>
              <w:jc w:val="both"/>
              <w:rPr>
                <w:rFonts w:ascii="Times New Roman" w:hAnsi="Times New Roman" w:cs="Times New Roman"/>
                <w:sz w:val="28"/>
                <w:szCs w:val="28"/>
              </w:rPr>
            </w:pPr>
          </w:p>
          <w:p w14:paraId="26E250F3" w14:textId="11437B47" w:rsidR="006724C7" w:rsidRPr="000F21D0" w:rsidRDefault="006724C7" w:rsidP="001B5379">
            <w:pPr>
              <w:spacing w:before="60" w:after="60" w:line="24" w:lineRule="atLeast"/>
              <w:jc w:val="both"/>
              <w:rPr>
                <w:rFonts w:ascii="Times New Roman" w:hAnsi="Times New Roman" w:cs="Times New Roman"/>
                <w:sz w:val="28"/>
                <w:szCs w:val="28"/>
              </w:rPr>
            </w:pPr>
            <w:r w:rsidRPr="00DD5B10">
              <w:rPr>
                <w:rFonts w:ascii="Times New Roman" w:hAnsi="Times New Roman" w:cs="Times New Roman"/>
                <w:noProof/>
                <w:sz w:val="28"/>
                <w:szCs w:val="28"/>
              </w:rPr>
              <w:drawing>
                <wp:inline distT="0" distB="0" distL="0" distR="0" wp14:anchorId="28A9FF46" wp14:editId="0C52DB84">
                  <wp:extent cx="4105273"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40"/>
                          <a:stretch/>
                        </pic:blipFill>
                        <pic:spPr bwMode="auto">
                          <a:xfrm>
                            <a:off x="0" y="0"/>
                            <a:ext cx="4109014" cy="1372850"/>
                          </a:xfrm>
                          <a:prstGeom prst="rect">
                            <a:avLst/>
                          </a:prstGeom>
                          <a:ln>
                            <a:noFill/>
                          </a:ln>
                          <a:extLst>
                            <a:ext uri="{53640926-AAD7-44D8-BBD7-CCE9431645EC}">
                              <a14:shadowObscured xmlns:a14="http://schemas.microsoft.com/office/drawing/2010/main"/>
                            </a:ext>
                          </a:extLst>
                        </pic:spPr>
                      </pic:pic>
                    </a:graphicData>
                  </a:graphic>
                </wp:inline>
              </w:drawing>
            </w:r>
          </w:p>
          <w:p w14:paraId="534850BE" w14:textId="58CB26B5" w:rsidR="006724C7" w:rsidRDefault="00DF1C4D" w:rsidP="001B5379">
            <w:pPr>
              <w:spacing w:before="60" w:after="60" w:line="24" w:lineRule="atLeast"/>
              <w:jc w:val="both"/>
              <w:rPr>
                <w:rFonts w:ascii="Times New Roman" w:hAnsi="Times New Roman" w:cs="Times New Roman"/>
                <w:b/>
                <w:sz w:val="28"/>
                <w:szCs w:val="28"/>
              </w:rPr>
            </w:pPr>
            <w:r w:rsidRPr="00DF1C4D">
              <w:rPr>
                <w:rFonts w:ascii="Times New Roman" w:hAnsi="Times New Roman" w:cs="Times New Roman"/>
                <w:b/>
                <w:sz w:val="28"/>
                <w:szCs w:val="28"/>
              </w:rPr>
              <w:t>Tại góc Trải nghiệm có các thiết bị</w:t>
            </w:r>
            <w:r>
              <w:rPr>
                <w:rFonts w:ascii="Times New Roman" w:hAnsi="Times New Roman" w:cs="Times New Roman"/>
                <w:b/>
                <w:sz w:val="28"/>
                <w:szCs w:val="28"/>
              </w:rPr>
              <w:t>:</w:t>
            </w:r>
          </w:p>
          <w:p w14:paraId="0498D41C" w14:textId="14A7AA95" w:rsidR="00DF1C4D" w:rsidRPr="00DF1C4D" w:rsidRDefault="00DF1C4D" w:rsidP="00DF1C4D">
            <w:pPr>
              <w:spacing w:before="60" w:after="60" w:line="24" w:lineRule="atLeast"/>
              <w:rPr>
                <w:rFonts w:ascii="Times New Roman" w:hAnsi="Times New Roman" w:cs="Times New Roman"/>
                <w:b/>
                <w:sz w:val="28"/>
                <w:szCs w:val="28"/>
              </w:rPr>
            </w:pPr>
            <w:r>
              <w:rPr>
                <w:rFonts w:ascii="Times New Roman" w:hAnsi="Times New Roman" w:cs="Times New Roman"/>
                <w:noProof/>
                <w:sz w:val="28"/>
                <w:szCs w:val="28"/>
              </w:rPr>
              <w:drawing>
                <wp:inline distT="0" distB="0" distL="0" distR="0" wp14:anchorId="5D6B5FE2" wp14:editId="169ED9A6">
                  <wp:extent cx="1162050" cy="1257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1916" cy="1267975"/>
                          </a:xfrm>
                          <a:prstGeom prst="rect">
                            <a:avLst/>
                          </a:prstGeom>
                        </pic:spPr>
                      </pic:pic>
                    </a:graphicData>
                  </a:graphic>
                </wp:inline>
              </w:drawing>
            </w:r>
            <w:r w:rsidRPr="00DD5B10">
              <w:rPr>
                <w:rFonts w:ascii="Times New Roman" w:hAnsi="Times New Roman" w:cs="Times New Roman"/>
                <w:noProof/>
                <w:sz w:val="28"/>
                <w:szCs w:val="28"/>
              </w:rPr>
              <w:drawing>
                <wp:inline distT="0" distB="0" distL="0" distR="0" wp14:anchorId="7F47C016" wp14:editId="2A4E2F7A">
                  <wp:extent cx="2886075" cy="1370965"/>
                  <wp:effectExtent l="0" t="0" r="952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40"/>
                          <a:stretch/>
                        </pic:blipFill>
                        <pic:spPr bwMode="auto">
                          <a:xfrm>
                            <a:off x="0" y="0"/>
                            <a:ext cx="2902584" cy="1378807"/>
                          </a:xfrm>
                          <a:prstGeom prst="rect">
                            <a:avLst/>
                          </a:prstGeom>
                          <a:ln>
                            <a:noFill/>
                          </a:ln>
                          <a:extLst>
                            <a:ext uri="{53640926-AAD7-44D8-BBD7-CCE9431645EC}">
                              <a14:shadowObscured xmlns:a14="http://schemas.microsoft.com/office/drawing/2010/main"/>
                            </a:ext>
                          </a:extLst>
                        </pic:spPr>
                      </pic:pic>
                    </a:graphicData>
                  </a:graphic>
                </wp:inline>
              </w:drawing>
            </w:r>
          </w:p>
          <w:p w14:paraId="715A9B3B" w14:textId="76F3E8F9" w:rsidR="00DF1C4D" w:rsidRDefault="00BF3B1A" w:rsidP="00363984">
            <w:pPr>
              <w:spacing w:before="60" w:after="60" w:line="24" w:lineRule="atLeast"/>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inline distT="0" distB="0" distL="0" distR="0" wp14:anchorId="063D8003" wp14:editId="008D2902">
                  <wp:extent cx="2152650" cy="1296035"/>
                  <wp:effectExtent l="0" t="0" r="0" b="374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0FD6450" w14:textId="08EA28EE" w:rsidR="00363984" w:rsidRPr="00363984" w:rsidRDefault="00363984" w:rsidP="001B5379">
            <w:pPr>
              <w:spacing w:before="60" w:after="60" w:line="24" w:lineRule="atLeast"/>
              <w:jc w:val="both"/>
              <w:rPr>
                <w:rFonts w:ascii="Times New Roman" w:hAnsi="Times New Roman" w:cs="Times New Roman"/>
                <w:bCs/>
                <w:sz w:val="28"/>
                <w:szCs w:val="28"/>
              </w:rPr>
            </w:pPr>
            <w:r w:rsidRPr="00363984">
              <w:rPr>
                <w:rFonts w:ascii="Times New Roman" w:hAnsi="Times New Roman" w:cs="Times New Roman"/>
                <w:bCs/>
                <w:sz w:val="28"/>
                <w:szCs w:val="28"/>
              </w:rPr>
              <w:t>Tại góc vận dụng: Bố trí một máy tính cá nhân chuột không dây có kết nối mạng</w:t>
            </w:r>
          </w:p>
          <w:p w14:paraId="184E7A65" w14:textId="454847F5" w:rsidR="006724C7" w:rsidRPr="000F21D0" w:rsidRDefault="006724C7" w:rsidP="001B5379">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 HS thực hiện nhiệm vụ</w:t>
            </w:r>
          </w:p>
          <w:p w14:paraId="70B33195" w14:textId="4A4C25AD" w:rsidR="006724C7" w:rsidRDefault="006724C7" w:rsidP="00363984">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363984">
              <w:rPr>
                <w:rFonts w:ascii="Times New Roman" w:hAnsi="Times New Roman" w:cs="Times New Roman"/>
                <w:sz w:val="28"/>
                <w:szCs w:val="28"/>
              </w:rPr>
              <w:t>HS tiến hành dịch chuyển đến các góc thảo luận, phân công và thực hiện nhiệm vụ tại mỗi góc.</w:t>
            </w:r>
          </w:p>
          <w:p w14:paraId="73E75FEA" w14:textId="76CA7A6C" w:rsidR="00363984" w:rsidRPr="000F21D0" w:rsidRDefault="00363984" w:rsidP="00363984">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HS có thể đặt câu hỏi nhờ sự giúp đỡ của GV nếu cần</w:t>
            </w:r>
          </w:p>
          <w:p w14:paraId="258219FD" w14:textId="664E2ACC" w:rsidR="006724C7" w:rsidRPr="000F21D0" w:rsidRDefault="006724C7" w:rsidP="001B5379">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r w:rsidR="00363984">
              <w:rPr>
                <w:rFonts w:ascii="Times New Roman" w:hAnsi="Times New Roman" w:cs="Times New Roman"/>
                <w:b/>
                <w:color w:val="FF0000"/>
                <w:sz w:val="28"/>
                <w:szCs w:val="28"/>
              </w:rPr>
              <w:t>:</w:t>
            </w:r>
          </w:p>
          <w:p w14:paraId="2C15D033" w14:textId="01FF5269" w:rsidR="006724C7" w:rsidRDefault="006724C7" w:rsidP="001B5379">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Pr>
                <w:rFonts w:ascii="Times New Roman" w:hAnsi="Times New Roman" w:cs="Times New Roman"/>
                <w:sz w:val="28"/>
                <w:szCs w:val="28"/>
              </w:rPr>
              <w:t xml:space="preserve">Các nhóm </w:t>
            </w:r>
            <w:r w:rsidR="00086992">
              <w:rPr>
                <w:rFonts w:ascii="Times New Roman" w:hAnsi="Times New Roman" w:cs="Times New Roman"/>
                <w:sz w:val="28"/>
                <w:szCs w:val="28"/>
              </w:rPr>
              <w:t>hoàn thành các phiếu học tập đặt tại các góc.</w:t>
            </w:r>
          </w:p>
          <w:p w14:paraId="3B09344D" w14:textId="0F314CDD" w:rsidR="00276ABC" w:rsidRDefault="00276ABC" w:rsidP="001B537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Trình bày SP nhóm m</w:t>
            </w:r>
            <w:r w:rsidR="00492187">
              <w:rPr>
                <w:rFonts w:ascii="Times New Roman" w:hAnsi="Times New Roman" w:cs="Times New Roman"/>
                <w:sz w:val="28"/>
                <w:szCs w:val="28"/>
              </w:rPr>
              <w:t>ì</w:t>
            </w:r>
            <w:r>
              <w:rPr>
                <w:rFonts w:ascii="Times New Roman" w:hAnsi="Times New Roman" w:cs="Times New Roman"/>
                <w:sz w:val="28"/>
                <w:szCs w:val="28"/>
              </w:rPr>
              <w:t>nh trên bảng</w:t>
            </w:r>
          </w:p>
          <w:p w14:paraId="50534D31" w14:textId="4F9FB842" w:rsidR="00276ABC" w:rsidRPr="000F21D0" w:rsidRDefault="00276ABC" w:rsidP="001B537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Các nhóm quan sát kết quả</w:t>
            </w:r>
            <w:r w:rsidR="00492187">
              <w:rPr>
                <w:rFonts w:ascii="Times New Roman" w:hAnsi="Times New Roman" w:cs="Times New Roman"/>
                <w:sz w:val="28"/>
                <w:szCs w:val="28"/>
              </w:rPr>
              <w:t>,</w:t>
            </w:r>
            <w:r>
              <w:rPr>
                <w:rFonts w:ascii="Times New Roman" w:hAnsi="Times New Roman" w:cs="Times New Roman"/>
                <w:sz w:val="28"/>
                <w:szCs w:val="28"/>
              </w:rPr>
              <w:t xml:space="preserve"> phản biện, nhận xét đánh giá chéo nhau</w:t>
            </w:r>
          </w:p>
          <w:p w14:paraId="5BE10047" w14:textId="77777777" w:rsidR="006724C7" w:rsidRPr="000F21D0" w:rsidRDefault="006724C7" w:rsidP="001B5379">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3ADB124F" w14:textId="77777777" w:rsidR="00363984" w:rsidRDefault="006724C7" w:rsidP="00363984">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Pr>
                <w:rFonts w:ascii="Times New Roman" w:hAnsi="Times New Roman" w:cs="Times New Roman"/>
                <w:sz w:val="28"/>
                <w:szCs w:val="28"/>
              </w:rPr>
              <w:t>GV nhận xét câu trả lời</w:t>
            </w:r>
            <w:r w:rsidR="00363984">
              <w:rPr>
                <w:rFonts w:ascii="Times New Roman" w:hAnsi="Times New Roman" w:cs="Times New Roman"/>
                <w:sz w:val="28"/>
                <w:szCs w:val="28"/>
              </w:rPr>
              <w:t xml:space="preserve">, thao tác của các </w:t>
            </w:r>
            <w:r>
              <w:rPr>
                <w:rFonts w:ascii="Times New Roman" w:hAnsi="Times New Roman" w:cs="Times New Roman"/>
                <w:sz w:val="28"/>
                <w:szCs w:val="28"/>
              </w:rPr>
              <w:t>nhóm</w:t>
            </w:r>
            <w:r w:rsidR="00363984">
              <w:rPr>
                <w:rFonts w:ascii="Times New Roman" w:hAnsi="Times New Roman" w:cs="Times New Roman"/>
                <w:sz w:val="28"/>
                <w:szCs w:val="28"/>
              </w:rPr>
              <w:t xml:space="preserve"> tại mỗi góc</w:t>
            </w:r>
          </w:p>
          <w:p w14:paraId="3F314641" w14:textId="77777777" w:rsidR="006724C7" w:rsidRDefault="00363984" w:rsidP="00363984">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Đưa ra nhận xét, kết luận chung về việc thực hiện nhiệm vụ học tập tại mỗi góc của mỗi nhóm.</w:t>
            </w:r>
            <w:r w:rsidR="006724C7">
              <w:rPr>
                <w:rFonts w:ascii="Times New Roman" w:hAnsi="Times New Roman" w:cs="Times New Roman"/>
                <w:sz w:val="28"/>
                <w:szCs w:val="28"/>
              </w:rPr>
              <w:t xml:space="preserve"> </w:t>
            </w:r>
          </w:p>
          <w:p w14:paraId="3390773C" w14:textId="1CC96BB1" w:rsidR="00086992" w:rsidRPr="000F21D0" w:rsidRDefault="00086992" w:rsidP="00363984">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Đánh giá kết quả hoạt động của mỗi nhóm ở các góc</w:t>
            </w:r>
          </w:p>
        </w:tc>
        <w:tc>
          <w:tcPr>
            <w:tcW w:w="2665" w:type="dxa"/>
          </w:tcPr>
          <w:p w14:paraId="269DA3E3" w14:textId="77777777" w:rsidR="006724C7" w:rsidRDefault="00086992" w:rsidP="001B5379">
            <w:pPr>
              <w:spacing w:before="60" w:after="60" w:line="24" w:lineRule="atLeast"/>
              <w:jc w:val="both"/>
              <w:rPr>
                <w:rFonts w:ascii="Times New Roman" w:hAnsi="Times New Roman" w:cs="Times New Roman"/>
                <w:b/>
                <w:bCs/>
                <w:sz w:val="28"/>
                <w:szCs w:val="28"/>
              </w:rPr>
            </w:pPr>
            <w:r w:rsidRPr="00086992">
              <w:rPr>
                <w:rFonts w:ascii="Times New Roman" w:hAnsi="Times New Roman" w:cs="Times New Roman"/>
                <w:b/>
                <w:bCs/>
                <w:sz w:val="28"/>
                <w:szCs w:val="28"/>
              </w:rPr>
              <w:lastRenderedPageBreak/>
              <w:t>1. Tìm hiểu về các thiết bị mạng</w:t>
            </w:r>
          </w:p>
          <w:p w14:paraId="1F131299" w14:textId="77777777" w:rsidR="00086992" w:rsidRPr="00086992" w:rsidRDefault="00086992" w:rsidP="001B5379">
            <w:pPr>
              <w:spacing w:before="60" w:after="60" w:line="24" w:lineRule="atLeast"/>
              <w:jc w:val="both"/>
              <w:rPr>
                <w:rFonts w:ascii="Times New Roman" w:hAnsi="Times New Roman" w:cs="Times New Roman"/>
                <w:sz w:val="28"/>
                <w:szCs w:val="28"/>
              </w:rPr>
            </w:pPr>
            <w:r w:rsidRPr="00086992">
              <w:rPr>
                <w:rFonts w:ascii="Times New Roman" w:hAnsi="Times New Roman" w:cs="Times New Roman"/>
                <w:sz w:val="28"/>
                <w:szCs w:val="28"/>
              </w:rPr>
              <w:t>Bài 1. Tìm hiểu về mạng có dây</w:t>
            </w:r>
          </w:p>
          <w:p w14:paraId="483B0D51" w14:textId="32F84523" w:rsidR="00086992" w:rsidRPr="00086992" w:rsidRDefault="00086992" w:rsidP="001B5379">
            <w:pPr>
              <w:spacing w:before="60" w:after="60" w:line="24" w:lineRule="atLeast"/>
              <w:jc w:val="both"/>
              <w:rPr>
                <w:rFonts w:ascii="Times New Roman" w:hAnsi="Times New Roman" w:cs="Times New Roman"/>
                <w:b/>
                <w:bCs/>
                <w:sz w:val="28"/>
                <w:szCs w:val="28"/>
              </w:rPr>
            </w:pPr>
            <w:r w:rsidRPr="00086992">
              <w:rPr>
                <w:rFonts w:ascii="Times New Roman" w:hAnsi="Times New Roman" w:cs="Times New Roman"/>
                <w:sz w:val="28"/>
                <w:szCs w:val="28"/>
              </w:rPr>
              <w:t>Bài 2. Thực hành truyền thông bằng sóng điện tử</w:t>
            </w:r>
          </w:p>
        </w:tc>
      </w:tr>
    </w:tbl>
    <w:p w14:paraId="6F016F56" w14:textId="0E12695F"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Hoạt động 2.2:</w:t>
      </w:r>
      <w:r w:rsidR="009E1B65" w:rsidRPr="009E1B65">
        <w:rPr>
          <w:rFonts w:ascii="Times New Roman" w:hAnsi="Times New Roman" w:cs="Times New Roman"/>
          <w:b/>
          <w:color w:val="FF0000"/>
          <w:sz w:val="28"/>
          <w:szCs w:val="28"/>
        </w:rPr>
        <w:t xml:space="preserve"> </w:t>
      </w:r>
      <w:r w:rsidR="00896B85">
        <w:rPr>
          <w:rFonts w:ascii="Times New Roman" w:hAnsi="Times New Roman" w:cs="Times New Roman"/>
          <w:b/>
          <w:color w:val="FF0000"/>
          <w:sz w:val="28"/>
          <w:szCs w:val="28"/>
        </w:rPr>
        <w:t xml:space="preserve">Chia sẻ tài nguyên qua mạng </w:t>
      </w:r>
      <w:r w:rsidR="00682105">
        <w:rPr>
          <w:rFonts w:ascii="Times New Roman" w:hAnsi="Times New Roman" w:cs="Times New Roman"/>
          <w:b/>
          <w:color w:val="FF0000"/>
          <w:sz w:val="28"/>
          <w:szCs w:val="28"/>
        </w:rPr>
        <w:t>(</w:t>
      </w:r>
      <w:r w:rsidR="00896B85">
        <w:rPr>
          <w:rFonts w:ascii="Times New Roman" w:hAnsi="Times New Roman" w:cs="Times New Roman"/>
          <w:b/>
          <w:color w:val="FF0000"/>
          <w:sz w:val="28"/>
          <w:szCs w:val="28"/>
        </w:rPr>
        <w:t>1</w:t>
      </w:r>
      <w:r w:rsidR="00276ABC">
        <w:rPr>
          <w:rFonts w:ascii="Times New Roman" w:hAnsi="Times New Roman" w:cs="Times New Roman"/>
          <w:b/>
          <w:color w:val="FF0000"/>
          <w:sz w:val="28"/>
          <w:szCs w:val="28"/>
        </w:rPr>
        <w:t>0</w:t>
      </w:r>
      <w:r w:rsidR="00682105">
        <w:rPr>
          <w:rFonts w:ascii="Times New Roman" w:hAnsi="Times New Roman" w:cs="Times New Roman"/>
          <w:b/>
          <w:color w:val="FF0000"/>
          <w:sz w:val="28"/>
          <w:szCs w:val="28"/>
        </w:rPr>
        <w:t xml:space="preserve"> phút)</w:t>
      </w:r>
      <w:r w:rsidR="009E1B65">
        <w:rPr>
          <w:rFonts w:ascii="Times New Roman" w:hAnsi="Times New Roman" w:cs="Times New Roman"/>
          <w:b/>
          <w:color w:val="FF0000"/>
          <w:sz w:val="28"/>
          <w:szCs w:val="28"/>
        </w:rPr>
        <w:t xml:space="preserve">  </w:t>
      </w:r>
    </w:p>
    <w:p w14:paraId="2519322D"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52A6AC9B" w14:textId="354C0493"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896B85">
        <w:rPr>
          <w:rFonts w:ascii="Times New Roman" w:hAnsi="Times New Roman" w:cs="Times New Roman"/>
          <w:sz w:val="28"/>
          <w:szCs w:val="28"/>
        </w:rPr>
        <w:t xml:space="preserve">Hiểu rõ hơn về lợi ích của mạng máy tính trong việc chia sẻ một số tài nguyên mạng cụ thể </w:t>
      </w:r>
    </w:p>
    <w:p w14:paraId="5F38A25B"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1AB9540E" w14:textId="75190CA9"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896B85">
        <w:rPr>
          <w:rFonts w:ascii="Times New Roman" w:hAnsi="Times New Roman" w:cs="Times New Roman"/>
          <w:sz w:val="28"/>
          <w:szCs w:val="28"/>
        </w:rPr>
        <w:t>Nội dung trình bày ở SGK trang 31</w:t>
      </w:r>
    </w:p>
    <w:p w14:paraId="52DA4C24"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1BA7DD9E" w14:textId="616075A0"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896B85">
        <w:rPr>
          <w:rFonts w:ascii="Times New Roman" w:hAnsi="Times New Roman" w:cs="Times New Roman"/>
          <w:sz w:val="28"/>
          <w:szCs w:val="28"/>
        </w:rPr>
        <w:t>HS thực hiện in một trang tài liệu qua mạng</w:t>
      </w:r>
    </w:p>
    <w:p w14:paraId="11EDB664" w14:textId="7D33C32F"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040"/>
        <w:gridCol w:w="4305"/>
      </w:tblGrid>
      <w:tr w:rsidR="008C2A22" w:rsidRPr="000F21D0" w14:paraId="06F0DED7" w14:textId="77777777" w:rsidTr="008C2A22">
        <w:tc>
          <w:tcPr>
            <w:tcW w:w="5122" w:type="dxa"/>
          </w:tcPr>
          <w:p w14:paraId="677AD273"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123" w:type="dxa"/>
          </w:tcPr>
          <w:p w14:paraId="6DE8617D"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0F21D0" w14:paraId="3FCCDACF" w14:textId="77777777" w:rsidTr="008C2A22">
        <w:tc>
          <w:tcPr>
            <w:tcW w:w="5122" w:type="dxa"/>
          </w:tcPr>
          <w:p w14:paraId="61A19D45" w14:textId="0330366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101B3EA1" w14:textId="5F229D3A"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732CD3">
              <w:rPr>
                <w:rFonts w:ascii="Times New Roman" w:hAnsi="Times New Roman" w:cs="Times New Roman"/>
                <w:sz w:val="28"/>
                <w:szCs w:val="28"/>
              </w:rPr>
              <w:t>GV bố trí thêm 1 máy tính tại góc quan sát.</w:t>
            </w:r>
          </w:p>
          <w:p w14:paraId="021582D2" w14:textId="76855E8D" w:rsidR="00732CD3" w:rsidRDefault="00732CD3"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làm mẫu các bước chia sẻ máy in qua mạng, thực hiện in một trang tài liệu ra máy in được kết nối mạng</w:t>
            </w:r>
            <w:r w:rsidR="00276ABC">
              <w:rPr>
                <w:rFonts w:ascii="Times New Roman" w:hAnsi="Times New Roman" w:cs="Times New Roman"/>
                <w:sz w:val="28"/>
                <w:szCs w:val="28"/>
              </w:rPr>
              <w:t>. Yêu cầu HS sử dụng máy tính tại các góc tiến hành in một trang tài liệu được để trong thư mục của nhóm mình.</w:t>
            </w:r>
          </w:p>
          <w:p w14:paraId="3639705A" w14:textId="3A3E01B1" w:rsidR="00BF3B1A" w:rsidRDefault="007D3432"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Mạng trong phòng học bố trí như sau:</w:t>
            </w:r>
          </w:p>
          <w:p w14:paraId="01C500D7" w14:textId="781259AF" w:rsidR="007D3432" w:rsidRPr="000F21D0" w:rsidRDefault="00143969" w:rsidP="00682105">
            <w:pPr>
              <w:spacing w:before="60" w:after="60" w:line="24" w:lineRule="atLeast"/>
              <w:jc w:val="both"/>
              <w:rPr>
                <w:rFonts w:ascii="Times New Roman" w:hAnsi="Times New Roman" w:cs="Times New Roman"/>
                <w:sz w:val="28"/>
                <w:szCs w:val="28"/>
              </w:rPr>
            </w:pPr>
            <w:ins w:id="2" w:author="HẰNG NGUYỄN" w:date="2021-07-10T20:59:00Z">
              <w:r>
                <w:rPr>
                  <w:rFonts w:ascii="Times New Roman" w:hAnsi="Times New Roman" w:cs="Times New Roman"/>
                  <w:b/>
                  <w:noProof/>
                  <w:color w:val="FF0000"/>
                  <w:sz w:val="28"/>
                  <w:szCs w:val="28"/>
                </w:rPr>
                <w:lastRenderedPageBreak/>
                <mc:AlternateContent>
                  <mc:Choice Requires="wps">
                    <w:drawing>
                      <wp:anchor distT="0" distB="0" distL="114300" distR="114300" simplePos="0" relativeHeight="251668480" behindDoc="0" locked="0" layoutInCell="1" allowOverlap="1" wp14:anchorId="7307882E" wp14:editId="2180BA59">
                        <wp:simplePos x="0" y="0"/>
                        <wp:positionH relativeFrom="column">
                          <wp:posOffset>64135</wp:posOffset>
                        </wp:positionH>
                        <wp:positionV relativeFrom="paragraph">
                          <wp:posOffset>798829</wp:posOffset>
                        </wp:positionV>
                        <wp:extent cx="819150" cy="2571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819150" cy="257175"/>
                                </a:xfrm>
                                <a:prstGeom prst="rect">
                                  <a:avLst/>
                                </a:prstGeom>
                                <a:solidFill>
                                  <a:schemeClr val="lt1"/>
                                </a:solidFill>
                                <a:ln w="6350">
                                  <a:noFill/>
                                </a:ln>
                              </wps:spPr>
                              <wps:txbx>
                                <w:txbxContent>
                                  <w:p w14:paraId="4AF13568" w14:textId="725E93E9" w:rsidR="00143969" w:rsidRPr="00492187" w:rsidRDefault="00492187" w:rsidP="00492187">
                                    <w:pPr>
                                      <w:rPr>
                                        <w:rFonts w:ascii="Times New Roman" w:hAnsi="Times New Roman" w:cs="Times New Roman"/>
                                        <w:sz w:val="20"/>
                                        <w:szCs w:val="20"/>
                                      </w:rPr>
                                    </w:pPr>
                                    <w:r w:rsidRPr="00492187">
                                      <w:rPr>
                                        <w:rFonts w:ascii="Times New Roman" w:hAnsi="Times New Roman" w:cs="Times New Roman"/>
                                        <w:sz w:val="20"/>
                                        <w:szCs w:val="20"/>
                                      </w:rPr>
                                      <w:t>PC GV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882E" id="Text Box 6" o:spid="_x0000_s1029" type="#_x0000_t202" style="position:absolute;left:0;text-align:left;margin-left:5.05pt;margin-top:62.9pt;width:6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" fillcolor="white [3201]" stroked="f" strokeweight=".5pt">
                        <v:textbox>
                          <w:txbxContent>
                            <w:p w14:paraId="4AF13568" w14:textId="725E93E9" w:rsidR="00143969" w:rsidRPr="00492187" w:rsidRDefault="00492187" w:rsidP="00492187">
                              <w:pPr>
                                <w:rPr>
                                  <w:rFonts w:ascii="Times New Roman" w:hAnsi="Times New Roman" w:cs="Times New Roman"/>
                                  <w:sz w:val="20"/>
                                  <w:szCs w:val="20"/>
                                </w:rPr>
                              </w:pPr>
                              <w:r w:rsidRPr="00492187">
                                <w:rPr>
                                  <w:rFonts w:ascii="Times New Roman" w:hAnsi="Times New Roman" w:cs="Times New Roman"/>
                                  <w:sz w:val="20"/>
                                  <w:szCs w:val="20"/>
                                </w:rPr>
                                <w:t>PC GV</w:t>
                              </w:r>
                            </w:p>
                          </w:txbxContent>
                        </v:textbox>
                      </v:shape>
                    </w:pict>
                  </mc:Fallback>
                </mc:AlternateContent>
              </w:r>
            </w:ins>
            <w:r w:rsidR="00D001DD">
              <w:rPr>
                <w:rFonts w:ascii="Times New Roman" w:hAnsi="Times New Roman" w:cs="Times New Roman"/>
                <w:b/>
                <w:noProof/>
                <w:color w:val="FF0000"/>
                <w:sz w:val="28"/>
                <w:szCs w:val="28"/>
              </w:rPr>
              <mc:AlternateContent>
                <mc:Choice Requires="wps">
                  <w:drawing>
                    <wp:anchor distT="0" distB="0" distL="114300" distR="114300" simplePos="0" relativeHeight="251663360" behindDoc="0" locked="0" layoutInCell="1" allowOverlap="1" wp14:anchorId="26F45460" wp14:editId="6CF37437">
                      <wp:simplePos x="0" y="0"/>
                      <wp:positionH relativeFrom="column">
                        <wp:posOffset>1915160</wp:posOffset>
                      </wp:positionH>
                      <wp:positionV relativeFrom="paragraph">
                        <wp:posOffset>578485</wp:posOffset>
                      </wp:positionV>
                      <wp:extent cx="1104900" cy="257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104900" cy="257175"/>
                              </a:xfrm>
                              <a:prstGeom prst="rect">
                                <a:avLst/>
                              </a:prstGeom>
                              <a:solidFill>
                                <a:schemeClr val="lt1"/>
                              </a:solidFill>
                              <a:ln w="6350">
                                <a:noFill/>
                              </a:ln>
                            </wps:spPr>
                            <wps:txbx>
                              <w:txbxContent>
                                <w:p w14:paraId="7A948917" w14:textId="5D7335F5" w:rsidR="007D3432" w:rsidRPr="007D3432" w:rsidRDefault="007D3432">
                                  <w:pPr>
                                    <w:rPr>
                                      <w:rFonts w:ascii="Times New Roman" w:hAnsi="Times New Roman" w:cs="Times New Roman"/>
                                      <w:sz w:val="20"/>
                                      <w:szCs w:val="20"/>
                                    </w:rPr>
                                  </w:pPr>
                                  <w:r w:rsidRPr="007D3432">
                                    <w:rPr>
                                      <w:rFonts w:ascii="Times New Roman" w:hAnsi="Times New Roman" w:cs="Times New Roman"/>
                                      <w:sz w:val="20"/>
                                      <w:szCs w:val="20"/>
                                    </w:rPr>
                                    <w:t>PC góc quan sát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45460" id="Text Box 8" o:spid="_x0000_s1030" type="#_x0000_t202" style="position:absolute;left:0;text-align:left;margin-left:150.8pt;margin-top:45.55pt;width:87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" fillcolor="white [3201]" stroked="f" strokeweight=".5pt">
                      <v:textbox>
                        <w:txbxContent>
                          <w:p w14:paraId="7A948917" w14:textId="5D7335F5" w:rsidR="007D3432" w:rsidRPr="007D3432" w:rsidRDefault="007D3432">
                            <w:pPr>
                              <w:rPr>
                                <w:rFonts w:ascii="Times New Roman" w:hAnsi="Times New Roman" w:cs="Times New Roman"/>
                                <w:sz w:val="20"/>
                                <w:szCs w:val="20"/>
                              </w:rPr>
                            </w:pPr>
                            <w:r w:rsidRPr="007D3432">
                              <w:rPr>
                                <w:rFonts w:ascii="Times New Roman" w:hAnsi="Times New Roman" w:cs="Times New Roman"/>
                                <w:sz w:val="20"/>
                                <w:szCs w:val="20"/>
                              </w:rPr>
                              <w:t>PC góc quan sát</w:t>
                            </w:r>
                          </w:p>
                        </w:txbxContent>
                      </v:textbox>
                    </v:shape>
                  </w:pict>
                </mc:Fallback>
              </mc:AlternateContent>
            </w:r>
            <w:r w:rsidR="007D3432">
              <w:rPr>
                <w:rFonts w:ascii="Times New Roman" w:hAnsi="Times New Roman" w:cs="Times New Roman"/>
                <w:b/>
                <w:noProof/>
                <w:color w:val="FF0000"/>
                <w:sz w:val="28"/>
                <w:szCs w:val="28"/>
              </w:rPr>
              <mc:AlternateContent>
                <mc:Choice Requires="wps">
                  <w:drawing>
                    <wp:anchor distT="0" distB="0" distL="114300" distR="114300" simplePos="0" relativeHeight="251667456" behindDoc="0" locked="0" layoutInCell="1" allowOverlap="1" wp14:anchorId="2EAA9BC9" wp14:editId="13318B7E">
                      <wp:simplePos x="0" y="0"/>
                      <wp:positionH relativeFrom="column">
                        <wp:posOffset>1867535</wp:posOffset>
                      </wp:positionH>
                      <wp:positionV relativeFrom="paragraph">
                        <wp:posOffset>2140585</wp:posOffset>
                      </wp:positionV>
                      <wp:extent cx="1095375" cy="2571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1095375" cy="257175"/>
                              </a:xfrm>
                              <a:prstGeom prst="rect">
                                <a:avLst/>
                              </a:prstGeom>
                              <a:solidFill>
                                <a:schemeClr val="lt1"/>
                              </a:solidFill>
                              <a:ln w="6350">
                                <a:noFill/>
                              </a:ln>
                            </wps:spPr>
                            <wps:txbx>
                              <w:txbxContent>
                                <w:p w14:paraId="3149993F" w14:textId="3527416E" w:rsidR="007D3432" w:rsidRPr="007D3432" w:rsidRDefault="007D3432" w:rsidP="007D3432">
                                  <w:pPr>
                                    <w:jc w:val="center"/>
                                    <w:rPr>
                                      <w:rFonts w:ascii="Times New Roman" w:hAnsi="Times New Roman" w:cs="Times New Roman"/>
                                      <w:sz w:val="20"/>
                                      <w:szCs w:val="20"/>
                                    </w:rPr>
                                  </w:pPr>
                                  <w:r w:rsidRPr="007D3432">
                                    <w:rPr>
                                      <w:rFonts w:ascii="Times New Roman" w:hAnsi="Times New Roman" w:cs="Times New Roman"/>
                                      <w:sz w:val="20"/>
                                      <w:szCs w:val="20"/>
                                    </w:rPr>
                                    <w:t>PC góc vận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9BC9" id="Text Box 19" o:spid="_x0000_s1031" type="#_x0000_t202" style="position:absolute;left:0;text-align:left;margin-left:147.05pt;margin-top:168.55pt;width:8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" fillcolor="white [3201]" stroked="f" strokeweight=".5pt">
                      <v:textbox>
                        <w:txbxContent>
                          <w:p w14:paraId="3149993F" w14:textId="3527416E" w:rsidR="007D3432" w:rsidRPr="007D3432" w:rsidRDefault="007D3432" w:rsidP="007D3432">
                            <w:pPr>
                              <w:jc w:val="center"/>
                              <w:rPr>
                                <w:rFonts w:ascii="Times New Roman" w:hAnsi="Times New Roman" w:cs="Times New Roman"/>
                                <w:sz w:val="20"/>
                                <w:szCs w:val="20"/>
                              </w:rPr>
                            </w:pPr>
                            <w:r w:rsidRPr="007D3432">
                              <w:rPr>
                                <w:rFonts w:ascii="Times New Roman" w:hAnsi="Times New Roman" w:cs="Times New Roman"/>
                                <w:sz w:val="20"/>
                                <w:szCs w:val="20"/>
                              </w:rPr>
                              <w:t>PC góc vận dụng</w:t>
                            </w:r>
                          </w:p>
                        </w:txbxContent>
                      </v:textbox>
                    </v:shape>
                  </w:pict>
                </mc:Fallback>
              </mc:AlternateContent>
            </w:r>
            <w:r w:rsidR="007D3432">
              <w:rPr>
                <w:rFonts w:ascii="Times New Roman" w:hAnsi="Times New Roman" w:cs="Times New Roman"/>
                <w:b/>
                <w:noProof/>
                <w:color w:val="FF0000"/>
                <w:sz w:val="28"/>
                <w:szCs w:val="28"/>
              </w:rPr>
              <mc:AlternateContent>
                <mc:Choice Requires="wps">
                  <w:drawing>
                    <wp:anchor distT="0" distB="0" distL="114300" distR="114300" simplePos="0" relativeHeight="251665408" behindDoc="0" locked="0" layoutInCell="1" allowOverlap="1" wp14:anchorId="0FE70AA0" wp14:editId="48C861E6">
                      <wp:simplePos x="0" y="0"/>
                      <wp:positionH relativeFrom="column">
                        <wp:posOffset>1819909</wp:posOffset>
                      </wp:positionH>
                      <wp:positionV relativeFrom="paragraph">
                        <wp:posOffset>1369060</wp:posOffset>
                      </wp:positionV>
                      <wp:extent cx="1209675" cy="2571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noFill/>
                              </a:ln>
                            </wps:spPr>
                            <wps:txbx>
                              <w:txbxContent>
                                <w:p w14:paraId="01000A0A" w14:textId="7A23EADF" w:rsidR="007D3432" w:rsidRPr="007D3432" w:rsidRDefault="007D3432" w:rsidP="007D3432">
                                  <w:pPr>
                                    <w:jc w:val="center"/>
                                    <w:rPr>
                                      <w:rFonts w:ascii="Times New Roman" w:hAnsi="Times New Roman" w:cs="Times New Roman"/>
                                      <w:sz w:val="20"/>
                                      <w:szCs w:val="20"/>
                                    </w:rPr>
                                  </w:pPr>
                                  <w:r w:rsidRPr="007D3432">
                                    <w:rPr>
                                      <w:rFonts w:ascii="Times New Roman" w:hAnsi="Times New Roman" w:cs="Times New Roman"/>
                                      <w:sz w:val="20"/>
                                      <w:szCs w:val="20"/>
                                    </w:rPr>
                                    <w:t>PC góc trải nghi</w:t>
                                  </w:r>
                                  <w:r>
                                    <w:rPr>
                                      <w:rFonts w:ascii="Times New Roman" w:hAnsi="Times New Roman" w:cs="Times New Roman"/>
                                      <w:sz w:val="20"/>
                                      <w:szCs w:val="20"/>
                                    </w:rPr>
                                    <w:t>ệ</w:t>
                                  </w:r>
                                  <w:r w:rsidRPr="007D3432">
                                    <w:rPr>
                                      <w:rFonts w:ascii="Times New Roman" w:hAnsi="Times New Roman" w:cs="Times New Roman"/>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0AA0" id="Text Box 13" o:spid="_x0000_s1032" type="#_x0000_t202" style="position:absolute;left:0;text-align:left;margin-left:143.3pt;margin-top:107.8pt;width:95.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" fillcolor="white [3201]" stroked="f" strokeweight=".5pt">
                      <v:textbox>
                        <w:txbxContent>
                          <w:p w14:paraId="01000A0A" w14:textId="7A23EADF" w:rsidR="007D3432" w:rsidRPr="007D3432" w:rsidRDefault="007D3432" w:rsidP="007D3432">
                            <w:pPr>
                              <w:jc w:val="center"/>
                              <w:rPr>
                                <w:rFonts w:ascii="Times New Roman" w:hAnsi="Times New Roman" w:cs="Times New Roman"/>
                                <w:sz w:val="20"/>
                                <w:szCs w:val="20"/>
                              </w:rPr>
                            </w:pPr>
                            <w:r w:rsidRPr="007D3432">
                              <w:rPr>
                                <w:rFonts w:ascii="Times New Roman" w:hAnsi="Times New Roman" w:cs="Times New Roman"/>
                                <w:sz w:val="20"/>
                                <w:szCs w:val="20"/>
                              </w:rPr>
                              <w:t>PC góc trải nghi</w:t>
                            </w:r>
                            <w:r>
                              <w:rPr>
                                <w:rFonts w:ascii="Times New Roman" w:hAnsi="Times New Roman" w:cs="Times New Roman"/>
                                <w:sz w:val="20"/>
                                <w:szCs w:val="20"/>
                              </w:rPr>
                              <w:t>ệ</w:t>
                            </w:r>
                            <w:r w:rsidRPr="007D3432">
                              <w:rPr>
                                <w:rFonts w:ascii="Times New Roman" w:hAnsi="Times New Roman" w:cs="Times New Roman"/>
                                <w:sz w:val="20"/>
                                <w:szCs w:val="20"/>
                              </w:rPr>
                              <w:t>m</w:t>
                            </w:r>
                          </w:p>
                        </w:txbxContent>
                      </v:textbox>
                    </v:shape>
                  </w:pict>
                </mc:Fallback>
              </mc:AlternateContent>
            </w:r>
            <w:r w:rsidR="007D3432">
              <w:rPr>
                <w:rFonts w:ascii="Times New Roman" w:hAnsi="Times New Roman" w:cs="Times New Roman"/>
                <w:b/>
                <w:noProof/>
                <w:color w:val="FF0000"/>
                <w:sz w:val="28"/>
                <w:szCs w:val="28"/>
              </w:rPr>
              <w:drawing>
                <wp:anchor distT="0" distB="0" distL="114300" distR="114300" simplePos="0" relativeHeight="251662336" behindDoc="0" locked="0" layoutInCell="1" allowOverlap="1" wp14:anchorId="21B7BE6A" wp14:editId="4476C2A1">
                  <wp:simplePos x="0" y="0"/>
                  <wp:positionH relativeFrom="column">
                    <wp:posOffset>67310</wp:posOffset>
                  </wp:positionH>
                  <wp:positionV relativeFrom="paragraph">
                    <wp:posOffset>235585</wp:posOffset>
                  </wp:positionV>
                  <wp:extent cx="799848" cy="48577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9848" cy="485775"/>
                          </a:xfrm>
                          <a:prstGeom prst="rect">
                            <a:avLst/>
                          </a:prstGeom>
                        </pic:spPr>
                      </pic:pic>
                    </a:graphicData>
                  </a:graphic>
                  <wp14:sizeRelH relativeFrom="margin">
                    <wp14:pctWidth>0</wp14:pctWidth>
                  </wp14:sizeRelH>
                  <wp14:sizeRelV relativeFrom="margin">
                    <wp14:pctHeight>0</wp14:pctHeight>
                  </wp14:sizeRelV>
                </wp:anchor>
              </w:drawing>
            </w:r>
            <w:r w:rsidR="007D3432">
              <w:rPr>
                <w:rFonts w:ascii="Times New Roman" w:hAnsi="Times New Roman" w:cs="Times New Roman"/>
                <w:noProof/>
                <w:sz w:val="28"/>
                <w:szCs w:val="28"/>
              </w:rPr>
              <w:drawing>
                <wp:inline distT="0" distB="0" distL="0" distR="0" wp14:anchorId="6E17B688" wp14:editId="7EDC351E">
                  <wp:extent cx="2857500" cy="236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0">
                            <a:extLst>
                              <a:ext uri="{28A0092B-C50C-407E-A947-70E740481C1C}">
                                <a14:useLocalDpi xmlns:a14="http://schemas.microsoft.com/office/drawing/2010/main" val="0"/>
                              </a:ext>
                            </a:extLst>
                          </a:blip>
                          <a:srcRect l="4457" t="800" r="1"/>
                          <a:stretch/>
                        </pic:blipFill>
                        <pic:spPr bwMode="auto">
                          <a:xfrm>
                            <a:off x="0" y="0"/>
                            <a:ext cx="2857500" cy="2362200"/>
                          </a:xfrm>
                          <a:prstGeom prst="rect">
                            <a:avLst/>
                          </a:prstGeom>
                          <a:ln>
                            <a:noFill/>
                          </a:ln>
                          <a:extLst>
                            <a:ext uri="{53640926-AAD7-44D8-BBD7-CCE9431645EC}">
                              <a14:shadowObscured xmlns:a14="http://schemas.microsoft.com/office/drawing/2010/main"/>
                            </a:ext>
                          </a:extLst>
                        </pic:spPr>
                      </pic:pic>
                    </a:graphicData>
                  </a:graphic>
                </wp:inline>
              </w:drawing>
            </w:r>
          </w:p>
          <w:p w14:paraId="003E62CF" w14:textId="189E98A4"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74615B24" w14:textId="1B9FC646"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276ABC">
              <w:rPr>
                <w:rFonts w:ascii="Times New Roman" w:hAnsi="Times New Roman" w:cs="Times New Roman"/>
                <w:sz w:val="28"/>
                <w:szCs w:val="28"/>
              </w:rPr>
              <w:t>HS quan sát GV thực hiện các bước chia sẻ máy in qua mạng, đặt câu hỏi (nếu có)</w:t>
            </w:r>
          </w:p>
          <w:p w14:paraId="5B863DB3" w14:textId="308B9517" w:rsidR="00276ABC" w:rsidRPr="000F21D0" w:rsidRDefault="00276ABC"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In tài liệu theo yêu cầu </w:t>
            </w:r>
          </w:p>
          <w:p w14:paraId="55F259E8"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4D6FFBD0" w14:textId="6EB02802"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276ABC">
              <w:rPr>
                <w:rFonts w:ascii="Times New Roman" w:hAnsi="Times New Roman" w:cs="Times New Roman"/>
                <w:sz w:val="28"/>
                <w:szCs w:val="28"/>
              </w:rPr>
              <w:t>HS trình bày sự hiểu biết của mình về việc in tài liệu qua mạng như trên</w:t>
            </w:r>
          </w:p>
          <w:p w14:paraId="76FBC232" w14:textId="227AD89F" w:rsidR="00276ABC" w:rsidRPr="000F21D0" w:rsidRDefault="00276ABC"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HS khác phản biện, nhận xét và đánh giá chéo</w:t>
            </w:r>
          </w:p>
          <w:p w14:paraId="5C1C2EEE"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40414E88" w14:textId="5B0C3CF6"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276ABC">
              <w:rPr>
                <w:rFonts w:ascii="Times New Roman" w:hAnsi="Times New Roman" w:cs="Times New Roman"/>
                <w:sz w:val="28"/>
                <w:szCs w:val="28"/>
              </w:rPr>
              <w:t>GV nhận xét, đánh giá các câu phản biện và thực hiện thao tác của HS</w:t>
            </w:r>
          </w:p>
        </w:tc>
        <w:tc>
          <w:tcPr>
            <w:tcW w:w="5123" w:type="dxa"/>
          </w:tcPr>
          <w:p w14:paraId="4AF93F38" w14:textId="545EE086" w:rsidR="008C2A22" w:rsidRPr="0050776E" w:rsidRDefault="0050776E" w:rsidP="00682105">
            <w:pPr>
              <w:spacing w:before="60" w:after="60" w:line="24" w:lineRule="atLeast"/>
              <w:jc w:val="both"/>
              <w:rPr>
                <w:rFonts w:ascii="Times New Roman" w:hAnsi="Times New Roman" w:cs="Times New Roman"/>
                <w:b/>
                <w:bCs/>
                <w:sz w:val="28"/>
                <w:szCs w:val="28"/>
              </w:rPr>
            </w:pPr>
            <w:r w:rsidRPr="0050776E">
              <w:rPr>
                <w:rFonts w:ascii="Times New Roman" w:hAnsi="Times New Roman" w:cs="Times New Roman"/>
                <w:b/>
                <w:bCs/>
                <w:sz w:val="28"/>
                <w:szCs w:val="28"/>
              </w:rPr>
              <w:lastRenderedPageBreak/>
              <w:t>2.</w:t>
            </w:r>
            <w:r w:rsidR="00314BAF">
              <w:rPr>
                <w:rFonts w:ascii="Times New Roman" w:hAnsi="Times New Roman" w:cs="Times New Roman"/>
                <w:b/>
                <w:bCs/>
                <w:sz w:val="28"/>
                <w:szCs w:val="28"/>
              </w:rPr>
              <w:t xml:space="preserve"> </w:t>
            </w:r>
            <w:r w:rsidRPr="0050776E">
              <w:rPr>
                <w:rFonts w:ascii="Times New Roman" w:hAnsi="Times New Roman" w:cs="Times New Roman"/>
                <w:b/>
                <w:bCs/>
                <w:sz w:val="28"/>
                <w:szCs w:val="28"/>
              </w:rPr>
              <w:t>Chia sẻ tài nguyên qua mạng</w:t>
            </w:r>
          </w:p>
          <w:p w14:paraId="246E8ABB" w14:textId="79792E02" w:rsidR="0050776E" w:rsidRPr="000F21D0" w:rsidRDefault="0050776E"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Bài 3. Chia sẻ máy in qua mạng</w:t>
            </w:r>
          </w:p>
        </w:tc>
      </w:tr>
    </w:tbl>
    <w:p w14:paraId="3E249DF5" w14:textId="6EA437DB"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xml:space="preserve">Hoạt động </w:t>
      </w:r>
      <w:r>
        <w:rPr>
          <w:rFonts w:ascii="Times New Roman" w:hAnsi="Times New Roman" w:cs="Times New Roman"/>
          <w:b/>
          <w:color w:val="FF0000"/>
          <w:sz w:val="28"/>
          <w:szCs w:val="28"/>
        </w:rPr>
        <w:t>3</w:t>
      </w:r>
      <w:r w:rsidRPr="000F21D0">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Luyện tập </w:t>
      </w:r>
      <w:r w:rsidR="00682105">
        <w:rPr>
          <w:rFonts w:ascii="Times New Roman" w:hAnsi="Times New Roman" w:cs="Times New Roman"/>
          <w:b/>
          <w:color w:val="FF0000"/>
          <w:sz w:val="28"/>
          <w:szCs w:val="28"/>
        </w:rPr>
        <w:t>(</w:t>
      </w:r>
      <w:r w:rsidR="004F307C">
        <w:rPr>
          <w:rFonts w:ascii="Times New Roman" w:hAnsi="Times New Roman" w:cs="Times New Roman"/>
          <w:b/>
          <w:color w:val="FF0000"/>
          <w:sz w:val="28"/>
          <w:szCs w:val="28"/>
        </w:rPr>
        <w:t>4</w:t>
      </w:r>
      <w:r w:rsidR="00682105">
        <w:rPr>
          <w:rFonts w:ascii="Times New Roman" w:hAnsi="Times New Roman" w:cs="Times New Roman"/>
          <w:b/>
          <w:color w:val="FF0000"/>
          <w:sz w:val="28"/>
          <w:szCs w:val="28"/>
        </w:rPr>
        <w:t xml:space="preserve"> phút)</w:t>
      </w:r>
    </w:p>
    <w:p w14:paraId="4B3FDA12" w14:textId="74C4640C" w:rsidR="008F4167" w:rsidRPr="004F307C" w:rsidRDefault="009E1B65" w:rsidP="004F307C">
      <w:pPr>
        <w:pStyle w:val="oancuaDanhsach"/>
        <w:numPr>
          <w:ilvl w:val="0"/>
          <w:numId w:val="1"/>
        </w:numPr>
        <w:spacing w:before="60" w:after="60" w:line="24" w:lineRule="atLeast"/>
        <w:ind w:left="284"/>
        <w:jc w:val="both"/>
        <w:rPr>
          <w:rFonts w:ascii="Times New Roman" w:hAnsi="Times New Roman" w:cs="Times New Roman"/>
          <w:b/>
          <w:color w:val="FF0000"/>
          <w:sz w:val="28"/>
          <w:szCs w:val="28"/>
        </w:rPr>
      </w:pPr>
      <w:r w:rsidRPr="008F4167">
        <w:rPr>
          <w:rFonts w:ascii="Times New Roman" w:hAnsi="Times New Roman" w:cs="Times New Roman"/>
          <w:b/>
          <w:color w:val="FF0000"/>
          <w:sz w:val="28"/>
          <w:szCs w:val="28"/>
        </w:rPr>
        <w:t>Mục tiêu:</w:t>
      </w:r>
    </w:p>
    <w:p w14:paraId="22F0ADDC" w14:textId="064AA84B" w:rsidR="00100853"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4F307C">
        <w:rPr>
          <w:rFonts w:ascii="Times New Roman" w:hAnsi="Times New Roman" w:cs="Times New Roman"/>
          <w:sz w:val="28"/>
          <w:szCs w:val="28"/>
        </w:rPr>
        <w:t>Củng cố lại kiến thức cho HS thông qua bài tập</w:t>
      </w:r>
    </w:p>
    <w:p w14:paraId="3FF1955D"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31FBDDF6" w14:textId="2F4D84C9"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4F307C">
        <w:rPr>
          <w:rFonts w:ascii="Times New Roman" w:hAnsi="Times New Roman" w:cs="Times New Roman"/>
          <w:sz w:val="28"/>
          <w:szCs w:val="28"/>
        </w:rPr>
        <w:t>Thực hiện bài tập luyện tập GV đưa ra</w:t>
      </w:r>
    </w:p>
    <w:p w14:paraId="267F03A8"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71BBFCF9" w14:textId="7CD30E9E"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4F307C">
        <w:rPr>
          <w:rFonts w:ascii="Times New Roman" w:hAnsi="Times New Roman" w:cs="Times New Roman"/>
          <w:sz w:val="28"/>
          <w:szCs w:val="28"/>
        </w:rPr>
        <w:t>Các câu trả lời của HS cho các câu hỏi bài tập</w:t>
      </w:r>
    </w:p>
    <w:p w14:paraId="53E4DE75"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802"/>
        <w:gridCol w:w="4543"/>
      </w:tblGrid>
      <w:tr w:rsidR="009E1B65" w:rsidRPr="000F21D0" w14:paraId="4EC281A8" w14:textId="77777777" w:rsidTr="00C365FC">
        <w:tc>
          <w:tcPr>
            <w:tcW w:w="5069" w:type="dxa"/>
          </w:tcPr>
          <w:p w14:paraId="0E370E0A" w14:textId="77777777"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069" w:type="dxa"/>
          </w:tcPr>
          <w:p w14:paraId="71225FCF" w14:textId="77777777"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9E1B65" w:rsidRPr="000F21D0" w14:paraId="4BDD8401" w14:textId="77777777" w:rsidTr="00C365FC">
        <w:tc>
          <w:tcPr>
            <w:tcW w:w="5069" w:type="dxa"/>
          </w:tcPr>
          <w:p w14:paraId="16F4F4CF"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4E605675" w14:textId="49FFD559" w:rsidR="009E1B65"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4F307C">
              <w:rPr>
                <w:rFonts w:ascii="Times New Roman" w:hAnsi="Times New Roman" w:cs="Times New Roman"/>
                <w:sz w:val="28"/>
                <w:szCs w:val="28"/>
              </w:rPr>
              <w:t xml:space="preserve">GV yêu cầu HS làm bài tập </w:t>
            </w:r>
            <w:r w:rsidR="000935DF">
              <w:rPr>
                <w:rFonts w:ascii="Times New Roman" w:hAnsi="Times New Roman" w:cs="Times New Roman"/>
                <w:sz w:val="28"/>
                <w:szCs w:val="28"/>
              </w:rPr>
              <w:t>luyện tập</w:t>
            </w:r>
            <w:r w:rsidR="00100853">
              <w:rPr>
                <w:rFonts w:ascii="Times New Roman" w:hAnsi="Times New Roman" w:cs="Times New Roman"/>
                <w:sz w:val="28"/>
                <w:szCs w:val="28"/>
              </w:rPr>
              <w:t>:</w:t>
            </w:r>
          </w:p>
          <w:p w14:paraId="40ED92B8" w14:textId="480EC490" w:rsidR="00100853" w:rsidRDefault="00100853" w:rsidP="00100853">
            <w:pPr>
              <w:jc w:val="both"/>
              <w:rPr>
                <w:rFonts w:ascii="Times New Roman" w:hAnsi="Times New Roman"/>
                <w:color w:val="000000"/>
                <w:sz w:val="28"/>
                <w:szCs w:val="28"/>
                <w:lang w:val="nl-NL"/>
              </w:rPr>
            </w:pPr>
            <w:r w:rsidRPr="000D3B79">
              <w:rPr>
                <w:rFonts w:ascii="Times New Roman" w:hAnsi="Times New Roman"/>
                <w:color w:val="000000"/>
                <w:sz w:val="28"/>
                <w:szCs w:val="28"/>
                <w:lang w:val="nl-NL"/>
              </w:rPr>
              <w:t>Câu 1: Một máy tính có thể kết nối với mấy máy in?</w:t>
            </w:r>
          </w:p>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65"/>
              <w:gridCol w:w="2551"/>
            </w:tblGrid>
            <w:tr w:rsidR="00100853" w14:paraId="06A561E7" w14:textId="77777777" w:rsidTr="00A21B43">
              <w:tc>
                <w:tcPr>
                  <w:tcW w:w="1865" w:type="dxa"/>
                </w:tcPr>
                <w:p w14:paraId="71615A4A" w14:textId="79EFBEED" w:rsidR="00100853" w:rsidRPr="00100853" w:rsidRDefault="00100853" w:rsidP="00100853">
                  <w:pPr>
                    <w:pStyle w:val="oancuaDanhsach"/>
                    <w:numPr>
                      <w:ilvl w:val="0"/>
                      <w:numId w:val="2"/>
                    </w:numPr>
                    <w:jc w:val="both"/>
                    <w:rPr>
                      <w:rFonts w:ascii="Times New Roman" w:hAnsi="Times New Roman"/>
                      <w:color w:val="000000"/>
                      <w:sz w:val="28"/>
                      <w:szCs w:val="28"/>
                      <w:lang w:val="nl-NL"/>
                    </w:rPr>
                  </w:pPr>
                  <w:r w:rsidRPr="00100853">
                    <w:rPr>
                      <w:rFonts w:ascii="Times New Roman" w:hAnsi="Times New Roman"/>
                      <w:color w:val="000000"/>
                      <w:sz w:val="28"/>
                      <w:szCs w:val="28"/>
                      <w:lang w:val="nl-NL"/>
                    </w:rPr>
                    <w:t xml:space="preserve"> 1</w:t>
                  </w:r>
                </w:p>
                <w:p w14:paraId="3ED1C364" w14:textId="653F4C02" w:rsidR="00100853" w:rsidRPr="00100853" w:rsidRDefault="00100853" w:rsidP="00100853">
                  <w:pPr>
                    <w:pStyle w:val="oancuaDanhsach"/>
                    <w:numPr>
                      <w:ilvl w:val="0"/>
                      <w:numId w:val="2"/>
                    </w:numPr>
                    <w:jc w:val="both"/>
                    <w:rPr>
                      <w:rFonts w:ascii="Times New Roman" w:hAnsi="Times New Roman"/>
                      <w:color w:val="000000"/>
                      <w:sz w:val="28"/>
                      <w:szCs w:val="28"/>
                      <w:lang w:val="nl-NL"/>
                    </w:rPr>
                  </w:pPr>
                  <w:r w:rsidRPr="00100853">
                    <w:rPr>
                      <w:rFonts w:ascii="Times New Roman" w:hAnsi="Times New Roman"/>
                      <w:color w:val="000000"/>
                      <w:sz w:val="28"/>
                      <w:szCs w:val="28"/>
                      <w:lang w:val="nl-NL"/>
                    </w:rPr>
                    <w:t>2</w:t>
                  </w:r>
                </w:p>
                <w:p w14:paraId="0E95B0C5" w14:textId="77777777" w:rsidR="00100853" w:rsidRDefault="00100853" w:rsidP="00100853">
                  <w:pPr>
                    <w:jc w:val="both"/>
                    <w:rPr>
                      <w:rFonts w:ascii="Times New Roman" w:hAnsi="Times New Roman"/>
                      <w:color w:val="000000"/>
                      <w:sz w:val="28"/>
                      <w:szCs w:val="28"/>
                      <w:lang w:val="nl-NL"/>
                    </w:rPr>
                  </w:pPr>
                </w:p>
              </w:tc>
              <w:tc>
                <w:tcPr>
                  <w:tcW w:w="2551" w:type="dxa"/>
                </w:tcPr>
                <w:p w14:paraId="07EAD91E" w14:textId="77777777" w:rsidR="00100853" w:rsidRDefault="00100853" w:rsidP="00100853">
                  <w:pPr>
                    <w:pStyle w:val="oancuaDanhsach"/>
                    <w:numPr>
                      <w:ilvl w:val="0"/>
                      <w:numId w:val="2"/>
                    </w:numPr>
                    <w:jc w:val="both"/>
                    <w:rPr>
                      <w:rFonts w:ascii="Times New Roman" w:hAnsi="Times New Roman"/>
                      <w:color w:val="000000"/>
                      <w:sz w:val="28"/>
                      <w:szCs w:val="28"/>
                      <w:lang w:val="nl-NL"/>
                    </w:rPr>
                  </w:pPr>
                  <w:r w:rsidRPr="00100853">
                    <w:rPr>
                      <w:rFonts w:ascii="Times New Roman" w:hAnsi="Times New Roman"/>
                      <w:color w:val="000000"/>
                      <w:sz w:val="28"/>
                      <w:szCs w:val="28"/>
                      <w:lang w:val="nl-NL"/>
                    </w:rPr>
                    <w:t xml:space="preserve"> 3</w:t>
                  </w:r>
                </w:p>
                <w:p w14:paraId="1ACDB3D2" w14:textId="1DC0C8FA" w:rsidR="00100853" w:rsidRPr="00A21B43" w:rsidRDefault="00100853" w:rsidP="00100853">
                  <w:pPr>
                    <w:pStyle w:val="oancuaDanhsach"/>
                    <w:numPr>
                      <w:ilvl w:val="0"/>
                      <w:numId w:val="2"/>
                    </w:numPr>
                    <w:jc w:val="both"/>
                    <w:rPr>
                      <w:rFonts w:ascii="Times New Roman" w:hAnsi="Times New Roman"/>
                      <w:b/>
                      <w:bCs/>
                      <w:color w:val="000000"/>
                      <w:sz w:val="28"/>
                      <w:szCs w:val="28"/>
                      <w:lang w:val="nl-NL"/>
                    </w:rPr>
                  </w:pPr>
                  <w:r w:rsidRPr="00A21B43">
                    <w:rPr>
                      <w:rFonts w:ascii="Times New Roman" w:hAnsi="Times New Roman"/>
                      <w:b/>
                      <w:bCs/>
                      <w:color w:val="000000"/>
                      <w:sz w:val="28"/>
                      <w:szCs w:val="28"/>
                      <w:lang w:val="nl-NL"/>
                    </w:rPr>
                    <w:t xml:space="preserve"> Nhiều máy</w:t>
                  </w:r>
                </w:p>
                <w:p w14:paraId="1FAB388E" w14:textId="77777777" w:rsidR="00100853" w:rsidRDefault="00100853" w:rsidP="00100853">
                  <w:pPr>
                    <w:jc w:val="both"/>
                    <w:rPr>
                      <w:rFonts w:ascii="Times New Roman" w:hAnsi="Times New Roman"/>
                      <w:color w:val="000000"/>
                      <w:sz w:val="28"/>
                      <w:szCs w:val="28"/>
                      <w:lang w:val="nl-NL"/>
                    </w:rPr>
                  </w:pPr>
                </w:p>
              </w:tc>
            </w:tr>
          </w:tbl>
          <w:p w14:paraId="7997AA8A" w14:textId="77777777" w:rsidR="00100853" w:rsidRPr="000D3B79" w:rsidRDefault="00100853" w:rsidP="00100853">
            <w:pPr>
              <w:jc w:val="both"/>
              <w:rPr>
                <w:rFonts w:ascii="Times New Roman" w:hAnsi="Times New Roman"/>
                <w:color w:val="000000"/>
                <w:sz w:val="28"/>
                <w:szCs w:val="28"/>
                <w:lang w:val="nl-NL"/>
              </w:rPr>
            </w:pPr>
          </w:p>
          <w:p w14:paraId="443E9F9F" w14:textId="607840DA" w:rsidR="00100853" w:rsidRPr="000D3B79" w:rsidRDefault="00100853" w:rsidP="00100853">
            <w:pPr>
              <w:jc w:val="both"/>
              <w:rPr>
                <w:rFonts w:ascii="Times New Roman" w:hAnsi="Times New Roman"/>
                <w:color w:val="000000"/>
                <w:sz w:val="28"/>
                <w:szCs w:val="28"/>
                <w:lang w:val="nl-NL"/>
              </w:rPr>
            </w:pPr>
            <w:r>
              <w:rPr>
                <w:rFonts w:ascii="Times New Roman" w:hAnsi="Times New Roman"/>
                <w:color w:val="000000"/>
                <w:sz w:val="28"/>
                <w:szCs w:val="28"/>
                <w:lang w:val="nl-NL"/>
              </w:rPr>
              <w:lastRenderedPageBreak/>
              <w:t xml:space="preserve">     </w:t>
            </w:r>
          </w:p>
          <w:p w14:paraId="282C7BA0" w14:textId="2EB1F8B2" w:rsidR="00100853" w:rsidRDefault="00100853" w:rsidP="00100853">
            <w:pPr>
              <w:jc w:val="both"/>
              <w:rPr>
                <w:rFonts w:ascii="Times New Roman" w:hAnsi="Times New Roman"/>
                <w:color w:val="000000"/>
                <w:sz w:val="28"/>
                <w:szCs w:val="28"/>
                <w:lang w:val="nl-NL"/>
              </w:rPr>
            </w:pPr>
            <w:r w:rsidRPr="000D3B79">
              <w:rPr>
                <w:rFonts w:ascii="Times New Roman" w:hAnsi="Times New Roman"/>
                <w:color w:val="000000"/>
                <w:sz w:val="28"/>
                <w:szCs w:val="28"/>
                <w:lang w:val="nl-NL"/>
              </w:rPr>
              <w:t>Câu 2: Một máy in có thể kết nối với mấy máy tín</w:t>
            </w:r>
            <w:r w:rsidR="00492187">
              <w:rPr>
                <w:rFonts w:ascii="Times New Roman" w:hAnsi="Times New Roman"/>
                <w:color w:val="000000"/>
                <w:sz w:val="28"/>
                <w:szCs w:val="28"/>
                <w:lang w:val="nl-NL"/>
              </w:rPr>
              <w:t>h</w:t>
            </w:r>
          </w:p>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2287"/>
            </w:tblGrid>
            <w:tr w:rsidR="00A21B43" w14:paraId="3DB3E867" w14:textId="77777777" w:rsidTr="00A21B43">
              <w:tc>
                <w:tcPr>
                  <w:tcW w:w="2286" w:type="dxa"/>
                  <w:vAlign w:val="center"/>
                </w:tcPr>
                <w:p w14:paraId="5A8B4788" w14:textId="3D64FAE4" w:rsidR="00A21B43" w:rsidRPr="000D3B79" w:rsidRDefault="00A21B43" w:rsidP="00A21B43">
                  <w:pPr>
                    <w:jc w:val="both"/>
                    <w:rPr>
                      <w:rFonts w:ascii="Times New Roman" w:hAnsi="Times New Roman"/>
                      <w:color w:val="000000"/>
                      <w:sz w:val="28"/>
                      <w:szCs w:val="28"/>
                      <w:lang w:val="nl-NL"/>
                    </w:rPr>
                  </w:pPr>
                  <w:r w:rsidRPr="000D3B79">
                    <w:rPr>
                      <w:rFonts w:ascii="Times New Roman" w:hAnsi="Times New Roman"/>
                      <w:color w:val="000000"/>
                      <w:sz w:val="28"/>
                      <w:szCs w:val="28"/>
                      <w:lang w:val="nl-NL"/>
                    </w:rPr>
                    <w:t>a</w:t>
                  </w:r>
                  <w:r w:rsidR="00492187">
                    <w:rPr>
                      <w:rFonts w:ascii="Times New Roman" w:hAnsi="Times New Roman"/>
                      <w:color w:val="000000"/>
                      <w:sz w:val="28"/>
                      <w:szCs w:val="28"/>
                      <w:lang w:val="nl-NL"/>
                    </w:rPr>
                    <w:t>.</w:t>
                  </w:r>
                  <w:r w:rsidRPr="000D3B79">
                    <w:rPr>
                      <w:rFonts w:ascii="Times New Roman" w:hAnsi="Times New Roman"/>
                      <w:color w:val="000000"/>
                      <w:sz w:val="28"/>
                      <w:szCs w:val="28"/>
                      <w:lang w:val="nl-NL"/>
                    </w:rPr>
                    <w:t xml:space="preserve"> 1</w:t>
                  </w:r>
                </w:p>
                <w:p w14:paraId="767E8F20" w14:textId="7A268E4C" w:rsidR="00A21B43" w:rsidRDefault="00A21B43" w:rsidP="00100853">
                  <w:pPr>
                    <w:jc w:val="both"/>
                    <w:rPr>
                      <w:rFonts w:ascii="Times New Roman" w:hAnsi="Times New Roman"/>
                      <w:color w:val="000000"/>
                      <w:sz w:val="28"/>
                      <w:szCs w:val="28"/>
                      <w:lang w:val="nl-NL"/>
                    </w:rPr>
                  </w:pPr>
                  <w:r w:rsidRPr="000D3B79">
                    <w:rPr>
                      <w:rFonts w:ascii="Times New Roman" w:hAnsi="Times New Roman"/>
                      <w:color w:val="000000"/>
                      <w:sz w:val="28"/>
                      <w:szCs w:val="28"/>
                      <w:lang w:val="nl-NL"/>
                    </w:rPr>
                    <w:t>b</w:t>
                  </w:r>
                  <w:r w:rsidR="00492187">
                    <w:rPr>
                      <w:rFonts w:ascii="Times New Roman" w:hAnsi="Times New Roman"/>
                      <w:color w:val="000000"/>
                      <w:sz w:val="28"/>
                      <w:szCs w:val="28"/>
                      <w:lang w:val="nl-NL"/>
                    </w:rPr>
                    <w:t xml:space="preserve">. </w:t>
                  </w:r>
                  <w:r w:rsidRPr="000D3B79">
                    <w:rPr>
                      <w:rFonts w:ascii="Times New Roman" w:hAnsi="Times New Roman"/>
                      <w:color w:val="000000"/>
                      <w:sz w:val="28"/>
                      <w:szCs w:val="28"/>
                      <w:lang w:val="nl-NL"/>
                    </w:rPr>
                    <w:t>2</w:t>
                  </w:r>
                </w:p>
              </w:tc>
              <w:tc>
                <w:tcPr>
                  <w:tcW w:w="2287" w:type="dxa"/>
                  <w:vAlign w:val="center"/>
                </w:tcPr>
                <w:p w14:paraId="7BDFA097" w14:textId="6F6DAD5F" w:rsidR="00A21B43" w:rsidRPr="000D3B79" w:rsidRDefault="00A21B43" w:rsidP="00A21B43">
                  <w:pPr>
                    <w:jc w:val="both"/>
                    <w:rPr>
                      <w:rFonts w:ascii="Times New Roman" w:hAnsi="Times New Roman"/>
                      <w:color w:val="000000"/>
                      <w:sz w:val="28"/>
                      <w:szCs w:val="28"/>
                      <w:lang w:val="nl-NL"/>
                    </w:rPr>
                  </w:pPr>
                  <w:r w:rsidRPr="000D3B79">
                    <w:rPr>
                      <w:rFonts w:ascii="Times New Roman" w:hAnsi="Times New Roman"/>
                      <w:color w:val="000000"/>
                      <w:sz w:val="28"/>
                      <w:szCs w:val="28"/>
                      <w:lang w:val="nl-NL"/>
                    </w:rPr>
                    <w:t>c</w:t>
                  </w:r>
                  <w:r w:rsidR="00492187">
                    <w:rPr>
                      <w:rFonts w:ascii="Times New Roman" w:hAnsi="Times New Roman"/>
                      <w:color w:val="000000"/>
                      <w:sz w:val="28"/>
                      <w:szCs w:val="28"/>
                      <w:lang w:val="nl-NL"/>
                    </w:rPr>
                    <w:t xml:space="preserve">. </w:t>
                  </w:r>
                  <w:r w:rsidRPr="000D3B79">
                    <w:rPr>
                      <w:rFonts w:ascii="Times New Roman" w:hAnsi="Times New Roman"/>
                      <w:color w:val="000000"/>
                      <w:sz w:val="28"/>
                      <w:szCs w:val="28"/>
                      <w:lang w:val="nl-NL"/>
                    </w:rPr>
                    <w:t>3</w:t>
                  </w:r>
                </w:p>
                <w:p w14:paraId="7045B815" w14:textId="7CF7D06F" w:rsidR="00A21B43" w:rsidRDefault="00A21B43" w:rsidP="00100853">
                  <w:pPr>
                    <w:jc w:val="both"/>
                    <w:rPr>
                      <w:rFonts w:ascii="Times New Roman" w:hAnsi="Times New Roman"/>
                      <w:color w:val="000000"/>
                      <w:sz w:val="28"/>
                      <w:szCs w:val="28"/>
                      <w:lang w:val="nl-NL"/>
                    </w:rPr>
                  </w:pPr>
                  <w:r w:rsidRPr="000D3B79">
                    <w:rPr>
                      <w:rFonts w:ascii="Times New Roman" w:hAnsi="Times New Roman"/>
                      <w:color w:val="000000"/>
                      <w:sz w:val="28"/>
                      <w:szCs w:val="28"/>
                      <w:lang w:val="nl-NL"/>
                    </w:rPr>
                    <w:t>d</w:t>
                  </w:r>
                  <w:r w:rsidR="00492187">
                    <w:rPr>
                      <w:rFonts w:ascii="Times New Roman" w:hAnsi="Times New Roman"/>
                      <w:color w:val="000000"/>
                      <w:sz w:val="28"/>
                      <w:szCs w:val="28"/>
                      <w:lang w:val="nl-NL"/>
                    </w:rPr>
                    <w:t xml:space="preserve">. </w:t>
                  </w:r>
                  <w:r w:rsidRPr="00A21B43">
                    <w:rPr>
                      <w:rFonts w:ascii="Times New Roman" w:hAnsi="Times New Roman"/>
                      <w:b/>
                      <w:bCs/>
                      <w:color w:val="000000"/>
                      <w:sz w:val="28"/>
                      <w:szCs w:val="28"/>
                      <w:lang w:val="nl-NL"/>
                    </w:rPr>
                    <w:t>Nhiều máy</w:t>
                  </w:r>
                </w:p>
              </w:tc>
            </w:tr>
          </w:tbl>
          <w:p w14:paraId="79B5AECD" w14:textId="77777777" w:rsidR="00100853" w:rsidRPr="000D3B79" w:rsidRDefault="00100853" w:rsidP="00100853">
            <w:pPr>
              <w:jc w:val="both"/>
              <w:rPr>
                <w:rFonts w:ascii="Times New Roman" w:hAnsi="Times New Roman"/>
                <w:color w:val="000000"/>
                <w:sz w:val="28"/>
                <w:szCs w:val="28"/>
                <w:lang w:val="nl-NL"/>
              </w:rPr>
            </w:pPr>
            <w:r w:rsidRPr="000D3B79">
              <w:rPr>
                <w:rFonts w:ascii="Times New Roman" w:hAnsi="Times New Roman"/>
                <w:color w:val="000000"/>
                <w:sz w:val="28"/>
                <w:szCs w:val="28"/>
                <w:lang w:val="nl-NL"/>
              </w:rPr>
              <w:t>Câu 3: Em hãy cho biết mục đích của việc kết nối các máy tính và máy in?</w:t>
            </w:r>
          </w:p>
          <w:p w14:paraId="65EFF096" w14:textId="44647B7F" w:rsidR="00100853" w:rsidRPr="000F21D0" w:rsidRDefault="00A21B43"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747F53">
              <w:rPr>
                <w:rFonts w:ascii="Times New Roman" w:hAnsi="Times New Roman" w:cs="Times New Roman"/>
                <w:sz w:val="28"/>
                <w:szCs w:val="28"/>
              </w:rPr>
              <w:t>C</w:t>
            </w:r>
            <w:r>
              <w:rPr>
                <w:rFonts w:ascii="Times New Roman" w:hAnsi="Times New Roman" w:cs="Times New Roman"/>
                <w:sz w:val="28"/>
                <w:szCs w:val="28"/>
              </w:rPr>
              <w:t>hia sẻ tài nguyên máy in</w:t>
            </w:r>
            <w:r w:rsidR="00747F53">
              <w:rPr>
                <w:rFonts w:ascii="Times New Roman" w:hAnsi="Times New Roman" w:cs="Times New Roman"/>
                <w:sz w:val="28"/>
                <w:szCs w:val="28"/>
              </w:rPr>
              <w:t xml:space="preserve"> qua mạng</w:t>
            </w:r>
          </w:p>
          <w:p w14:paraId="60E19540"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4927B4C8" w14:textId="7208CF6E"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0935DF">
              <w:rPr>
                <w:rFonts w:ascii="Times New Roman" w:hAnsi="Times New Roman" w:cs="Times New Roman"/>
                <w:sz w:val="28"/>
                <w:szCs w:val="28"/>
              </w:rPr>
              <w:t>Mỗi HS tự làm bài tập luyện tập</w:t>
            </w:r>
          </w:p>
          <w:p w14:paraId="134F3227"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6043BF4F" w14:textId="2562FEFA" w:rsidR="009E1B65"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0935DF">
              <w:rPr>
                <w:rFonts w:ascii="Times New Roman" w:hAnsi="Times New Roman" w:cs="Times New Roman"/>
                <w:sz w:val="28"/>
                <w:szCs w:val="28"/>
              </w:rPr>
              <w:t>HS xung phong trả lời câu hỏi bài tập</w:t>
            </w:r>
          </w:p>
          <w:p w14:paraId="59F229BD" w14:textId="3A381D6A" w:rsidR="000935DF" w:rsidRPr="000F21D0" w:rsidRDefault="000935DF"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HS khác nhận xét, bổ sung</w:t>
            </w:r>
          </w:p>
          <w:p w14:paraId="220F1BEF"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38AF5852" w14:textId="5CC71984"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0935DF">
              <w:rPr>
                <w:rFonts w:ascii="Times New Roman" w:hAnsi="Times New Roman" w:cs="Times New Roman"/>
                <w:sz w:val="28"/>
                <w:szCs w:val="28"/>
              </w:rPr>
              <w:t>Nhận xét, cho đáp án các câu hỏi của bài tập luyện tập</w:t>
            </w:r>
          </w:p>
        </w:tc>
        <w:tc>
          <w:tcPr>
            <w:tcW w:w="5069" w:type="dxa"/>
          </w:tcPr>
          <w:p w14:paraId="39DC19FB" w14:textId="77777777" w:rsidR="009E1B65" w:rsidRPr="000F21D0" w:rsidRDefault="009E1B65" w:rsidP="00682105">
            <w:pPr>
              <w:spacing w:before="60" w:after="60" w:line="24" w:lineRule="atLeast"/>
              <w:jc w:val="both"/>
              <w:rPr>
                <w:rFonts w:ascii="Times New Roman" w:hAnsi="Times New Roman" w:cs="Times New Roman"/>
                <w:sz w:val="28"/>
                <w:szCs w:val="28"/>
              </w:rPr>
            </w:pPr>
          </w:p>
        </w:tc>
      </w:tr>
    </w:tbl>
    <w:p w14:paraId="7633A948" w14:textId="1D224A80"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xml:space="preserve">Hoạt động </w:t>
      </w:r>
      <w:r>
        <w:rPr>
          <w:rFonts w:ascii="Times New Roman" w:hAnsi="Times New Roman" w:cs="Times New Roman"/>
          <w:b/>
          <w:color w:val="FF0000"/>
          <w:sz w:val="28"/>
          <w:szCs w:val="28"/>
        </w:rPr>
        <w:t>4</w:t>
      </w:r>
      <w:r w:rsidRPr="000F21D0">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Vận dụng </w:t>
      </w:r>
      <w:r w:rsidR="00682105">
        <w:rPr>
          <w:rFonts w:ascii="Times New Roman" w:hAnsi="Times New Roman" w:cs="Times New Roman"/>
          <w:b/>
          <w:color w:val="FF0000"/>
          <w:sz w:val="28"/>
          <w:szCs w:val="28"/>
        </w:rPr>
        <w:t>(</w:t>
      </w:r>
      <w:r w:rsidR="00747F53">
        <w:rPr>
          <w:rFonts w:ascii="Times New Roman" w:hAnsi="Times New Roman" w:cs="Times New Roman"/>
          <w:b/>
          <w:color w:val="FF0000"/>
          <w:sz w:val="28"/>
          <w:szCs w:val="28"/>
        </w:rPr>
        <w:t>6</w:t>
      </w:r>
      <w:r w:rsidR="00682105">
        <w:rPr>
          <w:rFonts w:ascii="Times New Roman" w:hAnsi="Times New Roman" w:cs="Times New Roman"/>
          <w:b/>
          <w:color w:val="FF0000"/>
          <w:sz w:val="28"/>
          <w:szCs w:val="28"/>
        </w:rPr>
        <w:t xml:space="preserve"> phút)</w:t>
      </w:r>
      <w:r>
        <w:rPr>
          <w:rFonts w:ascii="Times New Roman" w:hAnsi="Times New Roman" w:cs="Times New Roman"/>
          <w:b/>
          <w:color w:val="FF0000"/>
          <w:sz w:val="28"/>
          <w:szCs w:val="28"/>
        </w:rPr>
        <w:t xml:space="preserve">  </w:t>
      </w:r>
    </w:p>
    <w:p w14:paraId="36F22206"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02100531" w14:textId="76177A16"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747F53">
        <w:rPr>
          <w:rFonts w:ascii="Times New Roman" w:hAnsi="Times New Roman" w:cs="Times New Roman"/>
          <w:sz w:val="28"/>
          <w:szCs w:val="28"/>
        </w:rPr>
        <w:t xml:space="preserve">Giúp HS vận dụng được kiến thức để khai thác tối đa lợi ích của mạng máy tính mang </w:t>
      </w:r>
      <w:r w:rsidR="00215494">
        <w:rPr>
          <w:rFonts w:ascii="Times New Roman" w:hAnsi="Times New Roman" w:cs="Times New Roman"/>
          <w:sz w:val="28"/>
          <w:szCs w:val="28"/>
        </w:rPr>
        <w:t>l</w:t>
      </w:r>
      <w:r w:rsidR="00492187">
        <w:rPr>
          <w:rFonts w:ascii="Times New Roman" w:hAnsi="Times New Roman" w:cs="Times New Roman"/>
          <w:sz w:val="28"/>
          <w:szCs w:val="28"/>
        </w:rPr>
        <w:t>ại</w:t>
      </w:r>
    </w:p>
    <w:p w14:paraId="3BA3E771"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19F2AE33" w14:textId="108F2B10"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E3EE9">
        <w:rPr>
          <w:rFonts w:ascii="Times New Roman" w:hAnsi="Times New Roman" w:cs="Times New Roman"/>
          <w:sz w:val="28"/>
          <w:szCs w:val="28"/>
        </w:rPr>
        <w:t>Vận dụng kiến thức vào giải quyết các yêu cầu của GV trên lớp cũng như thực tế cuộc sống</w:t>
      </w:r>
    </w:p>
    <w:p w14:paraId="0E11A456"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55DA277F" w14:textId="1D1964AC"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E3EE9">
        <w:rPr>
          <w:rFonts w:ascii="Times New Roman" w:hAnsi="Times New Roman" w:cs="Times New Roman"/>
          <w:sz w:val="28"/>
          <w:szCs w:val="28"/>
        </w:rPr>
        <w:t>Ghi nhớ kiến thức và luyện tập kỹ năng tương tác với mạng máy tính</w:t>
      </w:r>
    </w:p>
    <w:p w14:paraId="2D2A0C14"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6396"/>
        <w:gridCol w:w="2949"/>
      </w:tblGrid>
      <w:tr w:rsidR="009E1B65" w:rsidRPr="000F21D0" w14:paraId="549D0A0C" w14:textId="77777777" w:rsidTr="00C365FC">
        <w:tc>
          <w:tcPr>
            <w:tcW w:w="5069" w:type="dxa"/>
          </w:tcPr>
          <w:p w14:paraId="411E260B" w14:textId="77777777"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069" w:type="dxa"/>
          </w:tcPr>
          <w:p w14:paraId="3CA6587A" w14:textId="77777777"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9E1B65" w:rsidRPr="000F21D0" w14:paraId="5F9B3364" w14:textId="77777777" w:rsidTr="00C365FC">
        <w:tc>
          <w:tcPr>
            <w:tcW w:w="5069" w:type="dxa"/>
          </w:tcPr>
          <w:p w14:paraId="27976460"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528FF8FA" w14:textId="0DB1D194" w:rsidR="009E3EE9"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E3EE9">
              <w:rPr>
                <w:rFonts w:ascii="Times New Roman" w:hAnsi="Times New Roman" w:cs="Times New Roman"/>
                <w:sz w:val="28"/>
                <w:szCs w:val="28"/>
              </w:rPr>
              <w:t>Yêu cầu HS thực hiện nhiệm vụ</w:t>
            </w:r>
            <w:r w:rsidR="00E35F59">
              <w:rPr>
                <w:rFonts w:ascii="Times New Roman" w:hAnsi="Times New Roman" w:cs="Times New Roman"/>
                <w:sz w:val="28"/>
                <w:szCs w:val="28"/>
              </w:rPr>
              <w:t>:</w:t>
            </w:r>
          </w:p>
          <w:p w14:paraId="79C1D9DA" w14:textId="6D5F307A" w:rsidR="00E35F59" w:rsidRPr="000F21D0" w:rsidRDefault="00E35F59" w:rsidP="00682105">
            <w:pPr>
              <w:spacing w:before="60" w:after="60" w:line="24" w:lineRule="atLeast"/>
              <w:jc w:val="both"/>
              <w:rPr>
                <w:rFonts w:ascii="Times New Roman" w:hAnsi="Times New Roman" w:cs="Times New Roman"/>
                <w:sz w:val="28"/>
                <w:szCs w:val="28"/>
              </w:rPr>
            </w:pPr>
            <w:r w:rsidRPr="00E35F59">
              <w:rPr>
                <w:rFonts w:ascii="Times New Roman" w:hAnsi="Times New Roman" w:cs="Times New Roman"/>
                <w:noProof/>
                <w:sz w:val="28"/>
                <w:szCs w:val="28"/>
              </w:rPr>
              <w:drawing>
                <wp:inline distT="0" distB="0" distL="0" distR="0" wp14:anchorId="77D3AC3B" wp14:editId="78EE9E52">
                  <wp:extent cx="3920332" cy="457200"/>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 t="24000" r="1655" b="11925"/>
                          <a:stretch/>
                        </pic:blipFill>
                        <pic:spPr bwMode="auto">
                          <a:xfrm>
                            <a:off x="0" y="0"/>
                            <a:ext cx="3925472" cy="457799"/>
                          </a:xfrm>
                          <a:prstGeom prst="rect">
                            <a:avLst/>
                          </a:prstGeom>
                          <a:ln>
                            <a:noFill/>
                          </a:ln>
                          <a:extLst>
                            <a:ext uri="{53640926-AAD7-44D8-BBD7-CCE9431645EC}">
                              <a14:shadowObscured xmlns:a14="http://schemas.microsoft.com/office/drawing/2010/main"/>
                            </a:ext>
                          </a:extLst>
                        </pic:spPr>
                      </pic:pic>
                    </a:graphicData>
                  </a:graphic>
                </wp:inline>
              </w:drawing>
            </w:r>
          </w:p>
          <w:p w14:paraId="70626ACE"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0AA848EA" w14:textId="02A31E14"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E3EE9">
              <w:rPr>
                <w:rFonts w:ascii="Times New Roman" w:hAnsi="Times New Roman" w:cs="Times New Roman"/>
                <w:sz w:val="28"/>
                <w:szCs w:val="28"/>
              </w:rPr>
              <w:t>Thảo luận và đưa ra phương án giải quyết tối ưu nhất của nhóm mình cho yêu cầu trên</w:t>
            </w:r>
          </w:p>
          <w:p w14:paraId="7501F805"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7AB2BBB4" w14:textId="690F031A" w:rsidR="009E3EE9"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E3EE9">
              <w:rPr>
                <w:rFonts w:ascii="Times New Roman" w:hAnsi="Times New Roman" w:cs="Times New Roman"/>
                <w:sz w:val="28"/>
                <w:szCs w:val="28"/>
              </w:rPr>
              <w:t>Đại diện nhóm trình bày phương án giải quyết của nhóm mình và thực hiện phương án cho cả lớp cùng xem.</w:t>
            </w:r>
          </w:p>
          <w:p w14:paraId="7FF6ED22" w14:textId="672E1F3A" w:rsidR="009E3EE9" w:rsidRPr="000F21D0" w:rsidRDefault="009E3EE9"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-HS tiến hành phản biện nêu ý kiến đánh giá của mình</w:t>
            </w:r>
          </w:p>
          <w:p w14:paraId="52CE7965"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 Kết luận, nhận định</w:t>
            </w:r>
          </w:p>
          <w:p w14:paraId="5613F93F" w14:textId="751C76AE" w:rsidR="009E1B65" w:rsidRPr="009E3EE9" w:rsidRDefault="009E1B65" w:rsidP="009E3EE9">
            <w:pPr>
              <w:spacing w:before="90"/>
              <w:jc w:val="both"/>
              <w:rPr>
                <w:rFonts w:ascii="Times New Roman" w:hAnsi="Times New Roman"/>
                <w:color w:val="000000"/>
                <w:sz w:val="28"/>
                <w:szCs w:val="28"/>
                <w:lang w:val="nl-NL"/>
              </w:rPr>
            </w:pPr>
            <w:r w:rsidRPr="000F21D0">
              <w:rPr>
                <w:rFonts w:ascii="Times New Roman" w:hAnsi="Times New Roman" w:cs="Times New Roman"/>
                <w:sz w:val="28"/>
                <w:szCs w:val="28"/>
              </w:rPr>
              <w:t xml:space="preserve">- </w:t>
            </w:r>
            <w:r w:rsidR="009E3EE9">
              <w:rPr>
                <w:rFonts w:ascii="Times New Roman" w:hAnsi="Times New Roman"/>
                <w:color w:val="000000"/>
                <w:sz w:val="28"/>
                <w:szCs w:val="28"/>
                <w:lang w:val="nl-NL"/>
              </w:rPr>
              <w:t>GV nhận xét câu trả lời của từng nhóm, chấm điểm cho nhóm đưa ra phương án giải quyết vấn đề tối ưu nhất.</w:t>
            </w:r>
          </w:p>
        </w:tc>
        <w:tc>
          <w:tcPr>
            <w:tcW w:w="5069" w:type="dxa"/>
          </w:tcPr>
          <w:p w14:paraId="574DD2C2" w14:textId="77777777" w:rsidR="009E1B65" w:rsidRPr="000F21D0" w:rsidRDefault="009E1B65" w:rsidP="00682105">
            <w:pPr>
              <w:spacing w:before="60" w:after="60" w:line="24" w:lineRule="atLeast"/>
              <w:jc w:val="both"/>
              <w:rPr>
                <w:rFonts w:ascii="Times New Roman" w:hAnsi="Times New Roman" w:cs="Times New Roman"/>
                <w:sz w:val="28"/>
                <w:szCs w:val="28"/>
              </w:rPr>
            </w:pPr>
          </w:p>
        </w:tc>
      </w:tr>
    </w:tbl>
    <w:p w14:paraId="600F7824" w14:textId="75A17602" w:rsidR="00AE1BE8" w:rsidRDefault="00E35F59" w:rsidP="00682105">
      <w:pPr>
        <w:spacing w:before="60" w:after="60" w:line="24" w:lineRule="atLeast"/>
        <w:jc w:val="both"/>
        <w:rPr>
          <w:rFonts w:ascii="Times New Roman" w:hAnsi="Times New Roman" w:cs="Times New Roman"/>
          <w:b/>
          <w:bCs/>
          <w:sz w:val="28"/>
          <w:szCs w:val="28"/>
        </w:rPr>
      </w:pPr>
      <w:r>
        <w:rPr>
          <w:rFonts w:ascii="Times New Roman" w:hAnsi="Times New Roman" w:cs="Times New Roman"/>
          <w:b/>
          <w:bCs/>
          <w:sz w:val="28"/>
          <w:szCs w:val="28"/>
        </w:rPr>
        <w:t xml:space="preserve">IV. </w:t>
      </w:r>
      <w:r w:rsidR="00747F53" w:rsidRPr="00747F53">
        <w:rPr>
          <w:rFonts w:ascii="Times New Roman" w:hAnsi="Times New Roman" w:cs="Times New Roman"/>
          <w:b/>
          <w:bCs/>
          <w:sz w:val="28"/>
          <w:szCs w:val="28"/>
        </w:rPr>
        <w:t>HỒ SƠ HỌC TẬP:</w:t>
      </w:r>
    </w:p>
    <w:p w14:paraId="6DDFFE6C" w14:textId="77777777" w:rsidR="00747F53" w:rsidRDefault="00747F53" w:rsidP="00747F53">
      <w:pPr>
        <w:jc w:val="center"/>
        <w:rPr>
          <w:rFonts w:ascii="Times New Roman" w:hAnsi="Times New Roman" w:cs="Times New Roman"/>
          <w:b/>
          <w:bCs/>
          <w:sz w:val="28"/>
          <w:szCs w:val="28"/>
        </w:rPr>
      </w:pPr>
      <w:r w:rsidRPr="00A22A10">
        <w:rPr>
          <w:rFonts w:ascii="Times New Roman" w:hAnsi="Times New Roman" w:cs="Times New Roman"/>
          <w:b/>
          <w:bCs/>
          <w:sz w:val="28"/>
          <w:szCs w:val="28"/>
        </w:rPr>
        <w:t>PHIẾU HỌC</w:t>
      </w:r>
      <w:r>
        <w:rPr>
          <w:rFonts w:ascii="Times New Roman" w:hAnsi="Times New Roman" w:cs="Times New Roman"/>
          <w:b/>
          <w:bCs/>
          <w:sz w:val="28"/>
          <w:szCs w:val="28"/>
        </w:rPr>
        <w:t xml:space="preserve"> TẬP</w:t>
      </w:r>
      <w:r w:rsidRPr="00A22A10">
        <w:rPr>
          <w:rFonts w:ascii="Times New Roman" w:hAnsi="Times New Roman" w:cs="Times New Roman"/>
          <w:b/>
          <w:bCs/>
          <w:sz w:val="28"/>
          <w:szCs w:val="28"/>
        </w:rPr>
        <w:t xml:space="preserve"> </w:t>
      </w:r>
      <w:r>
        <w:rPr>
          <w:rFonts w:ascii="Times New Roman" w:hAnsi="Times New Roman" w:cs="Times New Roman"/>
          <w:b/>
          <w:bCs/>
          <w:sz w:val="28"/>
          <w:szCs w:val="28"/>
        </w:rPr>
        <w:t>KHỞI ĐỘNG</w:t>
      </w:r>
    </w:p>
    <w:p w14:paraId="45307763" w14:textId="77777777" w:rsidR="00747F53" w:rsidRPr="00E8502C" w:rsidRDefault="00747F53" w:rsidP="00747F53">
      <w:pPr>
        <w:numPr>
          <w:ilvl w:val="0"/>
          <w:numId w:val="3"/>
        </w:numPr>
        <w:tabs>
          <w:tab w:val="left" w:pos="1280"/>
        </w:tabs>
        <w:spacing w:after="0" w:line="276" w:lineRule="auto"/>
        <w:ind w:left="1280" w:hanging="16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Hình thức: Nhóm lớp</w:t>
      </w:r>
    </w:p>
    <w:p w14:paraId="6F60D812" w14:textId="77777777" w:rsidR="00747F53" w:rsidRPr="00E8502C" w:rsidRDefault="00747F53" w:rsidP="00747F53">
      <w:pPr>
        <w:numPr>
          <w:ilvl w:val="0"/>
          <w:numId w:val="3"/>
        </w:numPr>
        <w:tabs>
          <w:tab w:val="left" w:pos="1260"/>
        </w:tabs>
        <w:spacing w:after="0" w:line="276" w:lineRule="auto"/>
        <w:ind w:left="1260" w:hanging="14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Nhiệm vụ: Quan sát </w:t>
      </w:r>
      <w:r>
        <w:rPr>
          <w:rFonts w:ascii="Times New Roman" w:eastAsia="Times New Roman" w:hAnsi="Times New Roman" w:cs="Times New Roman"/>
          <w:sz w:val="28"/>
          <w:szCs w:val="28"/>
        </w:rPr>
        <w:t>các thiết bị và gọi tên các thiết bị vào ô tương ứng bên cột Tên gọi</w:t>
      </w:r>
    </w:p>
    <w:tbl>
      <w:tblPr>
        <w:tblStyle w:val="LiBang"/>
        <w:tblW w:w="0" w:type="auto"/>
        <w:tblLook w:val="04A0" w:firstRow="1" w:lastRow="0" w:firstColumn="1" w:lastColumn="0" w:noHBand="0" w:noVBand="1"/>
      </w:tblPr>
      <w:tblGrid>
        <w:gridCol w:w="2952"/>
        <w:gridCol w:w="6393"/>
      </w:tblGrid>
      <w:tr w:rsidR="00747F53" w:rsidRPr="00A22A10" w14:paraId="31C66F02" w14:textId="77777777" w:rsidTr="00747F53">
        <w:tc>
          <w:tcPr>
            <w:tcW w:w="2952" w:type="dxa"/>
          </w:tcPr>
          <w:p w14:paraId="714E12D6" w14:textId="77777777" w:rsidR="00747F53" w:rsidRPr="00A22A10"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Thiết bị</w:t>
            </w:r>
          </w:p>
        </w:tc>
        <w:tc>
          <w:tcPr>
            <w:tcW w:w="6393" w:type="dxa"/>
          </w:tcPr>
          <w:p w14:paraId="5B3595F3" w14:textId="77777777" w:rsidR="00747F53" w:rsidRPr="00A22A10"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Tên gọi</w:t>
            </w:r>
          </w:p>
        </w:tc>
      </w:tr>
      <w:tr w:rsidR="00747F53" w:rsidRPr="00A22A10" w14:paraId="411FFFF4" w14:textId="77777777" w:rsidTr="00747F53">
        <w:tc>
          <w:tcPr>
            <w:tcW w:w="2952" w:type="dxa"/>
          </w:tcPr>
          <w:p w14:paraId="249D7080" w14:textId="77777777" w:rsidR="00747F53" w:rsidRPr="00A22A10" w:rsidRDefault="00747F53" w:rsidP="0097646D">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drawing>
                <wp:inline distT="0" distB="0" distL="0" distR="0" wp14:anchorId="0D392110" wp14:editId="63B6298B">
                  <wp:extent cx="1724025" cy="6572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0465" r="7179"/>
                          <a:stretch/>
                        </pic:blipFill>
                        <pic:spPr bwMode="auto">
                          <a:xfrm>
                            <a:off x="0" y="0"/>
                            <a:ext cx="1724265" cy="657316"/>
                          </a:xfrm>
                          <a:prstGeom prst="rect">
                            <a:avLst/>
                          </a:prstGeom>
                          <a:ln>
                            <a:noFill/>
                          </a:ln>
                          <a:extLst>
                            <a:ext uri="{53640926-AAD7-44D8-BBD7-CCE9431645EC}">
                              <a14:shadowObscured xmlns:a14="http://schemas.microsoft.com/office/drawing/2010/main"/>
                            </a:ext>
                          </a:extLst>
                        </pic:spPr>
                      </pic:pic>
                    </a:graphicData>
                  </a:graphic>
                </wp:inline>
              </w:drawing>
            </w:r>
          </w:p>
        </w:tc>
        <w:tc>
          <w:tcPr>
            <w:tcW w:w="6393" w:type="dxa"/>
            <w:vAlign w:val="center"/>
          </w:tcPr>
          <w:p w14:paraId="46F1B0FF" w14:textId="2835D041" w:rsidR="00747F53" w:rsidRPr="00A22A10"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w:t>
            </w:r>
          </w:p>
        </w:tc>
      </w:tr>
      <w:tr w:rsidR="00747F53" w:rsidRPr="00A22A10" w14:paraId="21A45C91" w14:textId="77777777" w:rsidTr="00747F53">
        <w:tc>
          <w:tcPr>
            <w:tcW w:w="2952" w:type="dxa"/>
          </w:tcPr>
          <w:p w14:paraId="03AAFAE7" w14:textId="77777777" w:rsidR="00747F53" w:rsidRPr="00A22A10" w:rsidRDefault="00747F53" w:rsidP="00747F53">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drawing>
                <wp:inline distT="0" distB="0" distL="0" distR="0" wp14:anchorId="5E64A551" wp14:editId="5626FCE0">
                  <wp:extent cx="1600423" cy="657317"/>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00423" cy="657317"/>
                          </a:xfrm>
                          <a:prstGeom prst="rect">
                            <a:avLst/>
                          </a:prstGeom>
                        </pic:spPr>
                      </pic:pic>
                    </a:graphicData>
                  </a:graphic>
                </wp:inline>
              </w:drawing>
            </w:r>
          </w:p>
        </w:tc>
        <w:tc>
          <w:tcPr>
            <w:tcW w:w="6393" w:type="dxa"/>
            <w:vAlign w:val="center"/>
          </w:tcPr>
          <w:p w14:paraId="5168196D" w14:textId="4E2D7DE3" w:rsidR="00747F53" w:rsidRPr="00A22A10" w:rsidRDefault="00747F53" w:rsidP="00747F53">
            <w:pPr>
              <w:rPr>
                <w:rFonts w:ascii="Times New Roman" w:hAnsi="Times New Roman" w:cs="Times New Roman"/>
                <w:kern w:val="24"/>
                <w:sz w:val="28"/>
                <w:szCs w:val="28"/>
              </w:rPr>
            </w:pPr>
            <w:r w:rsidRPr="001E4B12">
              <w:rPr>
                <w:rFonts w:ascii="Times New Roman" w:hAnsi="Times New Roman" w:cs="Times New Roman"/>
                <w:kern w:val="24"/>
                <w:sz w:val="28"/>
                <w:szCs w:val="28"/>
              </w:rPr>
              <w:t>…………………………………………………………</w:t>
            </w:r>
          </w:p>
        </w:tc>
      </w:tr>
      <w:tr w:rsidR="00747F53" w:rsidRPr="00A22A10" w14:paraId="2226F315" w14:textId="77777777" w:rsidTr="00747F53">
        <w:tc>
          <w:tcPr>
            <w:tcW w:w="2952" w:type="dxa"/>
          </w:tcPr>
          <w:p w14:paraId="397FE4B8" w14:textId="77777777" w:rsidR="00747F53" w:rsidRPr="00A22A10" w:rsidRDefault="00747F53" w:rsidP="00747F53">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drawing>
                <wp:inline distT="0" distB="0" distL="0" distR="0" wp14:anchorId="30BFFF28" wp14:editId="50AC7CF1">
                  <wp:extent cx="1583696" cy="6140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9420" b="4302"/>
                          <a:stretch/>
                        </pic:blipFill>
                        <pic:spPr bwMode="auto">
                          <a:xfrm>
                            <a:off x="0" y="0"/>
                            <a:ext cx="1595152" cy="618487"/>
                          </a:xfrm>
                          <a:prstGeom prst="rect">
                            <a:avLst/>
                          </a:prstGeom>
                          <a:ln>
                            <a:noFill/>
                          </a:ln>
                          <a:extLst>
                            <a:ext uri="{53640926-AAD7-44D8-BBD7-CCE9431645EC}">
                              <a14:shadowObscured xmlns:a14="http://schemas.microsoft.com/office/drawing/2010/main"/>
                            </a:ext>
                          </a:extLst>
                        </pic:spPr>
                      </pic:pic>
                    </a:graphicData>
                  </a:graphic>
                </wp:inline>
              </w:drawing>
            </w:r>
          </w:p>
        </w:tc>
        <w:tc>
          <w:tcPr>
            <w:tcW w:w="6393" w:type="dxa"/>
            <w:vAlign w:val="center"/>
          </w:tcPr>
          <w:p w14:paraId="7A76299A" w14:textId="2D5AA73F" w:rsidR="00747F53" w:rsidRPr="00A22A10" w:rsidRDefault="00747F53" w:rsidP="00747F53">
            <w:pPr>
              <w:rPr>
                <w:rFonts w:ascii="Times New Roman" w:hAnsi="Times New Roman" w:cs="Times New Roman"/>
                <w:kern w:val="24"/>
                <w:sz w:val="28"/>
                <w:szCs w:val="28"/>
              </w:rPr>
            </w:pPr>
            <w:r w:rsidRPr="001E4B12">
              <w:rPr>
                <w:rFonts w:ascii="Times New Roman" w:hAnsi="Times New Roman" w:cs="Times New Roman"/>
                <w:kern w:val="24"/>
                <w:sz w:val="28"/>
                <w:szCs w:val="28"/>
              </w:rPr>
              <w:t>…………………………………………………………</w:t>
            </w:r>
          </w:p>
        </w:tc>
      </w:tr>
      <w:tr w:rsidR="00747F53" w:rsidRPr="00A22A10" w14:paraId="674F3CB3" w14:textId="77777777" w:rsidTr="00747F53">
        <w:trPr>
          <w:trHeight w:val="215"/>
        </w:trPr>
        <w:tc>
          <w:tcPr>
            <w:tcW w:w="2952" w:type="dxa"/>
          </w:tcPr>
          <w:p w14:paraId="4B48231A" w14:textId="77777777" w:rsidR="00747F53" w:rsidRPr="00A22A10" w:rsidRDefault="00747F53" w:rsidP="00747F53">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drawing>
                <wp:inline distT="0" distB="0" distL="0" distR="0" wp14:anchorId="04421A79" wp14:editId="76FE3D2A">
                  <wp:extent cx="1638300" cy="619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22857"/>
                          <a:stretch/>
                        </pic:blipFill>
                        <pic:spPr bwMode="auto">
                          <a:xfrm>
                            <a:off x="0" y="0"/>
                            <a:ext cx="1638530" cy="619212"/>
                          </a:xfrm>
                          <a:prstGeom prst="rect">
                            <a:avLst/>
                          </a:prstGeom>
                          <a:ln>
                            <a:noFill/>
                          </a:ln>
                          <a:extLst>
                            <a:ext uri="{53640926-AAD7-44D8-BBD7-CCE9431645EC}">
                              <a14:shadowObscured xmlns:a14="http://schemas.microsoft.com/office/drawing/2010/main"/>
                            </a:ext>
                          </a:extLst>
                        </pic:spPr>
                      </pic:pic>
                    </a:graphicData>
                  </a:graphic>
                </wp:inline>
              </w:drawing>
            </w:r>
          </w:p>
        </w:tc>
        <w:tc>
          <w:tcPr>
            <w:tcW w:w="6393" w:type="dxa"/>
            <w:vAlign w:val="center"/>
          </w:tcPr>
          <w:p w14:paraId="2977784F" w14:textId="61880B54" w:rsidR="00747F53" w:rsidRPr="00A22A10" w:rsidRDefault="00747F53" w:rsidP="00747F53">
            <w:pPr>
              <w:rPr>
                <w:rFonts w:ascii="Times New Roman" w:hAnsi="Times New Roman" w:cs="Times New Roman"/>
                <w:kern w:val="24"/>
                <w:sz w:val="28"/>
                <w:szCs w:val="28"/>
              </w:rPr>
            </w:pPr>
            <w:r w:rsidRPr="001E4B12">
              <w:rPr>
                <w:rFonts w:ascii="Times New Roman" w:hAnsi="Times New Roman" w:cs="Times New Roman"/>
                <w:kern w:val="24"/>
                <w:sz w:val="28"/>
                <w:szCs w:val="28"/>
              </w:rPr>
              <w:t>…………………………………………………………</w:t>
            </w:r>
          </w:p>
        </w:tc>
      </w:tr>
      <w:tr w:rsidR="00747F53" w:rsidRPr="00A22A10" w14:paraId="0409F643" w14:textId="77777777" w:rsidTr="00747F53">
        <w:trPr>
          <w:trHeight w:val="215"/>
        </w:trPr>
        <w:tc>
          <w:tcPr>
            <w:tcW w:w="2952" w:type="dxa"/>
          </w:tcPr>
          <w:p w14:paraId="65D87C3C" w14:textId="77777777" w:rsidR="00747F53" w:rsidRPr="00A22A10" w:rsidRDefault="00747F53" w:rsidP="00747F53">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drawing>
                <wp:inline distT="0" distB="0" distL="0" distR="0" wp14:anchorId="127D70B8" wp14:editId="7159EB14">
                  <wp:extent cx="1075690" cy="7905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78380" cy="792552"/>
                          </a:xfrm>
                          <a:prstGeom prst="rect">
                            <a:avLst/>
                          </a:prstGeom>
                        </pic:spPr>
                      </pic:pic>
                    </a:graphicData>
                  </a:graphic>
                </wp:inline>
              </w:drawing>
            </w:r>
          </w:p>
        </w:tc>
        <w:tc>
          <w:tcPr>
            <w:tcW w:w="6393" w:type="dxa"/>
            <w:vAlign w:val="center"/>
          </w:tcPr>
          <w:p w14:paraId="3D230880" w14:textId="77AA90E5" w:rsidR="00747F53" w:rsidRDefault="00747F53" w:rsidP="00747F53">
            <w:pPr>
              <w:rPr>
                <w:rFonts w:ascii="Times New Roman" w:hAnsi="Times New Roman" w:cs="Times New Roman"/>
                <w:kern w:val="24"/>
                <w:sz w:val="28"/>
                <w:szCs w:val="28"/>
              </w:rPr>
            </w:pPr>
            <w:r w:rsidRPr="001E4B12">
              <w:rPr>
                <w:rFonts w:ascii="Times New Roman" w:hAnsi="Times New Roman" w:cs="Times New Roman"/>
                <w:kern w:val="24"/>
                <w:sz w:val="28"/>
                <w:szCs w:val="28"/>
              </w:rPr>
              <w:t>…………………………………………………………</w:t>
            </w:r>
          </w:p>
        </w:tc>
      </w:tr>
    </w:tbl>
    <w:p w14:paraId="71DF76DD" w14:textId="3B547675" w:rsidR="00747F53" w:rsidDel="001C02DE" w:rsidRDefault="00747F53" w:rsidP="00682105">
      <w:pPr>
        <w:spacing w:before="60" w:after="60" w:line="24" w:lineRule="atLeast"/>
        <w:jc w:val="both"/>
        <w:rPr>
          <w:del w:id="3" w:author="HẰNG NGUYỄN" w:date="2021-07-09T21:00:00Z"/>
          <w:rFonts w:ascii="Times New Roman" w:hAnsi="Times New Roman" w:cs="Times New Roman"/>
          <w:b/>
          <w:bCs/>
          <w:sz w:val="28"/>
          <w:szCs w:val="28"/>
        </w:rPr>
      </w:pPr>
    </w:p>
    <w:p w14:paraId="0413C8FA" w14:textId="03E700D2" w:rsidR="00747F53" w:rsidRDefault="00747F53" w:rsidP="00747F53">
      <w:pPr>
        <w:jc w:val="center"/>
        <w:rPr>
          <w:rFonts w:ascii="Times New Roman" w:hAnsi="Times New Roman" w:cs="Times New Roman"/>
          <w:b/>
          <w:bCs/>
          <w:sz w:val="28"/>
          <w:szCs w:val="28"/>
        </w:rPr>
      </w:pPr>
      <w:r>
        <w:rPr>
          <w:rFonts w:ascii="Times New Roman" w:hAnsi="Times New Roman" w:cs="Times New Roman"/>
          <w:b/>
          <w:bCs/>
          <w:sz w:val="28"/>
          <w:szCs w:val="28"/>
        </w:rPr>
        <w:t xml:space="preserve">GỢI Ý CÂU TRẢ LỜI </w:t>
      </w:r>
      <w:r w:rsidRPr="00A22A10">
        <w:rPr>
          <w:rFonts w:ascii="Times New Roman" w:hAnsi="Times New Roman" w:cs="Times New Roman"/>
          <w:b/>
          <w:bCs/>
          <w:sz w:val="28"/>
          <w:szCs w:val="28"/>
        </w:rPr>
        <w:t>PHIẾU HỌC</w:t>
      </w:r>
      <w:r>
        <w:rPr>
          <w:rFonts w:ascii="Times New Roman" w:hAnsi="Times New Roman" w:cs="Times New Roman"/>
          <w:b/>
          <w:bCs/>
          <w:sz w:val="28"/>
          <w:szCs w:val="28"/>
        </w:rPr>
        <w:t xml:space="preserve"> TẬP</w:t>
      </w:r>
      <w:r w:rsidRPr="00A22A10">
        <w:rPr>
          <w:rFonts w:ascii="Times New Roman" w:hAnsi="Times New Roman" w:cs="Times New Roman"/>
          <w:b/>
          <w:bCs/>
          <w:sz w:val="28"/>
          <w:szCs w:val="28"/>
        </w:rPr>
        <w:t xml:space="preserve"> </w:t>
      </w:r>
      <w:r>
        <w:rPr>
          <w:rFonts w:ascii="Times New Roman" w:hAnsi="Times New Roman" w:cs="Times New Roman"/>
          <w:b/>
          <w:bCs/>
          <w:sz w:val="28"/>
          <w:szCs w:val="28"/>
        </w:rPr>
        <w:t>KHỞI ĐỘNG</w:t>
      </w:r>
    </w:p>
    <w:p w14:paraId="0611D0F4" w14:textId="77777777" w:rsidR="00747F53" w:rsidRPr="00E8502C" w:rsidRDefault="00747F53" w:rsidP="00747F53">
      <w:pPr>
        <w:numPr>
          <w:ilvl w:val="0"/>
          <w:numId w:val="3"/>
        </w:numPr>
        <w:tabs>
          <w:tab w:val="left" w:pos="1280"/>
        </w:tabs>
        <w:spacing w:after="0" w:line="276" w:lineRule="auto"/>
        <w:ind w:left="1280" w:hanging="16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Hình thức: Nhóm lớp</w:t>
      </w:r>
    </w:p>
    <w:p w14:paraId="7489C19B" w14:textId="77777777" w:rsidR="00747F53" w:rsidRPr="00E8502C" w:rsidRDefault="00747F53" w:rsidP="00747F53">
      <w:pPr>
        <w:numPr>
          <w:ilvl w:val="0"/>
          <w:numId w:val="3"/>
        </w:numPr>
        <w:tabs>
          <w:tab w:val="left" w:pos="1260"/>
        </w:tabs>
        <w:spacing w:after="0" w:line="276" w:lineRule="auto"/>
        <w:ind w:left="1260" w:hanging="14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Nhiệm vụ: Quan sát </w:t>
      </w:r>
      <w:r>
        <w:rPr>
          <w:rFonts w:ascii="Times New Roman" w:eastAsia="Times New Roman" w:hAnsi="Times New Roman" w:cs="Times New Roman"/>
          <w:sz w:val="28"/>
          <w:szCs w:val="28"/>
        </w:rPr>
        <w:t>các thiết bị và gọi tên các thiết bị vào ô tương ứng bên cột Tên gọi</w:t>
      </w:r>
    </w:p>
    <w:tbl>
      <w:tblPr>
        <w:tblStyle w:val="LiBang"/>
        <w:tblW w:w="0" w:type="auto"/>
        <w:tblLook w:val="04A0" w:firstRow="1" w:lastRow="0" w:firstColumn="1" w:lastColumn="0" w:noHBand="0" w:noVBand="1"/>
      </w:tblPr>
      <w:tblGrid>
        <w:gridCol w:w="3107"/>
        <w:gridCol w:w="6238"/>
      </w:tblGrid>
      <w:tr w:rsidR="00747F53" w:rsidRPr="00A22A10" w14:paraId="58B14DF9" w14:textId="77777777" w:rsidTr="0097646D">
        <w:tc>
          <w:tcPr>
            <w:tcW w:w="3126" w:type="dxa"/>
          </w:tcPr>
          <w:p w14:paraId="63D55483" w14:textId="77777777" w:rsidR="00747F53" w:rsidRPr="00A22A10"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Thiết bị</w:t>
            </w:r>
          </w:p>
        </w:tc>
        <w:tc>
          <w:tcPr>
            <w:tcW w:w="6838" w:type="dxa"/>
          </w:tcPr>
          <w:p w14:paraId="0A181383" w14:textId="77777777" w:rsidR="00747F53" w:rsidRPr="00A22A10"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Tên gọi</w:t>
            </w:r>
          </w:p>
        </w:tc>
      </w:tr>
      <w:tr w:rsidR="00747F53" w:rsidRPr="00A22A10" w14:paraId="6AD29064" w14:textId="77777777" w:rsidTr="0097646D">
        <w:tc>
          <w:tcPr>
            <w:tcW w:w="3126" w:type="dxa"/>
          </w:tcPr>
          <w:p w14:paraId="25092AF1" w14:textId="77777777" w:rsidR="00747F53" w:rsidRPr="00A22A10" w:rsidRDefault="00747F53" w:rsidP="0097646D">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drawing>
                <wp:inline distT="0" distB="0" distL="0" distR="0" wp14:anchorId="7F741338" wp14:editId="23124E3F">
                  <wp:extent cx="1724025" cy="657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0465" r="7179"/>
                          <a:stretch/>
                        </pic:blipFill>
                        <pic:spPr bwMode="auto">
                          <a:xfrm>
                            <a:off x="0" y="0"/>
                            <a:ext cx="1724265" cy="657316"/>
                          </a:xfrm>
                          <a:prstGeom prst="rect">
                            <a:avLst/>
                          </a:prstGeom>
                          <a:ln>
                            <a:noFill/>
                          </a:ln>
                          <a:extLst>
                            <a:ext uri="{53640926-AAD7-44D8-BBD7-CCE9431645EC}">
                              <a14:shadowObscured xmlns:a14="http://schemas.microsoft.com/office/drawing/2010/main"/>
                            </a:ext>
                          </a:extLst>
                        </pic:spPr>
                      </pic:pic>
                    </a:graphicData>
                  </a:graphic>
                </wp:inline>
              </w:drawing>
            </w:r>
          </w:p>
        </w:tc>
        <w:tc>
          <w:tcPr>
            <w:tcW w:w="6838" w:type="dxa"/>
            <w:vAlign w:val="center"/>
          </w:tcPr>
          <w:p w14:paraId="6BC11F16" w14:textId="77777777" w:rsidR="00747F53" w:rsidRPr="00A22A10"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Cáp quang</w:t>
            </w:r>
          </w:p>
        </w:tc>
      </w:tr>
      <w:tr w:rsidR="00747F53" w:rsidRPr="00A22A10" w14:paraId="6D6D6494" w14:textId="77777777" w:rsidTr="0097646D">
        <w:tc>
          <w:tcPr>
            <w:tcW w:w="3126" w:type="dxa"/>
          </w:tcPr>
          <w:p w14:paraId="2AFA40D8" w14:textId="77777777" w:rsidR="00747F53" w:rsidRPr="00A22A10" w:rsidRDefault="00747F53" w:rsidP="0097646D">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drawing>
                <wp:inline distT="0" distB="0" distL="0" distR="0" wp14:anchorId="105086F4" wp14:editId="7C55FDBA">
                  <wp:extent cx="1600423" cy="65731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00423" cy="657317"/>
                          </a:xfrm>
                          <a:prstGeom prst="rect">
                            <a:avLst/>
                          </a:prstGeom>
                        </pic:spPr>
                      </pic:pic>
                    </a:graphicData>
                  </a:graphic>
                </wp:inline>
              </w:drawing>
            </w:r>
          </w:p>
        </w:tc>
        <w:tc>
          <w:tcPr>
            <w:tcW w:w="6838" w:type="dxa"/>
            <w:vAlign w:val="center"/>
          </w:tcPr>
          <w:p w14:paraId="5D966354" w14:textId="77777777" w:rsidR="00747F53" w:rsidRPr="00A22A10"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Cáp xoắn</w:t>
            </w:r>
          </w:p>
        </w:tc>
      </w:tr>
      <w:tr w:rsidR="00747F53" w:rsidRPr="00A22A10" w14:paraId="6C0BA0BE" w14:textId="77777777" w:rsidTr="0097646D">
        <w:tc>
          <w:tcPr>
            <w:tcW w:w="3126" w:type="dxa"/>
          </w:tcPr>
          <w:p w14:paraId="18B88485" w14:textId="77777777" w:rsidR="00747F53" w:rsidRPr="00A22A10" w:rsidRDefault="00747F53" w:rsidP="0097646D">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lastRenderedPageBreak/>
              <w:drawing>
                <wp:inline distT="0" distB="0" distL="0" distR="0" wp14:anchorId="09F3C687" wp14:editId="6813E98E">
                  <wp:extent cx="1583696" cy="614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9420" b="4302"/>
                          <a:stretch/>
                        </pic:blipFill>
                        <pic:spPr bwMode="auto">
                          <a:xfrm>
                            <a:off x="0" y="0"/>
                            <a:ext cx="1595152" cy="618487"/>
                          </a:xfrm>
                          <a:prstGeom prst="rect">
                            <a:avLst/>
                          </a:prstGeom>
                          <a:ln>
                            <a:noFill/>
                          </a:ln>
                          <a:extLst>
                            <a:ext uri="{53640926-AAD7-44D8-BBD7-CCE9431645EC}">
                              <a14:shadowObscured xmlns:a14="http://schemas.microsoft.com/office/drawing/2010/main"/>
                            </a:ext>
                          </a:extLst>
                        </pic:spPr>
                      </pic:pic>
                    </a:graphicData>
                  </a:graphic>
                </wp:inline>
              </w:drawing>
            </w:r>
          </w:p>
        </w:tc>
        <w:tc>
          <w:tcPr>
            <w:tcW w:w="6838" w:type="dxa"/>
            <w:vAlign w:val="center"/>
          </w:tcPr>
          <w:p w14:paraId="79C09471" w14:textId="77777777" w:rsidR="00747F53" w:rsidRPr="00A22A10"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Switch</w:t>
            </w:r>
          </w:p>
        </w:tc>
      </w:tr>
      <w:tr w:rsidR="00747F53" w:rsidRPr="00A22A10" w14:paraId="326701A9" w14:textId="77777777" w:rsidTr="0097646D">
        <w:trPr>
          <w:trHeight w:val="215"/>
        </w:trPr>
        <w:tc>
          <w:tcPr>
            <w:tcW w:w="3126" w:type="dxa"/>
          </w:tcPr>
          <w:p w14:paraId="1522963B" w14:textId="77777777" w:rsidR="00747F53" w:rsidRPr="00A22A10" w:rsidRDefault="00747F53" w:rsidP="0097646D">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drawing>
                <wp:inline distT="0" distB="0" distL="0" distR="0" wp14:anchorId="5EF3D57C" wp14:editId="4B51DB46">
                  <wp:extent cx="1638300" cy="619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22857"/>
                          <a:stretch/>
                        </pic:blipFill>
                        <pic:spPr bwMode="auto">
                          <a:xfrm>
                            <a:off x="0" y="0"/>
                            <a:ext cx="1638530" cy="619212"/>
                          </a:xfrm>
                          <a:prstGeom prst="rect">
                            <a:avLst/>
                          </a:prstGeom>
                          <a:ln>
                            <a:noFill/>
                          </a:ln>
                          <a:extLst>
                            <a:ext uri="{53640926-AAD7-44D8-BBD7-CCE9431645EC}">
                              <a14:shadowObscured xmlns:a14="http://schemas.microsoft.com/office/drawing/2010/main"/>
                            </a:ext>
                          </a:extLst>
                        </pic:spPr>
                      </pic:pic>
                    </a:graphicData>
                  </a:graphic>
                </wp:inline>
              </w:drawing>
            </w:r>
          </w:p>
        </w:tc>
        <w:tc>
          <w:tcPr>
            <w:tcW w:w="6838" w:type="dxa"/>
            <w:vAlign w:val="center"/>
          </w:tcPr>
          <w:p w14:paraId="6AEA1CFD" w14:textId="77777777" w:rsidR="00747F53" w:rsidRPr="00A22A10"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Modem</w:t>
            </w:r>
          </w:p>
        </w:tc>
      </w:tr>
      <w:tr w:rsidR="00747F53" w:rsidRPr="00A22A10" w14:paraId="49899E98" w14:textId="77777777" w:rsidTr="0097646D">
        <w:trPr>
          <w:trHeight w:val="215"/>
        </w:trPr>
        <w:tc>
          <w:tcPr>
            <w:tcW w:w="3126" w:type="dxa"/>
          </w:tcPr>
          <w:p w14:paraId="34B76BAA" w14:textId="77777777" w:rsidR="00747F53" w:rsidRPr="00A22A10" w:rsidRDefault="00747F53" w:rsidP="0097646D">
            <w:pPr>
              <w:jc w:val="center"/>
              <w:rPr>
                <w:rFonts w:ascii="Times New Roman" w:hAnsi="Times New Roman" w:cs="Times New Roman"/>
                <w:kern w:val="24"/>
                <w:sz w:val="28"/>
                <w:szCs w:val="28"/>
              </w:rPr>
            </w:pPr>
            <w:r w:rsidRPr="00A22A10">
              <w:rPr>
                <w:rFonts w:ascii="Times New Roman" w:hAnsi="Times New Roman" w:cs="Times New Roman"/>
                <w:noProof/>
                <w:kern w:val="24"/>
                <w:sz w:val="28"/>
                <w:szCs w:val="28"/>
              </w:rPr>
              <w:drawing>
                <wp:inline distT="0" distB="0" distL="0" distR="0" wp14:anchorId="1E55F57B" wp14:editId="62B73C7C">
                  <wp:extent cx="1075690" cy="790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78380" cy="792552"/>
                          </a:xfrm>
                          <a:prstGeom prst="rect">
                            <a:avLst/>
                          </a:prstGeom>
                        </pic:spPr>
                      </pic:pic>
                    </a:graphicData>
                  </a:graphic>
                </wp:inline>
              </w:drawing>
            </w:r>
          </w:p>
        </w:tc>
        <w:tc>
          <w:tcPr>
            <w:tcW w:w="6838" w:type="dxa"/>
            <w:vAlign w:val="center"/>
          </w:tcPr>
          <w:p w14:paraId="7BAA263B" w14:textId="77777777" w:rsidR="00747F53"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Access Point</w:t>
            </w:r>
          </w:p>
        </w:tc>
      </w:tr>
    </w:tbl>
    <w:p w14:paraId="3F95FC1E" w14:textId="52BE6075" w:rsidR="00747F53" w:rsidDel="00D001DD" w:rsidRDefault="00747F53" w:rsidP="00747F53">
      <w:pPr>
        <w:rPr>
          <w:del w:id="4" w:author="HẰNG NGUYỄN" w:date="2021-07-09T21:04:00Z"/>
        </w:rPr>
      </w:pPr>
    </w:p>
    <w:p w14:paraId="77F5EF00" w14:textId="77777777" w:rsidR="00747F53" w:rsidRDefault="00747F53" w:rsidP="00747F53">
      <w:pPr>
        <w:jc w:val="center"/>
        <w:rPr>
          <w:rFonts w:ascii="Times New Roman" w:hAnsi="Times New Roman" w:cs="Times New Roman"/>
          <w:b/>
          <w:bCs/>
          <w:sz w:val="28"/>
          <w:szCs w:val="28"/>
        </w:rPr>
      </w:pPr>
      <w:r w:rsidRPr="00A22A10">
        <w:rPr>
          <w:rFonts w:ascii="Times New Roman" w:hAnsi="Times New Roman" w:cs="Times New Roman"/>
          <w:b/>
          <w:bCs/>
          <w:sz w:val="28"/>
          <w:szCs w:val="28"/>
        </w:rPr>
        <w:t>PHIẾU HỌC</w:t>
      </w:r>
      <w:r>
        <w:rPr>
          <w:rFonts w:ascii="Times New Roman" w:hAnsi="Times New Roman" w:cs="Times New Roman"/>
          <w:b/>
          <w:bCs/>
          <w:sz w:val="28"/>
          <w:szCs w:val="28"/>
        </w:rPr>
        <w:t xml:space="preserve"> TẬP</w:t>
      </w:r>
      <w:r w:rsidRPr="00A22A10">
        <w:rPr>
          <w:rFonts w:ascii="Times New Roman" w:hAnsi="Times New Roman" w:cs="Times New Roman"/>
          <w:b/>
          <w:bCs/>
          <w:sz w:val="28"/>
          <w:szCs w:val="28"/>
        </w:rPr>
        <w:t xml:space="preserve"> </w:t>
      </w:r>
      <w:r>
        <w:rPr>
          <w:rFonts w:ascii="Times New Roman" w:hAnsi="Times New Roman" w:cs="Times New Roman"/>
          <w:b/>
          <w:bCs/>
          <w:sz w:val="28"/>
          <w:szCs w:val="28"/>
        </w:rPr>
        <w:t>GÓC QUAN SÁT</w:t>
      </w:r>
    </w:p>
    <w:p w14:paraId="30DEC69E" w14:textId="77777777" w:rsidR="00747F53" w:rsidRPr="00E8502C" w:rsidRDefault="00747F53" w:rsidP="00747F53">
      <w:pPr>
        <w:numPr>
          <w:ilvl w:val="0"/>
          <w:numId w:val="3"/>
        </w:numPr>
        <w:tabs>
          <w:tab w:val="left" w:pos="1280"/>
        </w:tabs>
        <w:spacing w:after="0" w:line="276" w:lineRule="auto"/>
        <w:ind w:left="1280" w:hanging="16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Hình thức: Nhóm </w:t>
      </w:r>
      <w:r>
        <w:rPr>
          <w:rFonts w:ascii="Times New Roman" w:eastAsia="Times New Roman" w:hAnsi="Times New Roman" w:cs="Times New Roman"/>
          <w:sz w:val="28"/>
          <w:szCs w:val="28"/>
        </w:rPr>
        <w:t>tại góc quan sát</w:t>
      </w:r>
    </w:p>
    <w:p w14:paraId="6D76595D" w14:textId="77777777" w:rsidR="00747F53" w:rsidRPr="00E8502C" w:rsidRDefault="00747F53" w:rsidP="00747F53">
      <w:pPr>
        <w:numPr>
          <w:ilvl w:val="0"/>
          <w:numId w:val="3"/>
        </w:numPr>
        <w:tabs>
          <w:tab w:val="left" w:pos="1260"/>
        </w:tabs>
        <w:spacing w:after="0" w:line="276" w:lineRule="auto"/>
        <w:ind w:left="1260" w:hanging="14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Nhiệm vụ: Quan sát </w:t>
      </w:r>
      <w:r>
        <w:rPr>
          <w:rFonts w:ascii="Times New Roman" w:eastAsia="Times New Roman" w:hAnsi="Times New Roman" w:cs="Times New Roman"/>
          <w:sz w:val="28"/>
          <w:szCs w:val="28"/>
        </w:rPr>
        <w:t xml:space="preserve">hoàn thành bảng sau </w:t>
      </w:r>
    </w:p>
    <w:tbl>
      <w:tblPr>
        <w:tblStyle w:val="LiBang"/>
        <w:tblW w:w="0" w:type="auto"/>
        <w:tblLook w:val="04A0" w:firstRow="1" w:lastRow="0" w:firstColumn="1" w:lastColumn="0" w:noHBand="0" w:noVBand="1"/>
      </w:tblPr>
      <w:tblGrid>
        <w:gridCol w:w="2798"/>
        <w:gridCol w:w="3173"/>
        <w:gridCol w:w="3374"/>
      </w:tblGrid>
      <w:tr w:rsidR="00747F53" w:rsidRPr="00A22A10" w14:paraId="602C4EE2" w14:textId="77777777" w:rsidTr="0097646D">
        <w:tc>
          <w:tcPr>
            <w:tcW w:w="2804" w:type="dxa"/>
          </w:tcPr>
          <w:p w14:paraId="704F26F0" w14:textId="77777777" w:rsidR="00747F53" w:rsidRPr="00A22A10"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Thiết bị</w:t>
            </w:r>
          </w:p>
        </w:tc>
        <w:tc>
          <w:tcPr>
            <w:tcW w:w="3584" w:type="dxa"/>
          </w:tcPr>
          <w:p w14:paraId="2795C398" w14:textId="77777777" w:rsidR="00747F53" w:rsidRPr="00A22A10"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Mặt trước</w:t>
            </w:r>
          </w:p>
        </w:tc>
        <w:tc>
          <w:tcPr>
            <w:tcW w:w="3576" w:type="dxa"/>
          </w:tcPr>
          <w:p w14:paraId="377D622E" w14:textId="77777777" w:rsidR="00747F53"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Mặt sau</w:t>
            </w:r>
          </w:p>
        </w:tc>
      </w:tr>
      <w:tr w:rsidR="00747F53" w:rsidRPr="00A22A10" w14:paraId="6FE66A16" w14:textId="77777777" w:rsidTr="0097646D">
        <w:tc>
          <w:tcPr>
            <w:tcW w:w="2804" w:type="dxa"/>
          </w:tcPr>
          <w:p w14:paraId="1EDB1B94" w14:textId="77777777" w:rsidR="00747F53" w:rsidRPr="00A22A10" w:rsidRDefault="00747F53" w:rsidP="0097646D">
            <w:pPr>
              <w:jc w:val="center"/>
              <w:rPr>
                <w:rFonts w:ascii="Times New Roman" w:hAnsi="Times New Roman" w:cs="Times New Roman"/>
                <w:kern w:val="24"/>
                <w:sz w:val="28"/>
                <w:szCs w:val="28"/>
              </w:rPr>
            </w:pPr>
            <w:r>
              <w:rPr>
                <w:rFonts w:ascii="Times New Roman" w:hAnsi="Times New Roman" w:cs="Times New Roman"/>
                <w:noProof/>
                <w:kern w:val="24"/>
                <w:sz w:val="28"/>
                <w:szCs w:val="28"/>
              </w:rPr>
              <w:drawing>
                <wp:inline distT="0" distB="0" distL="0" distR="0" wp14:anchorId="2A9841DB" wp14:editId="2E233C1C">
                  <wp:extent cx="1584325" cy="890270"/>
                  <wp:effectExtent l="0" t="0" r="15875"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c>
          <w:tcPr>
            <w:tcW w:w="3584" w:type="dxa"/>
            <w:vAlign w:val="center"/>
          </w:tcPr>
          <w:p w14:paraId="56BDD0AF" w14:textId="38BBCD94" w:rsidR="00747F53" w:rsidRDefault="00747F53" w:rsidP="0097646D">
            <w:pPr>
              <w:spacing w:line="276" w:lineRule="auto"/>
              <w:rPr>
                <w:rFonts w:ascii="Times New Roman" w:hAnsi="Times New Roman" w:cs="Times New Roman"/>
                <w:kern w:val="24"/>
                <w:sz w:val="28"/>
                <w:szCs w:val="28"/>
              </w:rPr>
            </w:pPr>
            <w:r>
              <w:rPr>
                <w:rFonts w:ascii="Times New Roman" w:hAnsi="Times New Roman" w:cs="Times New Roman"/>
                <w:kern w:val="24"/>
                <w:sz w:val="28"/>
                <w:szCs w:val="28"/>
              </w:rPr>
              <w:t>…………………………</w:t>
            </w:r>
          </w:p>
          <w:p w14:paraId="4AFBB432" w14:textId="68BD142C" w:rsidR="00747F53" w:rsidRPr="00A22A10" w:rsidRDefault="00747F53" w:rsidP="0097646D">
            <w:pPr>
              <w:spacing w:line="276" w:lineRule="auto"/>
              <w:rPr>
                <w:rFonts w:ascii="Times New Roman" w:hAnsi="Times New Roman" w:cs="Times New Roman"/>
                <w:kern w:val="24"/>
                <w:sz w:val="28"/>
                <w:szCs w:val="28"/>
              </w:rPr>
            </w:pPr>
            <w:r>
              <w:rPr>
                <w:rFonts w:ascii="Times New Roman" w:hAnsi="Times New Roman" w:cs="Times New Roman"/>
                <w:kern w:val="24"/>
                <w:sz w:val="28"/>
                <w:szCs w:val="28"/>
              </w:rPr>
              <w:t>…………………………</w:t>
            </w:r>
          </w:p>
        </w:tc>
        <w:tc>
          <w:tcPr>
            <w:tcW w:w="3576" w:type="dxa"/>
            <w:vAlign w:val="center"/>
          </w:tcPr>
          <w:p w14:paraId="353CCE36" w14:textId="35981B77" w:rsidR="00747F53" w:rsidRDefault="00747F53" w:rsidP="0097646D">
            <w:pPr>
              <w:spacing w:line="276" w:lineRule="auto"/>
              <w:rPr>
                <w:rFonts w:ascii="Times New Roman" w:hAnsi="Times New Roman" w:cs="Times New Roman"/>
                <w:kern w:val="24"/>
                <w:sz w:val="28"/>
                <w:szCs w:val="28"/>
              </w:rPr>
            </w:pPr>
            <w:r>
              <w:rPr>
                <w:rFonts w:ascii="Times New Roman" w:hAnsi="Times New Roman" w:cs="Times New Roman"/>
                <w:kern w:val="24"/>
                <w:sz w:val="28"/>
                <w:szCs w:val="28"/>
              </w:rPr>
              <w:t>……………………………</w:t>
            </w:r>
          </w:p>
          <w:p w14:paraId="78BFC49B" w14:textId="27628544" w:rsidR="00747F53"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w:t>
            </w:r>
          </w:p>
        </w:tc>
      </w:tr>
      <w:tr w:rsidR="00747F53" w:rsidRPr="00A22A10" w14:paraId="4D522192" w14:textId="77777777" w:rsidTr="0097646D">
        <w:trPr>
          <w:trHeight w:val="215"/>
        </w:trPr>
        <w:tc>
          <w:tcPr>
            <w:tcW w:w="2804" w:type="dxa"/>
          </w:tcPr>
          <w:p w14:paraId="7580D0E4" w14:textId="77777777" w:rsidR="00747F53" w:rsidRPr="00A22A10" w:rsidRDefault="00747F53" w:rsidP="0097646D">
            <w:pPr>
              <w:jc w:val="center"/>
              <w:rPr>
                <w:rFonts w:ascii="Times New Roman" w:hAnsi="Times New Roman" w:cs="Times New Roman"/>
                <w:kern w:val="24"/>
                <w:sz w:val="28"/>
                <w:szCs w:val="28"/>
              </w:rPr>
            </w:pPr>
            <w:r>
              <w:rPr>
                <w:rFonts w:ascii="Times New Roman" w:hAnsi="Times New Roman" w:cs="Times New Roman"/>
                <w:noProof/>
                <w:kern w:val="24"/>
                <w:sz w:val="28"/>
                <w:szCs w:val="28"/>
              </w:rPr>
              <w:drawing>
                <wp:inline distT="0" distB="0" distL="0" distR="0" wp14:anchorId="18C5D7F0" wp14:editId="78F9DCE3">
                  <wp:extent cx="1638300" cy="771525"/>
                  <wp:effectExtent l="0" t="0" r="0" b="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c>
          <w:tcPr>
            <w:tcW w:w="3584" w:type="dxa"/>
            <w:vAlign w:val="center"/>
          </w:tcPr>
          <w:p w14:paraId="69DAA141" w14:textId="53832206" w:rsidR="00747F53" w:rsidRDefault="00747F53" w:rsidP="0097646D">
            <w:pPr>
              <w:spacing w:line="276" w:lineRule="auto"/>
              <w:rPr>
                <w:rFonts w:ascii="Times New Roman" w:hAnsi="Times New Roman" w:cs="Times New Roman"/>
                <w:kern w:val="24"/>
                <w:sz w:val="28"/>
                <w:szCs w:val="28"/>
              </w:rPr>
            </w:pPr>
            <w:r>
              <w:rPr>
                <w:rFonts w:ascii="Times New Roman" w:hAnsi="Times New Roman" w:cs="Times New Roman"/>
                <w:kern w:val="24"/>
                <w:sz w:val="28"/>
                <w:szCs w:val="28"/>
              </w:rPr>
              <w:t>…………………………</w:t>
            </w:r>
          </w:p>
          <w:p w14:paraId="03692025" w14:textId="15E6D4EC" w:rsidR="00747F53" w:rsidRPr="00A22A10"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w:t>
            </w:r>
          </w:p>
        </w:tc>
        <w:tc>
          <w:tcPr>
            <w:tcW w:w="3576" w:type="dxa"/>
            <w:vAlign w:val="center"/>
          </w:tcPr>
          <w:p w14:paraId="7302E3A3" w14:textId="0901F6AD" w:rsidR="00747F53" w:rsidRDefault="00747F53" w:rsidP="0097646D">
            <w:pPr>
              <w:spacing w:line="276" w:lineRule="auto"/>
              <w:rPr>
                <w:rFonts w:ascii="Times New Roman" w:hAnsi="Times New Roman" w:cs="Times New Roman"/>
                <w:kern w:val="24"/>
                <w:sz w:val="28"/>
                <w:szCs w:val="28"/>
              </w:rPr>
            </w:pPr>
            <w:r>
              <w:rPr>
                <w:rFonts w:ascii="Times New Roman" w:hAnsi="Times New Roman" w:cs="Times New Roman"/>
                <w:kern w:val="24"/>
                <w:sz w:val="28"/>
                <w:szCs w:val="28"/>
              </w:rPr>
              <w:t>……………………………</w:t>
            </w:r>
          </w:p>
          <w:p w14:paraId="50E3C6E5" w14:textId="4C663B69" w:rsidR="00747F53"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w:t>
            </w:r>
          </w:p>
        </w:tc>
      </w:tr>
      <w:tr w:rsidR="00747F53" w:rsidRPr="00A22A10" w14:paraId="1D966B82" w14:textId="77777777" w:rsidTr="0097646D">
        <w:trPr>
          <w:trHeight w:val="215"/>
        </w:trPr>
        <w:tc>
          <w:tcPr>
            <w:tcW w:w="2804" w:type="dxa"/>
          </w:tcPr>
          <w:p w14:paraId="62DECAD5" w14:textId="77777777" w:rsidR="00747F53" w:rsidRPr="00A22A10" w:rsidRDefault="00747F53" w:rsidP="0097646D">
            <w:pPr>
              <w:jc w:val="center"/>
              <w:rPr>
                <w:rFonts w:ascii="Times New Roman" w:hAnsi="Times New Roman" w:cs="Times New Roman"/>
                <w:kern w:val="24"/>
                <w:sz w:val="28"/>
                <w:szCs w:val="28"/>
              </w:rPr>
            </w:pPr>
            <w:r>
              <w:rPr>
                <w:rFonts w:ascii="Times New Roman" w:hAnsi="Times New Roman" w:cs="Times New Roman"/>
                <w:noProof/>
                <w:kern w:val="24"/>
                <w:sz w:val="28"/>
                <w:szCs w:val="28"/>
              </w:rPr>
              <w:drawing>
                <wp:inline distT="0" distB="0" distL="0" distR="0" wp14:anchorId="249BF457" wp14:editId="0DF97B76">
                  <wp:extent cx="1508125" cy="1045029"/>
                  <wp:effectExtent l="0" t="0" r="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tc>
        <w:tc>
          <w:tcPr>
            <w:tcW w:w="3584" w:type="dxa"/>
            <w:vAlign w:val="center"/>
          </w:tcPr>
          <w:p w14:paraId="181843B2" w14:textId="0FF255C5" w:rsidR="00747F53" w:rsidRDefault="00747F53" w:rsidP="0097646D">
            <w:pPr>
              <w:spacing w:line="276" w:lineRule="auto"/>
              <w:rPr>
                <w:rFonts w:ascii="Times New Roman" w:hAnsi="Times New Roman" w:cs="Times New Roman"/>
                <w:kern w:val="24"/>
                <w:sz w:val="28"/>
                <w:szCs w:val="28"/>
              </w:rPr>
            </w:pPr>
            <w:r>
              <w:rPr>
                <w:rFonts w:ascii="Times New Roman" w:hAnsi="Times New Roman" w:cs="Times New Roman"/>
                <w:kern w:val="24"/>
                <w:sz w:val="28"/>
                <w:szCs w:val="28"/>
              </w:rPr>
              <w:t>…………………………</w:t>
            </w:r>
          </w:p>
          <w:p w14:paraId="75E9AFDE" w14:textId="5ED11386" w:rsidR="00747F53"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w:t>
            </w:r>
          </w:p>
        </w:tc>
        <w:tc>
          <w:tcPr>
            <w:tcW w:w="3576" w:type="dxa"/>
            <w:vAlign w:val="center"/>
          </w:tcPr>
          <w:p w14:paraId="210CDE4C" w14:textId="4382E75B" w:rsidR="00747F53" w:rsidRDefault="00747F53" w:rsidP="0097646D">
            <w:pPr>
              <w:spacing w:line="276" w:lineRule="auto"/>
              <w:rPr>
                <w:rFonts w:ascii="Times New Roman" w:hAnsi="Times New Roman" w:cs="Times New Roman"/>
                <w:kern w:val="24"/>
                <w:sz w:val="28"/>
                <w:szCs w:val="28"/>
              </w:rPr>
            </w:pPr>
            <w:r>
              <w:rPr>
                <w:rFonts w:ascii="Times New Roman" w:hAnsi="Times New Roman" w:cs="Times New Roman"/>
                <w:kern w:val="24"/>
                <w:sz w:val="28"/>
                <w:szCs w:val="28"/>
              </w:rPr>
              <w:t>…………………………</w:t>
            </w:r>
          </w:p>
          <w:p w14:paraId="05B8CCD3" w14:textId="0ADFB72D" w:rsidR="00747F53" w:rsidRDefault="00747F53" w:rsidP="0097646D">
            <w:pPr>
              <w:rPr>
                <w:rFonts w:ascii="Times New Roman" w:hAnsi="Times New Roman" w:cs="Times New Roman"/>
                <w:kern w:val="24"/>
                <w:sz w:val="28"/>
                <w:szCs w:val="28"/>
              </w:rPr>
            </w:pPr>
            <w:r>
              <w:rPr>
                <w:rFonts w:ascii="Times New Roman" w:hAnsi="Times New Roman" w:cs="Times New Roman"/>
                <w:kern w:val="24"/>
                <w:sz w:val="28"/>
                <w:szCs w:val="28"/>
              </w:rPr>
              <w:t>…………………………</w:t>
            </w:r>
          </w:p>
        </w:tc>
      </w:tr>
    </w:tbl>
    <w:p w14:paraId="0504F19C" w14:textId="05DD98E2" w:rsidR="00747F53" w:rsidRDefault="00747F53" w:rsidP="00747F53">
      <w:pPr>
        <w:jc w:val="center"/>
        <w:rPr>
          <w:rFonts w:ascii="Times New Roman" w:hAnsi="Times New Roman" w:cs="Times New Roman"/>
          <w:b/>
          <w:bCs/>
          <w:sz w:val="28"/>
          <w:szCs w:val="28"/>
        </w:rPr>
      </w:pPr>
      <w:r>
        <w:rPr>
          <w:rFonts w:ascii="Times New Roman" w:hAnsi="Times New Roman" w:cs="Times New Roman"/>
          <w:b/>
          <w:bCs/>
          <w:sz w:val="28"/>
          <w:szCs w:val="28"/>
        </w:rPr>
        <w:t xml:space="preserve">GỢI Ý TRẢ LỜI </w:t>
      </w:r>
      <w:r w:rsidRPr="00A22A10">
        <w:rPr>
          <w:rFonts w:ascii="Times New Roman" w:hAnsi="Times New Roman" w:cs="Times New Roman"/>
          <w:b/>
          <w:bCs/>
          <w:sz w:val="28"/>
          <w:szCs w:val="28"/>
        </w:rPr>
        <w:t>PHIẾU HỌC</w:t>
      </w:r>
      <w:r>
        <w:rPr>
          <w:rFonts w:ascii="Times New Roman" w:hAnsi="Times New Roman" w:cs="Times New Roman"/>
          <w:b/>
          <w:bCs/>
          <w:sz w:val="28"/>
          <w:szCs w:val="28"/>
        </w:rPr>
        <w:t xml:space="preserve"> TẬP</w:t>
      </w:r>
      <w:r w:rsidRPr="00A22A10">
        <w:rPr>
          <w:rFonts w:ascii="Times New Roman" w:hAnsi="Times New Roman" w:cs="Times New Roman"/>
          <w:b/>
          <w:bCs/>
          <w:sz w:val="28"/>
          <w:szCs w:val="28"/>
        </w:rPr>
        <w:t xml:space="preserve"> </w:t>
      </w:r>
      <w:r>
        <w:rPr>
          <w:rFonts w:ascii="Times New Roman" w:hAnsi="Times New Roman" w:cs="Times New Roman"/>
          <w:b/>
          <w:bCs/>
          <w:sz w:val="28"/>
          <w:szCs w:val="28"/>
        </w:rPr>
        <w:t>GÓC QUAN SÁT</w:t>
      </w:r>
    </w:p>
    <w:p w14:paraId="29B5AB31" w14:textId="77777777" w:rsidR="00747F53" w:rsidRPr="00E8502C" w:rsidRDefault="00747F53" w:rsidP="00747F53">
      <w:pPr>
        <w:numPr>
          <w:ilvl w:val="0"/>
          <w:numId w:val="3"/>
        </w:numPr>
        <w:tabs>
          <w:tab w:val="left" w:pos="1280"/>
        </w:tabs>
        <w:spacing w:after="0" w:line="276" w:lineRule="auto"/>
        <w:ind w:left="1280" w:hanging="16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Hình thức: Nhóm </w:t>
      </w:r>
      <w:r>
        <w:rPr>
          <w:rFonts w:ascii="Times New Roman" w:eastAsia="Times New Roman" w:hAnsi="Times New Roman" w:cs="Times New Roman"/>
          <w:sz w:val="28"/>
          <w:szCs w:val="28"/>
        </w:rPr>
        <w:t>tại góc quan sát</w:t>
      </w:r>
    </w:p>
    <w:p w14:paraId="39752F26" w14:textId="77777777" w:rsidR="00747F53" w:rsidRPr="00E8502C" w:rsidRDefault="00747F53" w:rsidP="00747F53">
      <w:pPr>
        <w:numPr>
          <w:ilvl w:val="0"/>
          <w:numId w:val="3"/>
        </w:numPr>
        <w:tabs>
          <w:tab w:val="left" w:pos="1260"/>
        </w:tabs>
        <w:spacing w:after="0" w:line="276" w:lineRule="auto"/>
        <w:ind w:left="1260" w:hanging="14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Nhiệm vụ: Quan sát </w:t>
      </w:r>
      <w:r>
        <w:rPr>
          <w:rFonts w:ascii="Times New Roman" w:eastAsia="Times New Roman" w:hAnsi="Times New Roman" w:cs="Times New Roman"/>
          <w:sz w:val="28"/>
          <w:szCs w:val="28"/>
        </w:rPr>
        <w:t xml:space="preserve">hoàn thành bảng sau </w:t>
      </w:r>
    </w:p>
    <w:tbl>
      <w:tblPr>
        <w:tblStyle w:val="LiBang"/>
        <w:tblW w:w="0" w:type="auto"/>
        <w:tblLook w:val="04A0" w:firstRow="1" w:lastRow="0" w:firstColumn="1" w:lastColumn="0" w:noHBand="0" w:noVBand="1"/>
      </w:tblPr>
      <w:tblGrid>
        <w:gridCol w:w="2803"/>
        <w:gridCol w:w="3274"/>
        <w:gridCol w:w="3268"/>
      </w:tblGrid>
      <w:tr w:rsidR="003A2C8C" w:rsidRPr="00A22A10" w14:paraId="703512A5" w14:textId="77777777" w:rsidTr="0097646D">
        <w:tc>
          <w:tcPr>
            <w:tcW w:w="2804" w:type="dxa"/>
          </w:tcPr>
          <w:p w14:paraId="5F9E8F0F" w14:textId="77777777" w:rsidR="00747F53" w:rsidRPr="00A22A10"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Thiết bị</w:t>
            </w:r>
          </w:p>
        </w:tc>
        <w:tc>
          <w:tcPr>
            <w:tcW w:w="3584" w:type="dxa"/>
          </w:tcPr>
          <w:p w14:paraId="60E30C83" w14:textId="77777777" w:rsidR="00747F53" w:rsidRPr="00A22A10"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Mặt trước</w:t>
            </w:r>
          </w:p>
        </w:tc>
        <w:tc>
          <w:tcPr>
            <w:tcW w:w="3576" w:type="dxa"/>
          </w:tcPr>
          <w:p w14:paraId="0163E42C" w14:textId="77777777" w:rsidR="00747F53" w:rsidRDefault="00747F53" w:rsidP="0097646D">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Mặt sau</w:t>
            </w:r>
          </w:p>
        </w:tc>
      </w:tr>
      <w:tr w:rsidR="003A2C8C" w:rsidRPr="00A22A10" w14:paraId="7767068C" w14:textId="77777777" w:rsidTr="0097646D">
        <w:tc>
          <w:tcPr>
            <w:tcW w:w="2804" w:type="dxa"/>
          </w:tcPr>
          <w:p w14:paraId="3F1939A8" w14:textId="77777777" w:rsidR="00747F53" w:rsidRPr="00A22A10" w:rsidRDefault="00747F53" w:rsidP="0097646D">
            <w:pPr>
              <w:jc w:val="center"/>
              <w:rPr>
                <w:rFonts w:ascii="Times New Roman" w:hAnsi="Times New Roman" w:cs="Times New Roman"/>
                <w:kern w:val="24"/>
                <w:sz w:val="28"/>
                <w:szCs w:val="28"/>
              </w:rPr>
            </w:pPr>
            <w:r>
              <w:rPr>
                <w:rFonts w:ascii="Times New Roman" w:hAnsi="Times New Roman" w:cs="Times New Roman"/>
                <w:noProof/>
                <w:kern w:val="24"/>
                <w:sz w:val="28"/>
                <w:szCs w:val="28"/>
              </w:rPr>
              <w:drawing>
                <wp:inline distT="0" distB="0" distL="0" distR="0" wp14:anchorId="500393B2" wp14:editId="3445E7CF">
                  <wp:extent cx="1584325" cy="890270"/>
                  <wp:effectExtent l="0" t="0" r="15875" b="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tc>
        <w:tc>
          <w:tcPr>
            <w:tcW w:w="3584" w:type="dxa"/>
            <w:vAlign w:val="center"/>
          </w:tcPr>
          <w:p w14:paraId="0D5F24F6" w14:textId="77777777" w:rsidR="003A2C8C" w:rsidRDefault="003A2C8C" w:rsidP="003A2C8C">
            <w:pPr>
              <w:pStyle w:val="oancuaDanhsach"/>
              <w:numPr>
                <w:ilvl w:val="0"/>
                <w:numId w:val="3"/>
              </w:numPr>
              <w:tabs>
                <w:tab w:val="left" w:pos="331"/>
              </w:tabs>
              <w:spacing w:line="276" w:lineRule="auto"/>
              <w:ind w:left="0"/>
              <w:rPr>
                <w:rFonts w:ascii="Times New Roman" w:hAnsi="Times New Roman" w:cs="Times New Roman"/>
                <w:kern w:val="24"/>
                <w:sz w:val="28"/>
                <w:szCs w:val="28"/>
              </w:rPr>
            </w:pPr>
            <w:r w:rsidRPr="003A2C8C">
              <w:rPr>
                <w:rFonts w:ascii="Times New Roman" w:hAnsi="Times New Roman" w:cs="Times New Roman"/>
                <w:kern w:val="24"/>
                <w:sz w:val="28"/>
                <w:szCs w:val="28"/>
              </w:rPr>
              <w:t>Các đèn báo hiệu</w:t>
            </w:r>
          </w:p>
          <w:p w14:paraId="300EF226" w14:textId="77777777" w:rsidR="003A2C8C" w:rsidRDefault="003A2C8C" w:rsidP="003A2C8C">
            <w:pPr>
              <w:pStyle w:val="oancuaDanhsach"/>
              <w:numPr>
                <w:ilvl w:val="0"/>
                <w:numId w:val="3"/>
              </w:numPr>
              <w:tabs>
                <w:tab w:val="left" w:pos="331"/>
              </w:tabs>
              <w:spacing w:line="276" w:lineRule="auto"/>
              <w:ind w:left="0"/>
              <w:rPr>
                <w:rFonts w:ascii="Times New Roman" w:hAnsi="Times New Roman" w:cs="Times New Roman"/>
                <w:kern w:val="24"/>
                <w:sz w:val="28"/>
                <w:szCs w:val="28"/>
              </w:rPr>
            </w:pPr>
            <w:r w:rsidRPr="003A2C8C">
              <w:rPr>
                <w:rFonts w:ascii="Times New Roman" w:hAnsi="Times New Roman" w:cs="Times New Roman"/>
                <w:kern w:val="24"/>
                <w:sz w:val="28"/>
                <w:szCs w:val="28"/>
              </w:rPr>
              <w:t>Nút nguồn;</w:t>
            </w:r>
          </w:p>
          <w:p w14:paraId="44B2D928" w14:textId="5908576E" w:rsidR="003A2C8C" w:rsidRPr="003A2C8C" w:rsidRDefault="003A2C8C" w:rsidP="003A2C8C">
            <w:pPr>
              <w:pStyle w:val="oancuaDanhsach"/>
              <w:numPr>
                <w:ilvl w:val="0"/>
                <w:numId w:val="3"/>
              </w:numPr>
              <w:tabs>
                <w:tab w:val="left" w:pos="331"/>
              </w:tabs>
              <w:spacing w:line="276" w:lineRule="auto"/>
              <w:ind w:left="0"/>
              <w:rPr>
                <w:rFonts w:ascii="Times New Roman" w:hAnsi="Times New Roman" w:cs="Times New Roman"/>
                <w:kern w:val="24"/>
                <w:sz w:val="28"/>
                <w:szCs w:val="28"/>
              </w:rPr>
            </w:pPr>
            <w:r w:rsidRPr="003A2C8C">
              <w:rPr>
                <w:rFonts w:ascii="Times New Roman" w:hAnsi="Times New Roman" w:cs="Times New Roman"/>
                <w:kern w:val="24"/>
                <w:sz w:val="28"/>
                <w:szCs w:val="28"/>
              </w:rPr>
              <w:t>Cổng kết nối JR45</w:t>
            </w:r>
          </w:p>
          <w:p w14:paraId="4BD10230" w14:textId="1C41B7CA" w:rsidR="003A2C8C" w:rsidRPr="003A2C8C" w:rsidRDefault="003A2C8C" w:rsidP="003A2C8C">
            <w:pPr>
              <w:pStyle w:val="oancuaDanhsach"/>
              <w:numPr>
                <w:ilvl w:val="0"/>
                <w:numId w:val="3"/>
              </w:numPr>
              <w:tabs>
                <w:tab w:val="left" w:pos="331"/>
              </w:tabs>
              <w:spacing w:line="276" w:lineRule="auto"/>
              <w:ind w:left="0"/>
              <w:rPr>
                <w:rFonts w:ascii="Times New Roman" w:hAnsi="Times New Roman" w:cs="Times New Roman"/>
                <w:kern w:val="24"/>
                <w:sz w:val="28"/>
                <w:szCs w:val="28"/>
              </w:rPr>
            </w:pPr>
            <w:r>
              <w:rPr>
                <w:rFonts w:ascii="Times New Roman" w:hAnsi="Times New Roman" w:cs="Times New Roman"/>
                <w:kern w:val="24"/>
                <w:sz w:val="28"/>
                <w:szCs w:val="28"/>
              </w:rPr>
              <w:t>Cổng SFP</w:t>
            </w:r>
          </w:p>
        </w:tc>
        <w:tc>
          <w:tcPr>
            <w:tcW w:w="3576" w:type="dxa"/>
            <w:vAlign w:val="center"/>
          </w:tcPr>
          <w:p w14:paraId="5737CFCF" w14:textId="77777777" w:rsidR="001A369E" w:rsidRDefault="003A2C8C" w:rsidP="003A2C8C">
            <w:pPr>
              <w:pStyle w:val="oancuaDanhsach"/>
              <w:numPr>
                <w:ilvl w:val="0"/>
                <w:numId w:val="3"/>
              </w:numPr>
              <w:tabs>
                <w:tab w:val="left" w:pos="346"/>
              </w:tabs>
              <w:ind w:left="-8"/>
              <w:rPr>
                <w:rFonts w:ascii="Times New Roman" w:hAnsi="Times New Roman" w:cs="Times New Roman"/>
                <w:kern w:val="24"/>
                <w:sz w:val="28"/>
                <w:szCs w:val="28"/>
              </w:rPr>
            </w:pPr>
            <w:r>
              <w:rPr>
                <w:rFonts w:ascii="Times New Roman" w:hAnsi="Times New Roman" w:cs="Times New Roman"/>
                <w:kern w:val="24"/>
                <w:sz w:val="28"/>
                <w:szCs w:val="28"/>
              </w:rPr>
              <w:t>Cổng nguồn</w:t>
            </w:r>
          </w:p>
          <w:p w14:paraId="3CBE9BAD" w14:textId="4E459F52" w:rsidR="003A2C8C" w:rsidRPr="001A369E" w:rsidRDefault="003A2C8C" w:rsidP="003A2C8C">
            <w:pPr>
              <w:pStyle w:val="oancuaDanhsach"/>
              <w:numPr>
                <w:ilvl w:val="0"/>
                <w:numId w:val="3"/>
              </w:numPr>
              <w:tabs>
                <w:tab w:val="left" w:pos="346"/>
              </w:tabs>
              <w:ind w:left="-8"/>
              <w:rPr>
                <w:rFonts w:ascii="Times New Roman" w:hAnsi="Times New Roman" w:cs="Times New Roman"/>
                <w:kern w:val="24"/>
                <w:sz w:val="28"/>
                <w:szCs w:val="28"/>
              </w:rPr>
            </w:pPr>
            <w:r>
              <w:rPr>
                <w:rFonts w:ascii="Times New Roman" w:hAnsi="Times New Roman" w:cs="Times New Roman"/>
                <w:kern w:val="24"/>
                <w:sz w:val="28"/>
                <w:szCs w:val="28"/>
              </w:rPr>
              <w:t>Quạt tản nhiệt</w:t>
            </w:r>
          </w:p>
        </w:tc>
      </w:tr>
      <w:tr w:rsidR="003A2C8C" w:rsidRPr="00A22A10" w14:paraId="7C93873B" w14:textId="77777777" w:rsidTr="0097646D">
        <w:trPr>
          <w:trHeight w:val="215"/>
        </w:trPr>
        <w:tc>
          <w:tcPr>
            <w:tcW w:w="2804" w:type="dxa"/>
          </w:tcPr>
          <w:p w14:paraId="46732CBC" w14:textId="77777777" w:rsidR="00747F53" w:rsidRPr="00A22A10" w:rsidRDefault="00747F53" w:rsidP="0097646D">
            <w:pPr>
              <w:jc w:val="center"/>
              <w:rPr>
                <w:rFonts w:ascii="Times New Roman" w:hAnsi="Times New Roman" w:cs="Times New Roman"/>
                <w:kern w:val="24"/>
                <w:sz w:val="28"/>
                <w:szCs w:val="28"/>
              </w:rPr>
            </w:pPr>
            <w:r>
              <w:rPr>
                <w:rFonts w:ascii="Times New Roman" w:hAnsi="Times New Roman" w:cs="Times New Roman"/>
                <w:noProof/>
                <w:kern w:val="24"/>
                <w:sz w:val="28"/>
                <w:szCs w:val="28"/>
              </w:rPr>
              <w:drawing>
                <wp:inline distT="0" distB="0" distL="0" distR="0" wp14:anchorId="78DAC95C" wp14:editId="7C6BD477">
                  <wp:extent cx="1638300" cy="771525"/>
                  <wp:effectExtent l="0" t="0" r="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tc>
        <w:tc>
          <w:tcPr>
            <w:tcW w:w="3584" w:type="dxa"/>
            <w:vAlign w:val="center"/>
          </w:tcPr>
          <w:p w14:paraId="39FADF14" w14:textId="4B1135E2" w:rsidR="00747F53" w:rsidRPr="00A22A10" w:rsidRDefault="00747F53" w:rsidP="0097646D">
            <w:pPr>
              <w:rPr>
                <w:rFonts w:ascii="Times New Roman" w:hAnsi="Times New Roman" w:cs="Times New Roman"/>
                <w:kern w:val="24"/>
                <w:sz w:val="28"/>
                <w:szCs w:val="28"/>
              </w:rPr>
            </w:pPr>
          </w:p>
        </w:tc>
        <w:tc>
          <w:tcPr>
            <w:tcW w:w="3576" w:type="dxa"/>
            <w:vAlign w:val="center"/>
          </w:tcPr>
          <w:p w14:paraId="68A77DD7" w14:textId="17CA6855" w:rsidR="00747F53" w:rsidRDefault="00747F53" w:rsidP="0097646D">
            <w:pPr>
              <w:rPr>
                <w:rFonts w:ascii="Times New Roman" w:hAnsi="Times New Roman" w:cs="Times New Roman"/>
                <w:kern w:val="24"/>
                <w:sz w:val="28"/>
                <w:szCs w:val="28"/>
              </w:rPr>
            </w:pPr>
          </w:p>
        </w:tc>
      </w:tr>
      <w:tr w:rsidR="003A2C8C" w:rsidRPr="00A22A10" w14:paraId="486571F2" w14:textId="77777777" w:rsidTr="0097646D">
        <w:trPr>
          <w:trHeight w:val="215"/>
        </w:trPr>
        <w:tc>
          <w:tcPr>
            <w:tcW w:w="2804" w:type="dxa"/>
          </w:tcPr>
          <w:p w14:paraId="42B7D260" w14:textId="77777777" w:rsidR="00747F53" w:rsidRPr="00A22A10" w:rsidRDefault="00747F53" w:rsidP="0097646D">
            <w:pPr>
              <w:jc w:val="center"/>
              <w:rPr>
                <w:rFonts w:ascii="Times New Roman" w:hAnsi="Times New Roman" w:cs="Times New Roman"/>
                <w:kern w:val="24"/>
                <w:sz w:val="28"/>
                <w:szCs w:val="28"/>
              </w:rPr>
            </w:pPr>
            <w:r>
              <w:rPr>
                <w:rFonts w:ascii="Times New Roman" w:hAnsi="Times New Roman" w:cs="Times New Roman"/>
                <w:noProof/>
                <w:kern w:val="24"/>
                <w:sz w:val="28"/>
                <w:szCs w:val="28"/>
              </w:rPr>
              <w:lastRenderedPageBreak/>
              <w:drawing>
                <wp:inline distT="0" distB="0" distL="0" distR="0" wp14:anchorId="4FC2D7C9" wp14:editId="00DD0BEC">
                  <wp:extent cx="1508125" cy="1045029"/>
                  <wp:effectExtent l="0" t="0" r="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tc>
        <w:tc>
          <w:tcPr>
            <w:tcW w:w="3584" w:type="dxa"/>
            <w:vAlign w:val="center"/>
          </w:tcPr>
          <w:p w14:paraId="477AD352" w14:textId="18C654EF" w:rsidR="00747F53" w:rsidRDefault="00747F53" w:rsidP="0097646D">
            <w:pPr>
              <w:rPr>
                <w:rFonts w:ascii="Times New Roman" w:hAnsi="Times New Roman" w:cs="Times New Roman"/>
                <w:kern w:val="24"/>
                <w:sz w:val="28"/>
                <w:szCs w:val="28"/>
              </w:rPr>
            </w:pPr>
          </w:p>
        </w:tc>
        <w:tc>
          <w:tcPr>
            <w:tcW w:w="3576" w:type="dxa"/>
            <w:vAlign w:val="center"/>
          </w:tcPr>
          <w:p w14:paraId="6AC5FC1A" w14:textId="6E4CF0FF" w:rsidR="00747F53" w:rsidRDefault="00747F53" w:rsidP="0097646D">
            <w:pPr>
              <w:rPr>
                <w:rFonts w:ascii="Times New Roman" w:hAnsi="Times New Roman" w:cs="Times New Roman"/>
                <w:kern w:val="24"/>
                <w:sz w:val="28"/>
                <w:szCs w:val="28"/>
              </w:rPr>
            </w:pPr>
          </w:p>
        </w:tc>
      </w:tr>
    </w:tbl>
    <w:p w14:paraId="76D13E88" w14:textId="15E10EA7" w:rsidR="00747F53" w:rsidDel="001C02DE" w:rsidRDefault="00747F53" w:rsidP="00747F53">
      <w:pPr>
        <w:rPr>
          <w:del w:id="5" w:author="HẰNG NGUYỄN" w:date="2021-07-09T21:01:00Z"/>
        </w:rPr>
      </w:pPr>
    </w:p>
    <w:p w14:paraId="42B7F256" w14:textId="6C8759B8" w:rsidR="00747F53" w:rsidDel="00D001DD" w:rsidRDefault="00747F53" w:rsidP="00747F53">
      <w:pPr>
        <w:rPr>
          <w:del w:id="6" w:author="HẰNG NGUYỄN" w:date="2021-07-09T21:04:00Z"/>
        </w:rPr>
      </w:pPr>
    </w:p>
    <w:p w14:paraId="5C3DE79C" w14:textId="77777777" w:rsidR="00747F53" w:rsidRDefault="00747F53" w:rsidP="00747F53">
      <w:pPr>
        <w:jc w:val="center"/>
        <w:rPr>
          <w:rFonts w:ascii="Times New Roman" w:hAnsi="Times New Roman" w:cs="Times New Roman"/>
          <w:b/>
          <w:bCs/>
          <w:sz w:val="28"/>
          <w:szCs w:val="28"/>
        </w:rPr>
      </w:pPr>
      <w:r w:rsidRPr="00A22A10">
        <w:rPr>
          <w:rFonts w:ascii="Times New Roman" w:hAnsi="Times New Roman" w:cs="Times New Roman"/>
          <w:b/>
          <w:bCs/>
          <w:sz w:val="28"/>
          <w:szCs w:val="28"/>
        </w:rPr>
        <w:t xml:space="preserve">PHIẾU HỌC </w:t>
      </w:r>
      <w:r>
        <w:rPr>
          <w:rFonts w:ascii="Times New Roman" w:hAnsi="Times New Roman" w:cs="Times New Roman"/>
          <w:b/>
          <w:bCs/>
          <w:sz w:val="28"/>
          <w:szCs w:val="28"/>
        </w:rPr>
        <w:t>TẬP GÓC TRẢI NGHIỆM</w:t>
      </w:r>
    </w:p>
    <w:p w14:paraId="4DEB3326" w14:textId="77777777" w:rsidR="00747F53" w:rsidRPr="00E8502C" w:rsidRDefault="00747F53" w:rsidP="00747F53">
      <w:pPr>
        <w:numPr>
          <w:ilvl w:val="0"/>
          <w:numId w:val="3"/>
        </w:numPr>
        <w:tabs>
          <w:tab w:val="left" w:pos="1280"/>
        </w:tabs>
        <w:spacing w:after="0" w:line="276" w:lineRule="auto"/>
        <w:ind w:left="1280" w:hanging="16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Hình thức: Nhóm </w:t>
      </w:r>
      <w:r>
        <w:rPr>
          <w:rFonts w:ascii="Times New Roman" w:eastAsia="Times New Roman" w:hAnsi="Times New Roman" w:cs="Times New Roman"/>
          <w:sz w:val="28"/>
          <w:szCs w:val="28"/>
        </w:rPr>
        <w:t>tại góc trải nghi</w:t>
      </w:r>
    </w:p>
    <w:p w14:paraId="53160CB9" w14:textId="77777777" w:rsidR="00747F53" w:rsidRDefault="00747F53" w:rsidP="00747F53">
      <w:pPr>
        <w:numPr>
          <w:ilvl w:val="0"/>
          <w:numId w:val="3"/>
        </w:numPr>
        <w:tabs>
          <w:tab w:val="left" w:pos="1260"/>
        </w:tabs>
        <w:spacing w:after="0" w:line="276" w:lineRule="auto"/>
        <w:ind w:left="1260" w:hanging="14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Nhiệm vụ: </w:t>
      </w:r>
      <w:r>
        <w:rPr>
          <w:rFonts w:ascii="Times New Roman" w:eastAsia="Times New Roman" w:hAnsi="Times New Roman" w:cs="Times New Roman"/>
          <w:sz w:val="28"/>
          <w:szCs w:val="28"/>
        </w:rPr>
        <w:t>Hoàn thành các yêu cầu sau:</w:t>
      </w:r>
    </w:p>
    <w:p w14:paraId="0FF2FFD5" w14:textId="77777777" w:rsidR="00747F53" w:rsidRDefault="00747F53" w:rsidP="00747F53">
      <w:pPr>
        <w:tabs>
          <w:tab w:val="left" w:pos="1260"/>
        </w:tabs>
        <w:spacing w:after="0" w:line="276" w:lineRule="auto"/>
        <w:ind w:left="1260"/>
        <w:rPr>
          <w:rFonts w:ascii="Times New Roman" w:eastAsia="Times New Roman" w:hAnsi="Times New Roman" w:cs="Times New Roman"/>
          <w:sz w:val="28"/>
          <w:szCs w:val="28"/>
        </w:rPr>
      </w:pPr>
    </w:p>
    <w:p w14:paraId="784D540F" w14:textId="77777777" w:rsidR="00747F53" w:rsidRDefault="00747F53" w:rsidP="00747F53">
      <w:pPr>
        <w:pStyle w:val="oancuaDanhsach"/>
        <w:tabs>
          <w:tab w:val="left" w:pos="993"/>
        </w:tabs>
        <w:spacing w:after="0" w:line="276"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w:t>
      </w:r>
      <w:r w:rsidRPr="00E77F4F">
        <w:rPr>
          <w:rFonts w:ascii="Times New Roman" w:eastAsia="Times New Roman" w:hAnsi="Times New Roman" w:cs="Times New Roman"/>
          <w:sz w:val="28"/>
          <w:szCs w:val="28"/>
        </w:rPr>
        <w:t>Cắm cáp vào các thiết bị đã chuẩn bị sẵn, nêu nhận xét của em khi cắm dây cáp vào các thiết bị đó</w:t>
      </w:r>
      <w:r>
        <w:rPr>
          <w:rFonts w:ascii="Times New Roman" w:eastAsia="Times New Roman" w:hAnsi="Times New Roman" w:cs="Times New Roman"/>
          <w:sz w:val="28"/>
          <w:szCs w:val="28"/>
        </w:rPr>
        <w:t>?</w:t>
      </w:r>
    </w:p>
    <w:p w14:paraId="499EC0CE" w14:textId="77777777" w:rsidR="00747F53" w:rsidRDefault="00747F53" w:rsidP="00747F53">
      <w:pPr>
        <w:pStyle w:val="oancuaDanhsach"/>
        <w:tabs>
          <w:tab w:val="left" w:pos="993"/>
        </w:tabs>
        <w:spacing w:after="0" w:line="276"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w:t>
      </w:r>
      <w:r w:rsidRPr="00E77F4F">
        <w:rPr>
          <w:rFonts w:ascii="Times New Roman" w:eastAsia="Times New Roman" w:hAnsi="Times New Roman" w:cs="Times New Roman"/>
          <w:sz w:val="28"/>
          <w:szCs w:val="28"/>
        </w:rPr>
        <w:t>Hãy cho biết cáp mạng dùng để kết nối những thiết bị mạng nào với nhau</w:t>
      </w:r>
      <w:r>
        <w:rPr>
          <w:rFonts w:ascii="Times New Roman" w:eastAsia="Times New Roman" w:hAnsi="Times New Roman" w:cs="Times New Roman"/>
          <w:sz w:val="28"/>
          <w:szCs w:val="28"/>
        </w:rPr>
        <w:t>?</w:t>
      </w:r>
    </w:p>
    <w:p w14:paraId="6A577454" w14:textId="77777777" w:rsidR="00747F53" w:rsidRPr="00E77F4F" w:rsidRDefault="00747F53" w:rsidP="00747F53">
      <w:pPr>
        <w:pStyle w:val="oancuaDanhsach"/>
        <w:tabs>
          <w:tab w:val="left" w:pos="993"/>
        </w:tabs>
        <w:spacing w:after="0" w:line="276"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3: Em hay cắm USB receiver vào cổng USB máy tính để sử dụng chuột điều khiển mở thư mục. Em hãy cho USB receiver giúp máy tính kết nồi với chuột qua sóng điện tử hay cáp quang?</w:t>
      </w:r>
    </w:p>
    <w:p w14:paraId="38169E05" w14:textId="77777777" w:rsidR="00747F53" w:rsidRDefault="00747F53" w:rsidP="00747F53">
      <w:pPr>
        <w:pStyle w:val="oancuaDanhsach"/>
        <w:tabs>
          <w:tab w:val="left" w:pos="993"/>
        </w:tabs>
        <w:spacing w:after="0" w:line="276" w:lineRule="auto"/>
        <w:ind w:left="567"/>
        <w:jc w:val="center"/>
        <w:rPr>
          <w:rFonts w:ascii="Times New Roman" w:eastAsia="Times New Roman" w:hAnsi="Times New Roman" w:cs="Times New Roman"/>
          <w:b/>
          <w:bCs/>
          <w:sz w:val="28"/>
          <w:szCs w:val="28"/>
        </w:rPr>
      </w:pPr>
      <w:r w:rsidRPr="00E77F4F">
        <w:rPr>
          <w:rFonts w:ascii="Times New Roman" w:eastAsia="Times New Roman" w:hAnsi="Times New Roman" w:cs="Times New Roman"/>
          <w:b/>
          <w:bCs/>
          <w:sz w:val="28"/>
          <w:szCs w:val="28"/>
        </w:rPr>
        <w:t>Trả lời</w:t>
      </w:r>
    </w:p>
    <w:p w14:paraId="56B9080C" w14:textId="77777777" w:rsidR="00747F53" w:rsidRPr="00E77F4F" w:rsidRDefault="00747F53" w:rsidP="00747F53">
      <w:pPr>
        <w:pStyle w:val="oancuaDanhsach"/>
        <w:tabs>
          <w:tab w:val="left" w:pos="993"/>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Câu 1.</w:t>
      </w:r>
    </w:p>
    <w:p w14:paraId="13769339"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46FAA389"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18609098"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4B97D82E"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1B4D490F"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 xml:space="preserve">Câu 2: </w:t>
      </w:r>
    </w:p>
    <w:p w14:paraId="7EF890F3"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20DDA594"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7225D66F" w14:textId="77777777" w:rsidR="00747F53"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30A05EF4" w14:textId="77777777" w:rsidR="00747F53"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3678F95"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 xml:space="preserve">Câu </w:t>
      </w:r>
      <w:r>
        <w:rPr>
          <w:rFonts w:ascii="Times New Roman" w:eastAsia="Times New Roman" w:hAnsi="Times New Roman" w:cs="Times New Roman"/>
          <w:sz w:val="28"/>
          <w:szCs w:val="28"/>
        </w:rPr>
        <w:t>3</w:t>
      </w:r>
      <w:r w:rsidRPr="00E77F4F">
        <w:rPr>
          <w:rFonts w:ascii="Times New Roman" w:eastAsia="Times New Roman" w:hAnsi="Times New Roman" w:cs="Times New Roman"/>
          <w:sz w:val="28"/>
          <w:szCs w:val="28"/>
        </w:rPr>
        <w:t xml:space="preserve">: </w:t>
      </w:r>
    </w:p>
    <w:p w14:paraId="06FC11E9"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0F47D5C3"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51E06392" w14:textId="77777777" w:rsidR="00747F53"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sidRPr="00E77F4F">
        <w:rPr>
          <w:rFonts w:ascii="Times New Roman" w:eastAsia="Times New Roman" w:hAnsi="Times New Roman" w:cs="Times New Roman"/>
          <w:sz w:val="28"/>
          <w:szCs w:val="28"/>
        </w:rPr>
        <w:tab/>
      </w:r>
    </w:p>
    <w:p w14:paraId="2858A7B1" w14:textId="77777777" w:rsidR="00747F53" w:rsidRPr="00E77F4F" w:rsidRDefault="00747F53" w:rsidP="00747F53">
      <w:pPr>
        <w:pStyle w:val="oancuaDanhsach"/>
        <w:tabs>
          <w:tab w:val="left" w:leader="dot" w:pos="9781"/>
        </w:tabs>
        <w:spacing w:after="0" w:line="276"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6C25E7FF" w14:textId="057BAA02" w:rsidR="00747F53" w:rsidRPr="00E77F4F" w:rsidDel="00D001DD" w:rsidRDefault="00747F53" w:rsidP="00747F53">
      <w:pPr>
        <w:pStyle w:val="oancuaDanhsach"/>
        <w:tabs>
          <w:tab w:val="left" w:leader="dot" w:pos="9781"/>
        </w:tabs>
        <w:spacing w:after="0" w:line="276" w:lineRule="auto"/>
        <w:ind w:left="567"/>
        <w:jc w:val="both"/>
        <w:rPr>
          <w:del w:id="7" w:author="HẰNG NGUYỄN" w:date="2021-07-09T21:04:00Z"/>
          <w:rFonts w:ascii="Times New Roman" w:eastAsia="Times New Roman" w:hAnsi="Times New Roman" w:cs="Times New Roman"/>
          <w:sz w:val="28"/>
          <w:szCs w:val="28"/>
        </w:rPr>
      </w:pPr>
    </w:p>
    <w:p w14:paraId="05421268" w14:textId="77777777" w:rsidR="00747F53" w:rsidRDefault="00747F53" w:rsidP="00747F53">
      <w:pPr>
        <w:jc w:val="center"/>
        <w:rPr>
          <w:rFonts w:ascii="Times New Roman" w:hAnsi="Times New Roman" w:cs="Times New Roman"/>
          <w:b/>
          <w:bCs/>
          <w:sz w:val="28"/>
          <w:szCs w:val="28"/>
        </w:rPr>
      </w:pPr>
      <w:r w:rsidRPr="00A22A10">
        <w:rPr>
          <w:rFonts w:ascii="Times New Roman" w:hAnsi="Times New Roman" w:cs="Times New Roman"/>
          <w:b/>
          <w:bCs/>
          <w:sz w:val="28"/>
          <w:szCs w:val="28"/>
        </w:rPr>
        <w:t>PHIẾU HỌC</w:t>
      </w:r>
      <w:r>
        <w:rPr>
          <w:rFonts w:ascii="Times New Roman" w:hAnsi="Times New Roman" w:cs="Times New Roman"/>
          <w:b/>
          <w:bCs/>
          <w:sz w:val="28"/>
          <w:szCs w:val="28"/>
        </w:rPr>
        <w:t xml:space="preserve"> TẬP</w:t>
      </w:r>
      <w:r w:rsidRPr="00A22A10">
        <w:rPr>
          <w:rFonts w:ascii="Times New Roman" w:hAnsi="Times New Roman" w:cs="Times New Roman"/>
          <w:b/>
          <w:bCs/>
          <w:sz w:val="28"/>
          <w:szCs w:val="28"/>
        </w:rPr>
        <w:t xml:space="preserve"> </w:t>
      </w:r>
      <w:r>
        <w:rPr>
          <w:rFonts w:ascii="Times New Roman" w:hAnsi="Times New Roman" w:cs="Times New Roman"/>
          <w:b/>
          <w:bCs/>
          <w:sz w:val="28"/>
          <w:szCs w:val="28"/>
        </w:rPr>
        <w:t>GÓC VẬN DỤNG</w:t>
      </w:r>
    </w:p>
    <w:p w14:paraId="52C8E17E" w14:textId="77777777" w:rsidR="00747F53" w:rsidRPr="00E8502C" w:rsidRDefault="00747F53" w:rsidP="00747F53">
      <w:pPr>
        <w:numPr>
          <w:ilvl w:val="0"/>
          <w:numId w:val="3"/>
        </w:numPr>
        <w:tabs>
          <w:tab w:val="left" w:pos="1280"/>
        </w:tabs>
        <w:spacing w:after="0" w:line="276" w:lineRule="auto"/>
        <w:ind w:left="1280" w:hanging="16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Hình thức: Nhóm </w:t>
      </w:r>
      <w:r>
        <w:rPr>
          <w:rFonts w:ascii="Times New Roman" w:eastAsia="Times New Roman" w:hAnsi="Times New Roman" w:cs="Times New Roman"/>
          <w:sz w:val="28"/>
          <w:szCs w:val="28"/>
        </w:rPr>
        <w:t>tại góc vận dụng</w:t>
      </w:r>
    </w:p>
    <w:p w14:paraId="7F7F8413" w14:textId="77777777" w:rsidR="00747F53" w:rsidRPr="00E8502C" w:rsidRDefault="00747F53" w:rsidP="00747F53">
      <w:pPr>
        <w:numPr>
          <w:ilvl w:val="0"/>
          <w:numId w:val="3"/>
        </w:numPr>
        <w:tabs>
          <w:tab w:val="left" w:pos="1260"/>
        </w:tabs>
        <w:spacing w:after="0" w:line="276" w:lineRule="auto"/>
        <w:ind w:left="1260" w:hanging="148"/>
        <w:rPr>
          <w:rFonts w:ascii="Times New Roman" w:eastAsia="Times New Roman" w:hAnsi="Times New Roman" w:cs="Times New Roman"/>
          <w:sz w:val="28"/>
          <w:szCs w:val="28"/>
        </w:rPr>
      </w:pPr>
      <w:r w:rsidRPr="00E8502C">
        <w:rPr>
          <w:rFonts w:ascii="Times New Roman" w:eastAsia="Times New Roman" w:hAnsi="Times New Roman" w:cs="Times New Roman"/>
          <w:sz w:val="28"/>
          <w:szCs w:val="28"/>
        </w:rPr>
        <w:t xml:space="preserve">Nhiệm vụ: Quan sát </w:t>
      </w:r>
      <w:r>
        <w:rPr>
          <w:rFonts w:ascii="Times New Roman" w:eastAsia="Times New Roman" w:hAnsi="Times New Roman" w:cs="Times New Roman"/>
          <w:sz w:val="28"/>
          <w:szCs w:val="28"/>
        </w:rPr>
        <w:t xml:space="preserve">hoàn thành bảng sau </w:t>
      </w:r>
    </w:p>
    <w:p w14:paraId="59FABCEB" w14:textId="77777777" w:rsidR="00747F53" w:rsidRPr="00E8502C" w:rsidRDefault="00747F53" w:rsidP="00747F53">
      <w:pPr>
        <w:tabs>
          <w:tab w:val="left" w:pos="1260"/>
        </w:tabs>
        <w:spacing w:after="0" w:line="276" w:lineRule="auto"/>
        <w:ind w:left="1260"/>
        <w:rPr>
          <w:rFonts w:ascii="Times New Roman" w:eastAsia="Times New Roman" w:hAnsi="Times New Roman" w:cs="Times New Roman"/>
          <w:sz w:val="28"/>
          <w:szCs w:val="28"/>
        </w:rPr>
      </w:pPr>
    </w:p>
    <w:p w14:paraId="032E727E" w14:textId="77777777" w:rsidR="00747F53" w:rsidRDefault="00747F53" w:rsidP="00747F53">
      <w:pPr>
        <w:pStyle w:val="oancuaDanhsach"/>
        <w:tabs>
          <w:tab w:val="left" w:pos="993"/>
        </w:tabs>
        <w:spacing w:after="0" w:line="276"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1. Em hãy sử dụng máy tính (điện thoại thông minh) phát và truyền tải một bài hát sang loa Bluetooth được bố trí tại bàn GV</w:t>
      </w:r>
    </w:p>
    <w:p w14:paraId="27EB0D90" w14:textId="77777777" w:rsidR="00747F53" w:rsidRDefault="00747F53" w:rsidP="00747F53">
      <w:pPr>
        <w:pStyle w:val="oancuaDanhsach"/>
        <w:tabs>
          <w:tab w:val="left" w:pos="993"/>
        </w:tabs>
        <w:spacing w:after="0" w:line="276"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Em h</w:t>
      </w:r>
      <w:r w:rsidRPr="00E77F4F">
        <w:rPr>
          <w:rFonts w:ascii="Times New Roman" w:eastAsia="Times New Roman" w:hAnsi="Times New Roman" w:cs="Times New Roman"/>
          <w:sz w:val="28"/>
          <w:szCs w:val="28"/>
        </w:rPr>
        <w:t>ãy</w:t>
      </w:r>
      <w:r>
        <w:rPr>
          <w:rFonts w:ascii="Times New Roman" w:eastAsia="Times New Roman" w:hAnsi="Times New Roman" w:cs="Times New Roman"/>
          <w:sz w:val="28"/>
          <w:szCs w:val="28"/>
        </w:rPr>
        <w:t xml:space="preserve"> sử dụng máy tính cá nhân (đã cắm sẵn USB Wifi) tại góc vận dụng để tìm một số thiết bị mạng máy tính và tải chúng về máy lưu vào thư mục tên nhóm mình?</w:t>
      </w:r>
    </w:p>
    <w:p w14:paraId="32DDDA7D" w14:textId="77777777" w:rsidR="00747F53" w:rsidRPr="00747F53" w:rsidRDefault="00747F53" w:rsidP="00682105">
      <w:pPr>
        <w:spacing w:before="60" w:after="60" w:line="24" w:lineRule="atLeast"/>
        <w:jc w:val="both"/>
        <w:rPr>
          <w:rFonts w:ascii="Times New Roman" w:hAnsi="Times New Roman" w:cs="Times New Roman"/>
          <w:b/>
          <w:bCs/>
          <w:sz w:val="28"/>
          <w:szCs w:val="28"/>
        </w:rPr>
      </w:pPr>
    </w:p>
    <w:p w14:paraId="0368278C" w14:textId="0F105686" w:rsidR="00747F53" w:rsidRPr="000F21D0" w:rsidRDefault="00747F53" w:rsidP="00682105">
      <w:pPr>
        <w:spacing w:before="60" w:after="60" w:line="24" w:lineRule="atLeast"/>
        <w:jc w:val="both"/>
        <w:rPr>
          <w:rFonts w:ascii="Times New Roman" w:hAnsi="Times New Roman" w:cs="Times New Roman"/>
          <w:sz w:val="28"/>
          <w:szCs w:val="28"/>
        </w:rPr>
      </w:pPr>
    </w:p>
    <w:sectPr w:rsidR="00747F53" w:rsidRPr="000F21D0" w:rsidSect="006231A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8D0A" w14:textId="77777777" w:rsidR="00C66A05" w:rsidRDefault="00C66A05" w:rsidP="00E35F59">
      <w:pPr>
        <w:spacing w:after="0" w:line="240" w:lineRule="auto"/>
      </w:pPr>
      <w:r>
        <w:separator/>
      </w:r>
    </w:p>
  </w:endnote>
  <w:endnote w:type="continuationSeparator" w:id="0">
    <w:p w14:paraId="44CDE9F9" w14:textId="77777777" w:rsidR="00C66A05" w:rsidRDefault="00C66A05" w:rsidP="00E3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9722" w14:textId="77777777" w:rsidR="00C66A05" w:rsidRDefault="00C66A05" w:rsidP="00E35F59">
      <w:pPr>
        <w:spacing w:after="0" w:line="240" w:lineRule="auto"/>
      </w:pPr>
      <w:r>
        <w:separator/>
      </w:r>
    </w:p>
  </w:footnote>
  <w:footnote w:type="continuationSeparator" w:id="0">
    <w:p w14:paraId="36BF70A5" w14:textId="77777777" w:rsidR="00C66A05" w:rsidRDefault="00C66A05" w:rsidP="00E35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1C59"/>
    <w:multiLevelType w:val="hybridMultilevel"/>
    <w:tmpl w:val="E26CD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45C4D"/>
    <w:multiLevelType w:val="hybridMultilevel"/>
    <w:tmpl w:val="2BA4A888"/>
    <w:lvl w:ilvl="0" w:tplc="1A466BD6">
      <w:start w:val="1"/>
      <w:numFmt w:val="bullet"/>
      <w:lvlText w:val="-"/>
      <w:lvlJc w:val="left"/>
    </w:lvl>
    <w:lvl w:ilvl="1" w:tplc="4C804652">
      <w:numFmt w:val="decimal"/>
      <w:lvlText w:val=""/>
      <w:lvlJc w:val="left"/>
    </w:lvl>
    <w:lvl w:ilvl="2" w:tplc="4D8EB454">
      <w:numFmt w:val="decimal"/>
      <w:lvlText w:val=""/>
      <w:lvlJc w:val="left"/>
    </w:lvl>
    <w:lvl w:ilvl="3" w:tplc="B03A4B54">
      <w:numFmt w:val="decimal"/>
      <w:lvlText w:val=""/>
      <w:lvlJc w:val="left"/>
    </w:lvl>
    <w:lvl w:ilvl="4" w:tplc="390E59E6">
      <w:numFmt w:val="decimal"/>
      <w:lvlText w:val=""/>
      <w:lvlJc w:val="left"/>
    </w:lvl>
    <w:lvl w:ilvl="5" w:tplc="52E48DC2">
      <w:numFmt w:val="decimal"/>
      <w:lvlText w:val=""/>
      <w:lvlJc w:val="left"/>
    </w:lvl>
    <w:lvl w:ilvl="6" w:tplc="C7FA5CAE">
      <w:numFmt w:val="decimal"/>
      <w:lvlText w:val=""/>
      <w:lvlJc w:val="left"/>
    </w:lvl>
    <w:lvl w:ilvl="7" w:tplc="E75C469C">
      <w:numFmt w:val="decimal"/>
      <w:lvlText w:val=""/>
      <w:lvlJc w:val="left"/>
    </w:lvl>
    <w:lvl w:ilvl="8" w:tplc="4352FF20">
      <w:numFmt w:val="decimal"/>
      <w:lvlText w:val=""/>
      <w:lvlJc w:val="left"/>
    </w:lvl>
  </w:abstractNum>
  <w:abstractNum w:abstractNumId="2" w15:restartNumberingAfterBreak="0">
    <w:nsid w:val="7D7B2B5F"/>
    <w:multiLevelType w:val="hybridMultilevel"/>
    <w:tmpl w:val="A56CCEEC"/>
    <w:lvl w:ilvl="0" w:tplc="46C2DEC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ẰNG NGUYỄN">
    <w15:presenceInfo w15:providerId="Windows Live" w15:userId="9878c6e521df1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22"/>
    <w:rsid w:val="0003239A"/>
    <w:rsid w:val="000632BB"/>
    <w:rsid w:val="00086992"/>
    <w:rsid w:val="000935DF"/>
    <w:rsid w:val="000A091A"/>
    <w:rsid w:val="000B7B76"/>
    <w:rsid w:val="000C2E2D"/>
    <w:rsid w:val="000E6381"/>
    <w:rsid w:val="000F21D0"/>
    <w:rsid w:val="00100853"/>
    <w:rsid w:val="001041B4"/>
    <w:rsid w:val="0014348B"/>
    <w:rsid w:val="00143969"/>
    <w:rsid w:val="001A369E"/>
    <w:rsid w:val="001C02DE"/>
    <w:rsid w:val="00215494"/>
    <w:rsid w:val="00276ABC"/>
    <w:rsid w:val="002B1FFF"/>
    <w:rsid w:val="002E258D"/>
    <w:rsid w:val="00314BAF"/>
    <w:rsid w:val="00333176"/>
    <w:rsid w:val="00363984"/>
    <w:rsid w:val="00375454"/>
    <w:rsid w:val="00380B33"/>
    <w:rsid w:val="00383A82"/>
    <w:rsid w:val="003A2C8C"/>
    <w:rsid w:val="003B2481"/>
    <w:rsid w:val="003E22DA"/>
    <w:rsid w:val="003E7D8C"/>
    <w:rsid w:val="0041559D"/>
    <w:rsid w:val="004279E9"/>
    <w:rsid w:val="00492187"/>
    <w:rsid w:val="004F1C10"/>
    <w:rsid w:val="004F307C"/>
    <w:rsid w:val="005021C0"/>
    <w:rsid w:val="0050776E"/>
    <w:rsid w:val="00531552"/>
    <w:rsid w:val="00544368"/>
    <w:rsid w:val="00581825"/>
    <w:rsid w:val="005A7CC1"/>
    <w:rsid w:val="005C476F"/>
    <w:rsid w:val="005F64AD"/>
    <w:rsid w:val="006231A6"/>
    <w:rsid w:val="0063029D"/>
    <w:rsid w:val="006724C7"/>
    <w:rsid w:val="00682105"/>
    <w:rsid w:val="006F024A"/>
    <w:rsid w:val="006F6265"/>
    <w:rsid w:val="00732CD3"/>
    <w:rsid w:val="00747F53"/>
    <w:rsid w:val="007848C6"/>
    <w:rsid w:val="007D3432"/>
    <w:rsid w:val="0083731B"/>
    <w:rsid w:val="00896B85"/>
    <w:rsid w:val="008A12FB"/>
    <w:rsid w:val="008C2A22"/>
    <w:rsid w:val="008F4167"/>
    <w:rsid w:val="009B4CFF"/>
    <w:rsid w:val="009D1F73"/>
    <w:rsid w:val="009D2469"/>
    <w:rsid w:val="009E1B65"/>
    <w:rsid w:val="009E3EE9"/>
    <w:rsid w:val="00A21B43"/>
    <w:rsid w:val="00A36122"/>
    <w:rsid w:val="00A403B5"/>
    <w:rsid w:val="00A83E47"/>
    <w:rsid w:val="00AD5360"/>
    <w:rsid w:val="00AE1BE8"/>
    <w:rsid w:val="00AE325B"/>
    <w:rsid w:val="00B05E57"/>
    <w:rsid w:val="00BA49DD"/>
    <w:rsid w:val="00BF3B1A"/>
    <w:rsid w:val="00C66A05"/>
    <w:rsid w:val="00CB7486"/>
    <w:rsid w:val="00CF2F48"/>
    <w:rsid w:val="00D001DD"/>
    <w:rsid w:val="00D4489F"/>
    <w:rsid w:val="00DD5B10"/>
    <w:rsid w:val="00DF1C4D"/>
    <w:rsid w:val="00E005A4"/>
    <w:rsid w:val="00E35F59"/>
    <w:rsid w:val="00E5476A"/>
    <w:rsid w:val="00E63982"/>
    <w:rsid w:val="00F7281D"/>
    <w:rsid w:val="00F821F2"/>
    <w:rsid w:val="00FB710F"/>
    <w:rsid w:val="00FC0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75B47"/>
  <w15:docId w15:val="{4B09EE73-3D3A-4499-A646-63C0B766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qFormat/>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utrang">
    <w:name w:val="header"/>
    <w:basedOn w:val="Binhthng"/>
    <w:link w:val="utrangChar"/>
    <w:uiPriority w:val="99"/>
    <w:unhideWhenUsed/>
    <w:rsid w:val="00E35F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35F59"/>
  </w:style>
  <w:style w:type="paragraph" w:styleId="Chntrang">
    <w:name w:val="footer"/>
    <w:basedOn w:val="Binhthng"/>
    <w:link w:val="ChntrangChar"/>
    <w:uiPriority w:val="99"/>
    <w:unhideWhenUsed/>
    <w:rsid w:val="00E35F5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3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07/relationships/diagramDrawing" Target="diagrams/drawing1.xml"/><Relationship Id="rId26" Type="http://schemas.openxmlformats.org/officeDocument/2006/relationships/image" Target="media/image14.png"/><Relationship Id="rId39" Type="http://schemas.openxmlformats.org/officeDocument/2006/relationships/diagramQuickStyle" Target="diagrams/quickStyle4.xml"/><Relationship Id="rId21" Type="http://schemas.openxmlformats.org/officeDocument/2006/relationships/image" Target="media/image9.png"/><Relationship Id="rId34" Type="http://schemas.openxmlformats.org/officeDocument/2006/relationships/diagramQuickStyle" Target="diagrams/quickStyle3.xml"/><Relationship Id="rId42" Type="http://schemas.openxmlformats.org/officeDocument/2006/relationships/diagramData" Target="diagrams/data5.xml"/><Relationship Id="rId47" Type="http://schemas.openxmlformats.org/officeDocument/2006/relationships/diagramData" Target="diagrams/data6.xml"/><Relationship Id="rId50" Type="http://schemas.openxmlformats.org/officeDocument/2006/relationships/diagramColors" Target="diagrams/colors6.xml"/><Relationship Id="rId55" Type="http://schemas.openxmlformats.org/officeDocument/2006/relationships/diagramColors" Target="diagrams/colors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image" Target="media/image13.png"/><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microsoft.com/office/2007/relationships/diagramDrawing" Target="diagrams/drawing5.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8.jpg"/><Relationship Id="rId29" Type="http://schemas.openxmlformats.org/officeDocument/2006/relationships/diagramQuickStyle" Target="diagrams/quickStyle2.xml"/><Relationship Id="rId41" Type="http://schemas.microsoft.com/office/2007/relationships/diagramDrawing" Target="diagrams/drawing4.xml"/><Relationship Id="rId54" Type="http://schemas.openxmlformats.org/officeDocument/2006/relationships/diagramQuickStyle" Target="diagrams/quickStyle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2.png"/><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diagramColors" Target="diagrams/colors5.xml"/><Relationship Id="rId53" Type="http://schemas.openxmlformats.org/officeDocument/2006/relationships/diagramLayout" Target="diagrams/layout7.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11.png"/><Relationship Id="rId28" Type="http://schemas.openxmlformats.org/officeDocument/2006/relationships/diagramLayout" Target="diagrams/layout2.xml"/><Relationship Id="rId36" Type="http://schemas.microsoft.com/office/2007/relationships/diagramDrawing" Target="diagrams/drawing3.xml"/><Relationship Id="rId49" Type="http://schemas.openxmlformats.org/officeDocument/2006/relationships/diagramQuickStyle" Target="diagrams/quickStyle6.xml"/><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jpg"/><Relationship Id="rId31" Type="http://schemas.microsoft.com/office/2007/relationships/diagramDrawing" Target="diagrams/drawing2.xml"/><Relationship Id="rId44" Type="http://schemas.openxmlformats.org/officeDocument/2006/relationships/diagramQuickStyle" Target="diagrams/quickStyle5.xml"/><Relationship Id="rId52" Type="http://schemas.openxmlformats.org/officeDocument/2006/relationships/diagramData" Target="diagrams/data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image" Target="media/image10.png"/><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diagramLayout" Target="diagrams/layout5.xml"/><Relationship Id="rId48" Type="http://schemas.openxmlformats.org/officeDocument/2006/relationships/diagramLayout" Target="diagrams/layout6.xml"/><Relationship Id="rId56" Type="http://schemas.microsoft.com/office/2007/relationships/diagramDrawing" Target="diagrams/drawing7.xml"/><Relationship Id="rId8" Type="http://schemas.openxmlformats.org/officeDocument/2006/relationships/image" Target="media/image1.png"/><Relationship Id="rId51" Type="http://schemas.microsoft.com/office/2007/relationships/diagramDrawing" Target="diagrams/drawing6.xml"/><Relationship Id="rId3" Type="http://schemas.openxmlformats.org/officeDocument/2006/relationships/styles" Target="styles.xml"/></Relationships>
</file>

<file path=word/diagrams/_rels/data1.xml.rels><?xml version="1.0" encoding="UTF-8" standalone="yes"?>
<Relationships xmlns="http://schemas.openxmlformats.org/package/2006/relationships"><Relationship Id="rId1" Type="http://schemas.openxmlformats.org/officeDocument/2006/relationships/image" Target="../media/image6.jpg"/></Relationships>
</file>

<file path=word/diagrams/_rels/data2.xml.rels><?xml version="1.0" encoding="UTF-8" standalone="yes"?>
<Relationships xmlns="http://schemas.openxmlformats.org/package/2006/relationships"><Relationship Id="rId1" Type="http://schemas.openxmlformats.org/officeDocument/2006/relationships/image" Target="../media/image12.png"/></Relationships>
</file>

<file path=word/diagrams/_rels/data3.xml.rels><?xml version="1.0" encoding="UTF-8" standalone="yes"?>
<Relationships xmlns="http://schemas.openxmlformats.org/package/2006/relationships"><Relationship Id="rId1" Type="http://schemas.openxmlformats.org/officeDocument/2006/relationships/image" Target="../media/image13.png"/></Relationships>
</file>

<file path=word/diagrams/_rels/data4.xml.rels><?xml version="1.0" encoding="UTF-8" standalone="yes"?>
<Relationships xmlns="http://schemas.openxmlformats.org/package/2006/relationships"><Relationship Id="rId1" Type="http://schemas.openxmlformats.org/officeDocument/2006/relationships/image" Target="../media/image14.png"/></Relationships>
</file>

<file path=word/diagrams/_rels/data5.xml.rels><?xml version="1.0" encoding="UTF-8" standalone="yes"?>
<Relationships xmlns="http://schemas.openxmlformats.org/package/2006/relationships"><Relationship Id="rId1" Type="http://schemas.openxmlformats.org/officeDocument/2006/relationships/image" Target="../media/image12.png"/></Relationships>
</file>

<file path=word/diagrams/_rels/data6.xml.rels><?xml version="1.0" encoding="UTF-8" standalone="yes"?>
<Relationships xmlns="http://schemas.openxmlformats.org/package/2006/relationships"><Relationship Id="rId1" Type="http://schemas.openxmlformats.org/officeDocument/2006/relationships/image" Target="../media/image13.png"/></Relationships>
</file>

<file path=word/diagrams/_rels/data7.xml.rels><?xml version="1.0" encoding="UTF-8" standalone="yes"?>
<Relationships xmlns="http://schemas.openxmlformats.org/package/2006/relationships"><Relationship Id="rId1" Type="http://schemas.openxmlformats.org/officeDocument/2006/relationships/image" Target="../media/image14.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6.jpg"/></Relationships>
</file>

<file path=word/diagrams/_rels/drawing2.xml.rels><?xml version="1.0" encoding="UTF-8" standalone="yes"?>
<Relationships xmlns="http://schemas.openxmlformats.org/package/2006/relationships"><Relationship Id="rId1" Type="http://schemas.openxmlformats.org/officeDocument/2006/relationships/image" Target="../media/image12.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13.png"/></Relationships>
</file>

<file path=word/diagrams/_rels/drawing4.xml.rels><?xml version="1.0" encoding="UTF-8" standalone="yes"?>
<Relationships xmlns="http://schemas.openxmlformats.org/package/2006/relationships"><Relationship Id="rId1" Type="http://schemas.openxmlformats.org/officeDocument/2006/relationships/image" Target="../media/image14.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12.png"/></Relationships>
</file>

<file path=word/diagrams/_rels/drawing6.xml.rels><?xml version="1.0" encoding="UTF-8" standalone="yes"?>
<Relationships xmlns="http://schemas.openxmlformats.org/package/2006/relationships"><Relationship Id="rId1" Type="http://schemas.openxmlformats.org/officeDocument/2006/relationships/image" Target="../media/image13.png"/></Relationships>
</file>

<file path=word/diagrams/_rels/drawing7.xml.rels><?xml version="1.0" encoding="UTF-8" standalone="yes"?>
<Relationships xmlns="http://schemas.openxmlformats.org/package/2006/relationships"><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135575-DD86-4E74-80B5-6806D155797E}" type="doc">
      <dgm:prSet loTypeId="urn:microsoft.com/office/officeart/2005/8/layout/pList1" loCatId="list" qsTypeId="urn:microsoft.com/office/officeart/2005/8/quickstyle/simple1" qsCatId="simple" csTypeId="urn:microsoft.com/office/officeart/2005/8/colors/accent1_2" csCatId="accent1" phldr="1"/>
      <dgm:spPr/>
    </dgm:pt>
    <dgm:pt modelId="{7B07F75B-CD01-4020-809F-C89C25F63D0D}">
      <dgm:prSet phldrT="[Text]" custT="1"/>
      <dgm:spPr/>
      <dgm:t>
        <a:bodyPr/>
        <a:lstStyle/>
        <a:p>
          <a:r>
            <a:rPr lang="en-US" sz="1400">
              <a:latin typeface="Times New Roman" panose="02020603050405020304" pitchFamily="18" charset="0"/>
              <a:cs typeface="Times New Roman" panose="02020603050405020304" pitchFamily="18" charset="0"/>
            </a:rPr>
            <a:t>Máy tính, chuột không dây</a:t>
          </a:r>
        </a:p>
      </dgm:t>
    </dgm:pt>
    <dgm:pt modelId="{9E7365F7-0F6A-48B8-B55E-3C9D56F90868}" type="parTrans" cxnId="{4F3DC227-A434-4A75-BA97-7ED800AA604E}">
      <dgm:prSet/>
      <dgm:spPr/>
    </dgm:pt>
    <dgm:pt modelId="{8AD9187D-C9F6-4E33-A6BD-0002ADD5C5BC}" type="sibTrans" cxnId="{4F3DC227-A434-4A75-BA97-7ED800AA604E}">
      <dgm:prSet/>
      <dgm:spPr/>
    </dgm:pt>
    <dgm:pt modelId="{8FFE267F-2AA5-476C-912F-8AA7A1F48179}" type="pres">
      <dgm:prSet presAssocID="{90135575-DD86-4E74-80B5-6806D155797E}" presName="Name0" presStyleCnt="0">
        <dgm:presLayoutVars>
          <dgm:dir/>
          <dgm:resizeHandles val="exact"/>
        </dgm:presLayoutVars>
      </dgm:prSet>
      <dgm:spPr/>
    </dgm:pt>
    <dgm:pt modelId="{BD619630-6319-4D6E-B0A0-450F112E2E25}" type="pres">
      <dgm:prSet presAssocID="{7B07F75B-CD01-4020-809F-C89C25F63D0D}" presName="compNode" presStyleCnt="0"/>
      <dgm:spPr/>
    </dgm:pt>
    <dgm:pt modelId="{19901E43-4104-4251-85F2-5E4A3A1956AB}" type="pres">
      <dgm:prSet presAssocID="{7B07F75B-CD01-4020-809F-C89C25F63D0D}" presName="pictRect" presStyleLbl="nod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l="-7000" r="-7000"/>
          </a:stretch>
        </a:blipFill>
      </dgm:spPr>
    </dgm:pt>
    <dgm:pt modelId="{C12121F8-F2D9-479F-ADDE-2373E25902D6}" type="pres">
      <dgm:prSet presAssocID="{7B07F75B-CD01-4020-809F-C89C25F63D0D}" presName="textRect" presStyleLbl="revTx" presStyleIdx="0" presStyleCnt="1" custScaleX="128058">
        <dgm:presLayoutVars>
          <dgm:bulletEnabled val="1"/>
        </dgm:presLayoutVars>
      </dgm:prSet>
      <dgm:spPr/>
    </dgm:pt>
  </dgm:ptLst>
  <dgm:cxnLst>
    <dgm:cxn modelId="{4F3DC227-A434-4A75-BA97-7ED800AA604E}" srcId="{90135575-DD86-4E74-80B5-6806D155797E}" destId="{7B07F75B-CD01-4020-809F-C89C25F63D0D}" srcOrd="0" destOrd="0" parTransId="{9E7365F7-0F6A-48B8-B55E-3C9D56F90868}" sibTransId="{8AD9187D-C9F6-4E33-A6BD-0002ADD5C5BC}"/>
    <dgm:cxn modelId="{75696A46-960A-45D5-87CA-64F16B4BC607}" type="presOf" srcId="{7B07F75B-CD01-4020-809F-C89C25F63D0D}" destId="{C12121F8-F2D9-479F-ADDE-2373E25902D6}" srcOrd="0" destOrd="0" presId="urn:microsoft.com/office/officeart/2005/8/layout/pList1"/>
    <dgm:cxn modelId="{BC0FA751-4E13-4499-A2AF-FD25A1369D5F}" type="presOf" srcId="{90135575-DD86-4E74-80B5-6806D155797E}" destId="{8FFE267F-2AA5-476C-912F-8AA7A1F48179}" srcOrd="0" destOrd="0" presId="urn:microsoft.com/office/officeart/2005/8/layout/pList1"/>
    <dgm:cxn modelId="{B31FB236-D490-4347-B5BF-B54DF9FFE54F}" type="presParOf" srcId="{8FFE267F-2AA5-476C-912F-8AA7A1F48179}" destId="{BD619630-6319-4D6E-B0A0-450F112E2E25}" srcOrd="0" destOrd="0" presId="urn:microsoft.com/office/officeart/2005/8/layout/pList1"/>
    <dgm:cxn modelId="{F730EFE5-5EE4-4852-90AB-0B40B90676C8}" type="presParOf" srcId="{BD619630-6319-4D6E-B0A0-450F112E2E25}" destId="{19901E43-4104-4251-85F2-5E4A3A1956AB}" srcOrd="0" destOrd="0" presId="urn:microsoft.com/office/officeart/2005/8/layout/pList1"/>
    <dgm:cxn modelId="{7FE8FF70-4F7D-4FE4-887A-4EB08197E340}" type="presParOf" srcId="{BD619630-6319-4D6E-B0A0-450F112E2E25}" destId="{C12121F8-F2D9-479F-ADDE-2373E25902D6}" srcOrd="1" destOrd="0" presId="urn:microsoft.com/office/officeart/2005/8/layout/p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0FF6F6-5D90-45F5-9287-8D2C001D03D2}" type="doc">
      <dgm:prSet loTypeId="urn:microsoft.com/office/officeart/2005/8/layout/pList1" loCatId="list" qsTypeId="urn:microsoft.com/office/officeart/2005/8/quickstyle/simple1" qsCatId="simple" csTypeId="urn:microsoft.com/office/officeart/2005/8/colors/accent1_2" csCatId="accent1" phldr="1"/>
      <dgm:spPr/>
    </dgm:pt>
    <dgm:pt modelId="{CA01978A-C4C5-4B1D-80AC-6C8F43C57CFB}">
      <dgm:prSet phldrT="[Text]"/>
      <dgm:spPr/>
      <dgm:t>
        <a:bodyPr/>
        <a:lstStyle/>
        <a:p>
          <a:r>
            <a:rPr lang="en-US"/>
            <a:t>Switch</a:t>
          </a:r>
        </a:p>
      </dgm:t>
    </dgm:pt>
    <dgm:pt modelId="{46928EE4-ABF8-412C-BB1A-3BCC9C666DEA}" type="parTrans" cxnId="{C47960B3-6F25-4114-841D-3E5C0A15B913}">
      <dgm:prSet/>
      <dgm:spPr/>
    </dgm:pt>
    <dgm:pt modelId="{0A578EC2-772D-42D9-A945-BA4E61143C3B}" type="sibTrans" cxnId="{C47960B3-6F25-4114-841D-3E5C0A15B913}">
      <dgm:prSet/>
      <dgm:spPr/>
    </dgm:pt>
    <dgm:pt modelId="{48FDCB46-C3BD-4A3F-9913-BF20C982597A}" type="pres">
      <dgm:prSet presAssocID="{830FF6F6-5D90-45F5-9287-8D2C001D03D2}" presName="Name0" presStyleCnt="0">
        <dgm:presLayoutVars>
          <dgm:dir/>
          <dgm:resizeHandles val="exact"/>
        </dgm:presLayoutVars>
      </dgm:prSet>
      <dgm:spPr/>
    </dgm:pt>
    <dgm:pt modelId="{1985D5D4-59E4-4978-B086-9ACF753D72A5}" type="pres">
      <dgm:prSet presAssocID="{CA01978A-C4C5-4B1D-80AC-6C8F43C57CFB}" presName="compNode" presStyleCnt="0"/>
      <dgm:spPr/>
    </dgm:pt>
    <dgm:pt modelId="{459D780A-671B-4CF3-AA3E-3A59DBD5703C}" type="pres">
      <dgm:prSet presAssocID="{CA01978A-C4C5-4B1D-80AC-6C8F43C57CFB}" presName="pictRect" presStyleLbl="node1" presStyleIdx="0" presStyleCnt="1" custScaleX="188820"/>
      <dgm:spPr>
        <a:blipFill rotWithShape="1">
          <a:blip xmlns:r="http://schemas.openxmlformats.org/officeDocument/2006/relationships" r:embed="rId1"/>
          <a:srcRect/>
          <a:stretch>
            <a:fillRect t="-2000" b="-2000"/>
          </a:stretch>
        </a:blipFill>
      </dgm:spPr>
    </dgm:pt>
    <dgm:pt modelId="{47E97EF6-94A8-4BC7-980E-7FEB1A05612F}" type="pres">
      <dgm:prSet presAssocID="{CA01978A-C4C5-4B1D-80AC-6C8F43C57CFB}" presName="textRect" presStyleLbl="revTx" presStyleIdx="0" presStyleCnt="1" custScaleX="116885">
        <dgm:presLayoutVars>
          <dgm:bulletEnabled val="1"/>
        </dgm:presLayoutVars>
      </dgm:prSet>
      <dgm:spPr/>
    </dgm:pt>
  </dgm:ptLst>
  <dgm:cxnLst>
    <dgm:cxn modelId="{5647AF9D-8B5F-4679-A35E-39C36FA4ED01}" type="presOf" srcId="{CA01978A-C4C5-4B1D-80AC-6C8F43C57CFB}" destId="{47E97EF6-94A8-4BC7-980E-7FEB1A05612F}" srcOrd="0" destOrd="0" presId="urn:microsoft.com/office/officeart/2005/8/layout/pList1"/>
    <dgm:cxn modelId="{C47960B3-6F25-4114-841D-3E5C0A15B913}" srcId="{830FF6F6-5D90-45F5-9287-8D2C001D03D2}" destId="{CA01978A-C4C5-4B1D-80AC-6C8F43C57CFB}" srcOrd="0" destOrd="0" parTransId="{46928EE4-ABF8-412C-BB1A-3BCC9C666DEA}" sibTransId="{0A578EC2-772D-42D9-A945-BA4E61143C3B}"/>
    <dgm:cxn modelId="{35BC9CC1-EC97-4744-908A-E0A99733752B}" type="presOf" srcId="{830FF6F6-5D90-45F5-9287-8D2C001D03D2}" destId="{48FDCB46-C3BD-4A3F-9913-BF20C982597A}" srcOrd="0" destOrd="0" presId="urn:microsoft.com/office/officeart/2005/8/layout/pList1"/>
    <dgm:cxn modelId="{48617094-2D5A-4E83-8269-4356E6DFAD61}" type="presParOf" srcId="{48FDCB46-C3BD-4A3F-9913-BF20C982597A}" destId="{1985D5D4-59E4-4978-B086-9ACF753D72A5}" srcOrd="0" destOrd="0" presId="urn:microsoft.com/office/officeart/2005/8/layout/pList1"/>
    <dgm:cxn modelId="{4951F10D-3154-4594-AC49-F71640696FC9}" type="presParOf" srcId="{1985D5D4-59E4-4978-B086-9ACF753D72A5}" destId="{459D780A-671B-4CF3-AA3E-3A59DBD5703C}" srcOrd="0" destOrd="0" presId="urn:microsoft.com/office/officeart/2005/8/layout/pList1"/>
    <dgm:cxn modelId="{1ECA5DA0-0132-4839-8E77-2FE2AD8F93C0}" type="presParOf" srcId="{1985D5D4-59E4-4978-B086-9ACF753D72A5}" destId="{47E97EF6-94A8-4BC7-980E-7FEB1A05612F}" srcOrd="1" destOrd="0" presId="urn:microsoft.com/office/officeart/2005/8/layout/p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565ADBA-B792-40B2-B1D8-C17BD78A37EC}" type="doc">
      <dgm:prSet loTypeId="urn:microsoft.com/office/officeart/2005/8/layout/pList1" loCatId="list" qsTypeId="urn:microsoft.com/office/officeart/2005/8/quickstyle/simple1" qsCatId="simple" csTypeId="urn:microsoft.com/office/officeart/2005/8/colors/accent1_2" csCatId="accent1" phldr="1"/>
      <dgm:spPr/>
    </dgm:pt>
    <dgm:pt modelId="{CDABBB0A-0A89-44F6-AA50-765C404BD9EF}">
      <dgm:prSet phldrT="[Text]"/>
      <dgm:spPr/>
      <dgm:t>
        <a:bodyPr/>
        <a:lstStyle/>
        <a:p>
          <a:r>
            <a:rPr lang="en-US"/>
            <a:t>Modem</a:t>
          </a:r>
        </a:p>
      </dgm:t>
    </dgm:pt>
    <dgm:pt modelId="{EDBD5960-E5C6-49D8-BA35-E77AC5D5B0E3}" type="parTrans" cxnId="{59B1A6F7-8D9E-44B8-AA7D-D2B2B5C4460A}">
      <dgm:prSet/>
      <dgm:spPr/>
      <dgm:t>
        <a:bodyPr/>
        <a:lstStyle/>
        <a:p>
          <a:endParaRPr lang="en-US"/>
        </a:p>
      </dgm:t>
    </dgm:pt>
    <dgm:pt modelId="{263551FF-9744-42D6-858A-89F5871DDFB4}" type="sibTrans" cxnId="{59B1A6F7-8D9E-44B8-AA7D-D2B2B5C4460A}">
      <dgm:prSet/>
      <dgm:spPr/>
      <dgm:t>
        <a:bodyPr/>
        <a:lstStyle/>
        <a:p>
          <a:endParaRPr lang="en-US"/>
        </a:p>
      </dgm:t>
    </dgm:pt>
    <dgm:pt modelId="{8C4C9B3A-FB06-43D1-A83E-812A051709EB}" type="pres">
      <dgm:prSet presAssocID="{9565ADBA-B792-40B2-B1D8-C17BD78A37EC}" presName="Name0" presStyleCnt="0">
        <dgm:presLayoutVars>
          <dgm:dir/>
          <dgm:resizeHandles val="exact"/>
        </dgm:presLayoutVars>
      </dgm:prSet>
      <dgm:spPr/>
    </dgm:pt>
    <dgm:pt modelId="{71CE962C-9FCE-468F-9456-83899553171C}" type="pres">
      <dgm:prSet presAssocID="{CDABBB0A-0A89-44F6-AA50-765C404BD9EF}" presName="compNode" presStyleCnt="0"/>
      <dgm:spPr/>
    </dgm:pt>
    <dgm:pt modelId="{61038BA6-55C1-44F5-88C9-AD194B1599BF}" type="pres">
      <dgm:prSet presAssocID="{CDABBB0A-0A89-44F6-AA50-765C404BD9EF}" presName="pictRect" presStyleLbl="node1" presStyleIdx="0" presStyleCnt="1" custScaleX="192808"/>
      <dgm:spPr>
        <a:blipFill rotWithShape="1">
          <a:blip xmlns:r="http://schemas.openxmlformats.org/officeDocument/2006/relationships" r:embed="rId1"/>
          <a:srcRect/>
          <a:stretch>
            <a:fillRect l="-6000" r="-6000"/>
          </a:stretch>
        </a:blipFill>
      </dgm:spPr>
    </dgm:pt>
    <dgm:pt modelId="{512EAD02-3680-46E5-BB8A-10A1FD2850B9}" type="pres">
      <dgm:prSet presAssocID="{CDABBB0A-0A89-44F6-AA50-765C404BD9EF}" presName="textRect" presStyleLbl="revTx" presStyleIdx="0" presStyleCnt="1">
        <dgm:presLayoutVars>
          <dgm:bulletEnabled val="1"/>
        </dgm:presLayoutVars>
      </dgm:prSet>
      <dgm:spPr/>
    </dgm:pt>
  </dgm:ptLst>
  <dgm:cxnLst>
    <dgm:cxn modelId="{02E7A620-B3D8-4CEA-AC43-EBBD5348660C}" type="presOf" srcId="{9565ADBA-B792-40B2-B1D8-C17BD78A37EC}" destId="{8C4C9B3A-FB06-43D1-A83E-812A051709EB}" srcOrd="0" destOrd="0" presId="urn:microsoft.com/office/officeart/2005/8/layout/pList1"/>
    <dgm:cxn modelId="{92164BE0-74D3-46D3-9E59-4149921DD892}" type="presOf" srcId="{CDABBB0A-0A89-44F6-AA50-765C404BD9EF}" destId="{512EAD02-3680-46E5-BB8A-10A1FD2850B9}" srcOrd="0" destOrd="0" presId="urn:microsoft.com/office/officeart/2005/8/layout/pList1"/>
    <dgm:cxn modelId="{59B1A6F7-8D9E-44B8-AA7D-D2B2B5C4460A}" srcId="{9565ADBA-B792-40B2-B1D8-C17BD78A37EC}" destId="{CDABBB0A-0A89-44F6-AA50-765C404BD9EF}" srcOrd="0" destOrd="0" parTransId="{EDBD5960-E5C6-49D8-BA35-E77AC5D5B0E3}" sibTransId="{263551FF-9744-42D6-858A-89F5871DDFB4}"/>
    <dgm:cxn modelId="{AB13F578-9B67-4692-B51C-BC116CBB132E}" type="presParOf" srcId="{8C4C9B3A-FB06-43D1-A83E-812A051709EB}" destId="{71CE962C-9FCE-468F-9456-83899553171C}" srcOrd="0" destOrd="0" presId="urn:microsoft.com/office/officeart/2005/8/layout/pList1"/>
    <dgm:cxn modelId="{E9560673-88D9-41D4-B065-81ECEDF27C6F}" type="presParOf" srcId="{71CE962C-9FCE-468F-9456-83899553171C}" destId="{61038BA6-55C1-44F5-88C9-AD194B1599BF}" srcOrd="0" destOrd="0" presId="urn:microsoft.com/office/officeart/2005/8/layout/pList1"/>
    <dgm:cxn modelId="{514A02A9-2722-4D28-8099-2419B477FC4F}" type="presParOf" srcId="{71CE962C-9FCE-468F-9456-83899553171C}" destId="{512EAD02-3680-46E5-BB8A-10A1FD2850B9}" srcOrd="1" destOrd="0" presId="urn:microsoft.com/office/officeart/2005/8/layout/p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6BBD32B-B2F6-472F-9078-99AD763A6E69}" type="doc">
      <dgm:prSet loTypeId="urn:microsoft.com/office/officeart/2005/8/layout/pList1" loCatId="picture" qsTypeId="urn:microsoft.com/office/officeart/2005/8/quickstyle/simple1" qsCatId="simple" csTypeId="urn:microsoft.com/office/officeart/2005/8/colors/accent1_2" csCatId="accent1" phldr="1"/>
      <dgm:spPr/>
    </dgm:pt>
    <dgm:pt modelId="{6D3345B5-C61E-43DF-A534-721559292DB4}">
      <dgm:prSet phldrT="[Text]"/>
      <dgm:spPr/>
      <dgm:t>
        <a:bodyPr/>
        <a:lstStyle/>
        <a:p>
          <a:r>
            <a:rPr lang="en-US">
              <a:ln>
                <a:noFill/>
              </a:ln>
            </a:rPr>
            <a:t>Access Point</a:t>
          </a:r>
        </a:p>
      </dgm:t>
    </dgm:pt>
    <dgm:pt modelId="{D7ABE437-EC8A-4A45-BDA0-7F15750302F3}" type="parTrans" cxnId="{3B484BA1-BFB6-41C5-935A-F93332298B8F}">
      <dgm:prSet/>
      <dgm:spPr/>
      <dgm:t>
        <a:bodyPr/>
        <a:lstStyle/>
        <a:p>
          <a:endParaRPr lang="en-US">
            <a:ln>
              <a:noFill/>
            </a:ln>
          </a:endParaRPr>
        </a:p>
      </dgm:t>
    </dgm:pt>
    <dgm:pt modelId="{57F1C335-BC7D-4F17-B0A6-350A2C3A9FBF}" type="sibTrans" cxnId="{3B484BA1-BFB6-41C5-935A-F93332298B8F}">
      <dgm:prSet/>
      <dgm:spPr/>
      <dgm:t>
        <a:bodyPr/>
        <a:lstStyle/>
        <a:p>
          <a:endParaRPr lang="en-US">
            <a:ln>
              <a:noFill/>
            </a:ln>
          </a:endParaRPr>
        </a:p>
      </dgm:t>
    </dgm:pt>
    <dgm:pt modelId="{76BF5A30-675F-4E5B-A0F4-6EBD6F8E831F}" type="pres">
      <dgm:prSet presAssocID="{66BBD32B-B2F6-472F-9078-99AD763A6E69}" presName="Name0" presStyleCnt="0">
        <dgm:presLayoutVars>
          <dgm:dir/>
          <dgm:resizeHandles val="exact"/>
        </dgm:presLayoutVars>
      </dgm:prSet>
      <dgm:spPr/>
    </dgm:pt>
    <dgm:pt modelId="{246A8C13-4CA5-4D47-873F-E2A22206868C}" type="pres">
      <dgm:prSet presAssocID="{6D3345B5-C61E-43DF-A534-721559292DB4}" presName="compNode" presStyleCnt="0"/>
      <dgm:spPr/>
    </dgm:pt>
    <dgm:pt modelId="{D53F9C49-786F-42F0-9DF7-F2E4CFA5832C}" type="pres">
      <dgm:prSet presAssocID="{6D3345B5-C61E-43DF-A534-721559292DB4}" presName="pictRect" presStyleLbl="node1" presStyleIdx="0" presStyleCnt="1"/>
      <dgm:spPr>
        <a:blipFill>
          <a:blip xmlns:r="http://schemas.openxmlformats.org/officeDocument/2006/relationships" r:embed="rId1"/>
          <a:srcRect/>
          <a:stretch>
            <a:fillRect t="-2000" b="-2000"/>
          </a:stretch>
        </a:blipFill>
      </dgm:spPr>
    </dgm:pt>
    <dgm:pt modelId="{F3C1A367-49E6-4D53-9A1B-D9C21EE86B9A}" type="pres">
      <dgm:prSet presAssocID="{6D3345B5-C61E-43DF-A534-721559292DB4}" presName="textRect" presStyleLbl="revTx" presStyleIdx="0" presStyleCnt="1">
        <dgm:presLayoutVars>
          <dgm:bulletEnabled val="1"/>
        </dgm:presLayoutVars>
      </dgm:prSet>
      <dgm:spPr/>
    </dgm:pt>
  </dgm:ptLst>
  <dgm:cxnLst>
    <dgm:cxn modelId="{3B484BA1-BFB6-41C5-935A-F93332298B8F}" srcId="{66BBD32B-B2F6-472F-9078-99AD763A6E69}" destId="{6D3345B5-C61E-43DF-A534-721559292DB4}" srcOrd="0" destOrd="0" parTransId="{D7ABE437-EC8A-4A45-BDA0-7F15750302F3}" sibTransId="{57F1C335-BC7D-4F17-B0A6-350A2C3A9FBF}"/>
    <dgm:cxn modelId="{B35B1EF4-BA3A-4DC8-88DF-1A90530830CF}" type="presOf" srcId="{66BBD32B-B2F6-472F-9078-99AD763A6E69}" destId="{76BF5A30-675F-4E5B-A0F4-6EBD6F8E831F}" srcOrd="0" destOrd="0" presId="urn:microsoft.com/office/officeart/2005/8/layout/pList1"/>
    <dgm:cxn modelId="{D3ED7DF8-C93A-44C2-BC8C-627F8805DBB2}" type="presOf" srcId="{6D3345B5-C61E-43DF-A534-721559292DB4}" destId="{F3C1A367-49E6-4D53-9A1B-D9C21EE86B9A}" srcOrd="0" destOrd="0" presId="urn:microsoft.com/office/officeart/2005/8/layout/pList1"/>
    <dgm:cxn modelId="{EDFAB360-EBE6-48C3-8E9D-B97F8D2BFE1D}" type="presParOf" srcId="{76BF5A30-675F-4E5B-A0F4-6EBD6F8E831F}" destId="{246A8C13-4CA5-4D47-873F-E2A22206868C}" srcOrd="0" destOrd="0" presId="urn:microsoft.com/office/officeart/2005/8/layout/pList1"/>
    <dgm:cxn modelId="{715299F6-EEC4-4946-B983-6AB6F690A68B}" type="presParOf" srcId="{246A8C13-4CA5-4D47-873F-E2A22206868C}" destId="{D53F9C49-786F-42F0-9DF7-F2E4CFA5832C}" srcOrd="0" destOrd="0" presId="urn:microsoft.com/office/officeart/2005/8/layout/pList1"/>
    <dgm:cxn modelId="{EE2E7E89-2AF4-42EA-960A-2C8EE70A102A}" type="presParOf" srcId="{246A8C13-4CA5-4D47-873F-E2A22206868C}" destId="{F3C1A367-49E6-4D53-9A1B-D9C21EE86B9A}" srcOrd="1" destOrd="0" presId="urn:microsoft.com/office/officeart/2005/8/layout/pLis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30FF6F6-5D90-45F5-9287-8D2C001D03D2}" type="doc">
      <dgm:prSet loTypeId="urn:microsoft.com/office/officeart/2005/8/layout/pList1" loCatId="list" qsTypeId="urn:microsoft.com/office/officeart/2005/8/quickstyle/simple1" qsCatId="simple" csTypeId="urn:microsoft.com/office/officeart/2005/8/colors/accent1_2" csCatId="accent1" phldr="1"/>
      <dgm:spPr/>
    </dgm:pt>
    <dgm:pt modelId="{CA01978A-C4C5-4B1D-80AC-6C8F43C57CFB}">
      <dgm:prSet phldrT="[Text]"/>
      <dgm:spPr/>
      <dgm:t>
        <a:bodyPr/>
        <a:lstStyle/>
        <a:p>
          <a:r>
            <a:rPr lang="en-US"/>
            <a:t>Switch</a:t>
          </a:r>
        </a:p>
      </dgm:t>
    </dgm:pt>
    <dgm:pt modelId="{46928EE4-ABF8-412C-BB1A-3BCC9C666DEA}" type="parTrans" cxnId="{C47960B3-6F25-4114-841D-3E5C0A15B913}">
      <dgm:prSet/>
      <dgm:spPr/>
    </dgm:pt>
    <dgm:pt modelId="{0A578EC2-772D-42D9-A945-BA4E61143C3B}" type="sibTrans" cxnId="{C47960B3-6F25-4114-841D-3E5C0A15B913}">
      <dgm:prSet/>
      <dgm:spPr/>
    </dgm:pt>
    <dgm:pt modelId="{48FDCB46-C3BD-4A3F-9913-BF20C982597A}" type="pres">
      <dgm:prSet presAssocID="{830FF6F6-5D90-45F5-9287-8D2C001D03D2}" presName="Name0" presStyleCnt="0">
        <dgm:presLayoutVars>
          <dgm:dir/>
          <dgm:resizeHandles val="exact"/>
        </dgm:presLayoutVars>
      </dgm:prSet>
      <dgm:spPr/>
    </dgm:pt>
    <dgm:pt modelId="{1985D5D4-59E4-4978-B086-9ACF753D72A5}" type="pres">
      <dgm:prSet presAssocID="{CA01978A-C4C5-4B1D-80AC-6C8F43C57CFB}" presName="compNode" presStyleCnt="0"/>
      <dgm:spPr/>
    </dgm:pt>
    <dgm:pt modelId="{459D780A-671B-4CF3-AA3E-3A59DBD5703C}" type="pres">
      <dgm:prSet presAssocID="{CA01978A-C4C5-4B1D-80AC-6C8F43C57CFB}" presName="pictRect" presStyleLbl="node1" presStyleIdx="0" presStyleCnt="1" custScaleX="188820"/>
      <dgm:spPr>
        <a:blipFill rotWithShape="1">
          <a:blip xmlns:r="http://schemas.openxmlformats.org/officeDocument/2006/relationships" r:embed="rId1"/>
          <a:srcRect/>
          <a:stretch>
            <a:fillRect t="-2000" b="-2000"/>
          </a:stretch>
        </a:blipFill>
      </dgm:spPr>
    </dgm:pt>
    <dgm:pt modelId="{47E97EF6-94A8-4BC7-980E-7FEB1A05612F}" type="pres">
      <dgm:prSet presAssocID="{CA01978A-C4C5-4B1D-80AC-6C8F43C57CFB}" presName="textRect" presStyleLbl="revTx" presStyleIdx="0" presStyleCnt="1" custScaleX="116885">
        <dgm:presLayoutVars>
          <dgm:bulletEnabled val="1"/>
        </dgm:presLayoutVars>
      </dgm:prSet>
      <dgm:spPr/>
    </dgm:pt>
  </dgm:ptLst>
  <dgm:cxnLst>
    <dgm:cxn modelId="{5647AF9D-8B5F-4679-A35E-39C36FA4ED01}" type="presOf" srcId="{CA01978A-C4C5-4B1D-80AC-6C8F43C57CFB}" destId="{47E97EF6-94A8-4BC7-980E-7FEB1A05612F}" srcOrd="0" destOrd="0" presId="urn:microsoft.com/office/officeart/2005/8/layout/pList1"/>
    <dgm:cxn modelId="{C47960B3-6F25-4114-841D-3E5C0A15B913}" srcId="{830FF6F6-5D90-45F5-9287-8D2C001D03D2}" destId="{CA01978A-C4C5-4B1D-80AC-6C8F43C57CFB}" srcOrd="0" destOrd="0" parTransId="{46928EE4-ABF8-412C-BB1A-3BCC9C666DEA}" sibTransId="{0A578EC2-772D-42D9-A945-BA4E61143C3B}"/>
    <dgm:cxn modelId="{35BC9CC1-EC97-4744-908A-E0A99733752B}" type="presOf" srcId="{830FF6F6-5D90-45F5-9287-8D2C001D03D2}" destId="{48FDCB46-C3BD-4A3F-9913-BF20C982597A}" srcOrd="0" destOrd="0" presId="urn:microsoft.com/office/officeart/2005/8/layout/pList1"/>
    <dgm:cxn modelId="{48617094-2D5A-4E83-8269-4356E6DFAD61}" type="presParOf" srcId="{48FDCB46-C3BD-4A3F-9913-BF20C982597A}" destId="{1985D5D4-59E4-4978-B086-9ACF753D72A5}" srcOrd="0" destOrd="0" presId="urn:microsoft.com/office/officeart/2005/8/layout/pList1"/>
    <dgm:cxn modelId="{4951F10D-3154-4594-AC49-F71640696FC9}" type="presParOf" srcId="{1985D5D4-59E4-4978-B086-9ACF753D72A5}" destId="{459D780A-671B-4CF3-AA3E-3A59DBD5703C}" srcOrd="0" destOrd="0" presId="urn:microsoft.com/office/officeart/2005/8/layout/pList1"/>
    <dgm:cxn modelId="{1ECA5DA0-0132-4839-8E77-2FE2AD8F93C0}" type="presParOf" srcId="{1985D5D4-59E4-4978-B086-9ACF753D72A5}" destId="{47E97EF6-94A8-4BC7-980E-7FEB1A05612F}" srcOrd="1" destOrd="0" presId="urn:microsoft.com/office/officeart/2005/8/layout/pLis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565ADBA-B792-40B2-B1D8-C17BD78A37EC}" type="doc">
      <dgm:prSet loTypeId="urn:microsoft.com/office/officeart/2005/8/layout/pList1" loCatId="list" qsTypeId="urn:microsoft.com/office/officeart/2005/8/quickstyle/simple1" qsCatId="simple" csTypeId="urn:microsoft.com/office/officeart/2005/8/colors/accent1_2" csCatId="accent1" phldr="1"/>
      <dgm:spPr/>
    </dgm:pt>
    <dgm:pt modelId="{CDABBB0A-0A89-44F6-AA50-765C404BD9EF}">
      <dgm:prSet phldrT="[Text]"/>
      <dgm:spPr/>
      <dgm:t>
        <a:bodyPr/>
        <a:lstStyle/>
        <a:p>
          <a:r>
            <a:rPr lang="en-US"/>
            <a:t>Modem</a:t>
          </a:r>
        </a:p>
      </dgm:t>
    </dgm:pt>
    <dgm:pt modelId="{EDBD5960-E5C6-49D8-BA35-E77AC5D5B0E3}" type="parTrans" cxnId="{59B1A6F7-8D9E-44B8-AA7D-D2B2B5C4460A}">
      <dgm:prSet/>
      <dgm:spPr/>
      <dgm:t>
        <a:bodyPr/>
        <a:lstStyle/>
        <a:p>
          <a:endParaRPr lang="en-US"/>
        </a:p>
      </dgm:t>
    </dgm:pt>
    <dgm:pt modelId="{263551FF-9744-42D6-858A-89F5871DDFB4}" type="sibTrans" cxnId="{59B1A6F7-8D9E-44B8-AA7D-D2B2B5C4460A}">
      <dgm:prSet/>
      <dgm:spPr/>
      <dgm:t>
        <a:bodyPr/>
        <a:lstStyle/>
        <a:p>
          <a:endParaRPr lang="en-US"/>
        </a:p>
      </dgm:t>
    </dgm:pt>
    <dgm:pt modelId="{8C4C9B3A-FB06-43D1-A83E-812A051709EB}" type="pres">
      <dgm:prSet presAssocID="{9565ADBA-B792-40B2-B1D8-C17BD78A37EC}" presName="Name0" presStyleCnt="0">
        <dgm:presLayoutVars>
          <dgm:dir/>
          <dgm:resizeHandles val="exact"/>
        </dgm:presLayoutVars>
      </dgm:prSet>
      <dgm:spPr/>
    </dgm:pt>
    <dgm:pt modelId="{71CE962C-9FCE-468F-9456-83899553171C}" type="pres">
      <dgm:prSet presAssocID="{CDABBB0A-0A89-44F6-AA50-765C404BD9EF}" presName="compNode" presStyleCnt="0"/>
      <dgm:spPr/>
    </dgm:pt>
    <dgm:pt modelId="{61038BA6-55C1-44F5-88C9-AD194B1599BF}" type="pres">
      <dgm:prSet presAssocID="{CDABBB0A-0A89-44F6-AA50-765C404BD9EF}" presName="pictRect" presStyleLbl="node1" presStyleIdx="0" presStyleCnt="1" custScaleX="192808"/>
      <dgm:spPr>
        <a:blipFill rotWithShape="1">
          <a:blip xmlns:r="http://schemas.openxmlformats.org/officeDocument/2006/relationships" r:embed="rId1"/>
          <a:srcRect/>
          <a:stretch>
            <a:fillRect l="-6000" r="-6000"/>
          </a:stretch>
        </a:blipFill>
      </dgm:spPr>
    </dgm:pt>
    <dgm:pt modelId="{512EAD02-3680-46E5-BB8A-10A1FD2850B9}" type="pres">
      <dgm:prSet presAssocID="{CDABBB0A-0A89-44F6-AA50-765C404BD9EF}" presName="textRect" presStyleLbl="revTx" presStyleIdx="0" presStyleCnt="1">
        <dgm:presLayoutVars>
          <dgm:bulletEnabled val="1"/>
        </dgm:presLayoutVars>
      </dgm:prSet>
      <dgm:spPr/>
    </dgm:pt>
  </dgm:ptLst>
  <dgm:cxnLst>
    <dgm:cxn modelId="{02E7A620-B3D8-4CEA-AC43-EBBD5348660C}" type="presOf" srcId="{9565ADBA-B792-40B2-B1D8-C17BD78A37EC}" destId="{8C4C9B3A-FB06-43D1-A83E-812A051709EB}" srcOrd="0" destOrd="0" presId="urn:microsoft.com/office/officeart/2005/8/layout/pList1"/>
    <dgm:cxn modelId="{92164BE0-74D3-46D3-9E59-4149921DD892}" type="presOf" srcId="{CDABBB0A-0A89-44F6-AA50-765C404BD9EF}" destId="{512EAD02-3680-46E5-BB8A-10A1FD2850B9}" srcOrd="0" destOrd="0" presId="urn:microsoft.com/office/officeart/2005/8/layout/pList1"/>
    <dgm:cxn modelId="{59B1A6F7-8D9E-44B8-AA7D-D2B2B5C4460A}" srcId="{9565ADBA-B792-40B2-B1D8-C17BD78A37EC}" destId="{CDABBB0A-0A89-44F6-AA50-765C404BD9EF}" srcOrd="0" destOrd="0" parTransId="{EDBD5960-E5C6-49D8-BA35-E77AC5D5B0E3}" sibTransId="{263551FF-9744-42D6-858A-89F5871DDFB4}"/>
    <dgm:cxn modelId="{AB13F578-9B67-4692-B51C-BC116CBB132E}" type="presParOf" srcId="{8C4C9B3A-FB06-43D1-A83E-812A051709EB}" destId="{71CE962C-9FCE-468F-9456-83899553171C}" srcOrd="0" destOrd="0" presId="urn:microsoft.com/office/officeart/2005/8/layout/pList1"/>
    <dgm:cxn modelId="{E9560673-88D9-41D4-B065-81ECEDF27C6F}" type="presParOf" srcId="{71CE962C-9FCE-468F-9456-83899553171C}" destId="{61038BA6-55C1-44F5-88C9-AD194B1599BF}" srcOrd="0" destOrd="0" presId="urn:microsoft.com/office/officeart/2005/8/layout/pList1"/>
    <dgm:cxn modelId="{514A02A9-2722-4D28-8099-2419B477FC4F}" type="presParOf" srcId="{71CE962C-9FCE-468F-9456-83899553171C}" destId="{512EAD02-3680-46E5-BB8A-10A1FD2850B9}" srcOrd="1" destOrd="0" presId="urn:microsoft.com/office/officeart/2005/8/layout/pList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6BBD32B-B2F6-472F-9078-99AD763A6E69}" type="doc">
      <dgm:prSet loTypeId="urn:microsoft.com/office/officeart/2005/8/layout/pList1" loCatId="picture" qsTypeId="urn:microsoft.com/office/officeart/2005/8/quickstyle/simple1" qsCatId="simple" csTypeId="urn:microsoft.com/office/officeart/2005/8/colors/accent1_2" csCatId="accent1" phldr="1"/>
      <dgm:spPr/>
    </dgm:pt>
    <dgm:pt modelId="{6D3345B5-C61E-43DF-A534-721559292DB4}">
      <dgm:prSet phldrT="[Text]"/>
      <dgm:spPr/>
      <dgm:t>
        <a:bodyPr/>
        <a:lstStyle/>
        <a:p>
          <a:r>
            <a:rPr lang="en-US">
              <a:ln>
                <a:noFill/>
              </a:ln>
            </a:rPr>
            <a:t>Access Point</a:t>
          </a:r>
        </a:p>
      </dgm:t>
    </dgm:pt>
    <dgm:pt modelId="{D7ABE437-EC8A-4A45-BDA0-7F15750302F3}" type="parTrans" cxnId="{3B484BA1-BFB6-41C5-935A-F93332298B8F}">
      <dgm:prSet/>
      <dgm:spPr/>
      <dgm:t>
        <a:bodyPr/>
        <a:lstStyle/>
        <a:p>
          <a:endParaRPr lang="en-US">
            <a:ln>
              <a:noFill/>
            </a:ln>
          </a:endParaRPr>
        </a:p>
      </dgm:t>
    </dgm:pt>
    <dgm:pt modelId="{57F1C335-BC7D-4F17-B0A6-350A2C3A9FBF}" type="sibTrans" cxnId="{3B484BA1-BFB6-41C5-935A-F93332298B8F}">
      <dgm:prSet/>
      <dgm:spPr/>
      <dgm:t>
        <a:bodyPr/>
        <a:lstStyle/>
        <a:p>
          <a:endParaRPr lang="en-US">
            <a:ln>
              <a:noFill/>
            </a:ln>
          </a:endParaRPr>
        </a:p>
      </dgm:t>
    </dgm:pt>
    <dgm:pt modelId="{76BF5A30-675F-4E5B-A0F4-6EBD6F8E831F}" type="pres">
      <dgm:prSet presAssocID="{66BBD32B-B2F6-472F-9078-99AD763A6E69}" presName="Name0" presStyleCnt="0">
        <dgm:presLayoutVars>
          <dgm:dir/>
          <dgm:resizeHandles val="exact"/>
        </dgm:presLayoutVars>
      </dgm:prSet>
      <dgm:spPr/>
    </dgm:pt>
    <dgm:pt modelId="{246A8C13-4CA5-4D47-873F-E2A22206868C}" type="pres">
      <dgm:prSet presAssocID="{6D3345B5-C61E-43DF-A534-721559292DB4}" presName="compNode" presStyleCnt="0"/>
      <dgm:spPr/>
    </dgm:pt>
    <dgm:pt modelId="{D53F9C49-786F-42F0-9DF7-F2E4CFA5832C}" type="pres">
      <dgm:prSet presAssocID="{6D3345B5-C61E-43DF-A534-721559292DB4}" presName="pictRect" presStyleLbl="node1" presStyleIdx="0" presStyleCnt="1"/>
      <dgm:spPr>
        <a:blipFill>
          <a:blip xmlns:r="http://schemas.openxmlformats.org/officeDocument/2006/relationships" r:embed="rId1"/>
          <a:srcRect/>
          <a:stretch>
            <a:fillRect t="-2000" b="-2000"/>
          </a:stretch>
        </a:blipFill>
      </dgm:spPr>
    </dgm:pt>
    <dgm:pt modelId="{F3C1A367-49E6-4D53-9A1B-D9C21EE86B9A}" type="pres">
      <dgm:prSet presAssocID="{6D3345B5-C61E-43DF-A534-721559292DB4}" presName="textRect" presStyleLbl="revTx" presStyleIdx="0" presStyleCnt="1">
        <dgm:presLayoutVars>
          <dgm:bulletEnabled val="1"/>
        </dgm:presLayoutVars>
      </dgm:prSet>
      <dgm:spPr/>
    </dgm:pt>
  </dgm:ptLst>
  <dgm:cxnLst>
    <dgm:cxn modelId="{3B484BA1-BFB6-41C5-935A-F93332298B8F}" srcId="{66BBD32B-B2F6-472F-9078-99AD763A6E69}" destId="{6D3345B5-C61E-43DF-A534-721559292DB4}" srcOrd="0" destOrd="0" parTransId="{D7ABE437-EC8A-4A45-BDA0-7F15750302F3}" sibTransId="{57F1C335-BC7D-4F17-B0A6-350A2C3A9FBF}"/>
    <dgm:cxn modelId="{B35B1EF4-BA3A-4DC8-88DF-1A90530830CF}" type="presOf" srcId="{66BBD32B-B2F6-472F-9078-99AD763A6E69}" destId="{76BF5A30-675F-4E5B-A0F4-6EBD6F8E831F}" srcOrd="0" destOrd="0" presId="urn:microsoft.com/office/officeart/2005/8/layout/pList1"/>
    <dgm:cxn modelId="{D3ED7DF8-C93A-44C2-BC8C-627F8805DBB2}" type="presOf" srcId="{6D3345B5-C61E-43DF-A534-721559292DB4}" destId="{F3C1A367-49E6-4D53-9A1B-D9C21EE86B9A}" srcOrd="0" destOrd="0" presId="urn:microsoft.com/office/officeart/2005/8/layout/pList1"/>
    <dgm:cxn modelId="{EDFAB360-EBE6-48C3-8E9D-B97F8D2BFE1D}" type="presParOf" srcId="{76BF5A30-675F-4E5B-A0F4-6EBD6F8E831F}" destId="{246A8C13-4CA5-4D47-873F-E2A22206868C}" srcOrd="0" destOrd="0" presId="urn:microsoft.com/office/officeart/2005/8/layout/pList1"/>
    <dgm:cxn modelId="{715299F6-EEC4-4946-B983-6AB6F690A68B}" type="presParOf" srcId="{246A8C13-4CA5-4D47-873F-E2A22206868C}" destId="{D53F9C49-786F-42F0-9DF7-F2E4CFA5832C}" srcOrd="0" destOrd="0" presId="urn:microsoft.com/office/officeart/2005/8/layout/pList1"/>
    <dgm:cxn modelId="{EE2E7E89-2AF4-42EA-960A-2C8EE70A102A}" type="presParOf" srcId="{246A8C13-4CA5-4D47-873F-E2A22206868C}" destId="{F3C1A367-49E6-4D53-9A1B-D9C21EE86B9A}" srcOrd="1" destOrd="0" presId="urn:microsoft.com/office/officeart/2005/8/layout/pLis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01E43-4104-4251-85F2-5E4A3A1956AB}">
      <dsp:nvSpPr>
        <dsp:cNvPr id="0" name=""/>
        <dsp:cNvSpPr/>
      </dsp:nvSpPr>
      <dsp:spPr>
        <a:xfrm>
          <a:off x="465893" y="959"/>
          <a:ext cx="1220863" cy="841175"/>
        </a:xfrm>
        <a:prstGeom prst="round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7000" r="-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2121F8-F2D9-479F-ADDE-2373E25902D6}">
      <dsp:nvSpPr>
        <dsp:cNvPr id="0" name=""/>
        <dsp:cNvSpPr/>
      </dsp:nvSpPr>
      <dsp:spPr>
        <a:xfrm>
          <a:off x="294618" y="842134"/>
          <a:ext cx="1563413" cy="452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0" numCol="1" spcCol="1270" anchor="t"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Máy tính, chuột không dây</a:t>
          </a:r>
        </a:p>
      </dsp:txBody>
      <dsp:txXfrm>
        <a:off x="294618" y="842134"/>
        <a:ext cx="1563413" cy="4529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D780A-671B-4CF3-AA3E-3A59DBD5703C}">
      <dsp:nvSpPr>
        <dsp:cNvPr id="0" name=""/>
        <dsp:cNvSpPr/>
      </dsp:nvSpPr>
      <dsp:spPr>
        <a:xfrm>
          <a:off x="793" y="875"/>
          <a:ext cx="1582738" cy="577537"/>
        </a:xfrm>
        <a:prstGeom prst="roundRect">
          <a:avLst/>
        </a:prstGeom>
        <a:blipFill rotWithShape="1">
          <a:blip xmlns:r="http://schemas.openxmlformats.org/officeDocument/2006/relationships" r:embed="rId1"/>
          <a:srcRect/>
          <a:stretch>
            <a:fillRect t="-2000" b="-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E97EF6-94A8-4BC7-980E-7FEB1A05612F}">
      <dsp:nvSpPr>
        <dsp:cNvPr id="0" name=""/>
        <dsp:cNvSpPr/>
      </dsp:nvSpPr>
      <dsp:spPr>
        <a:xfrm>
          <a:off x="302282" y="578412"/>
          <a:ext cx="979760" cy="3109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0" numCol="1" spcCol="1270" anchor="t" anchorCtr="0">
          <a:noAutofit/>
        </a:bodyPr>
        <a:lstStyle/>
        <a:p>
          <a:pPr marL="0" lvl="0" indent="0" algn="ctr" defTabSz="622300">
            <a:lnSpc>
              <a:spcPct val="90000"/>
            </a:lnSpc>
            <a:spcBef>
              <a:spcPct val="0"/>
            </a:spcBef>
            <a:spcAft>
              <a:spcPct val="35000"/>
            </a:spcAft>
            <a:buNone/>
          </a:pPr>
          <a:r>
            <a:rPr lang="en-US" sz="1400" kern="1200"/>
            <a:t>Switch</a:t>
          </a:r>
        </a:p>
      </dsp:txBody>
      <dsp:txXfrm>
        <a:off x="302282" y="578412"/>
        <a:ext cx="979760" cy="3109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038BA6-55C1-44F5-88C9-AD194B1599BF}">
      <dsp:nvSpPr>
        <dsp:cNvPr id="0" name=""/>
        <dsp:cNvSpPr/>
      </dsp:nvSpPr>
      <dsp:spPr>
        <a:xfrm>
          <a:off x="117666" y="108"/>
          <a:ext cx="1402967" cy="501350"/>
        </a:xfrm>
        <a:prstGeom prst="roundRect">
          <a:avLst/>
        </a:prstGeom>
        <a:blipFill rotWithShape="1">
          <a:blip xmlns:r="http://schemas.openxmlformats.org/officeDocument/2006/relationships" r:embed="rId1"/>
          <a:srcRect/>
          <a:stretch>
            <a:fillRect l="-6000" r="-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2EAD02-3680-46E5-BB8A-10A1FD2850B9}">
      <dsp:nvSpPr>
        <dsp:cNvPr id="0" name=""/>
        <dsp:cNvSpPr/>
      </dsp:nvSpPr>
      <dsp:spPr>
        <a:xfrm>
          <a:off x="455325" y="501458"/>
          <a:ext cx="727649" cy="2699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0" numCol="1" spcCol="1270" anchor="t" anchorCtr="0">
          <a:noAutofit/>
        </a:bodyPr>
        <a:lstStyle/>
        <a:p>
          <a:pPr marL="0" lvl="0" indent="0" algn="ctr" defTabSz="533400">
            <a:lnSpc>
              <a:spcPct val="90000"/>
            </a:lnSpc>
            <a:spcBef>
              <a:spcPct val="0"/>
            </a:spcBef>
            <a:spcAft>
              <a:spcPct val="35000"/>
            </a:spcAft>
            <a:buNone/>
          </a:pPr>
          <a:r>
            <a:rPr lang="en-US" sz="1200" kern="1200"/>
            <a:t>Modem</a:t>
          </a:r>
        </a:p>
      </dsp:txBody>
      <dsp:txXfrm>
        <a:off x="455325" y="501458"/>
        <a:ext cx="727649" cy="2699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3F9C49-786F-42F0-9DF7-F2E4CFA5832C}">
      <dsp:nvSpPr>
        <dsp:cNvPr id="0" name=""/>
        <dsp:cNvSpPr/>
      </dsp:nvSpPr>
      <dsp:spPr>
        <a:xfrm>
          <a:off x="261625" y="530"/>
          <a:ext cx="984874" cy="678578"/>
        </a:xfrm>
        <a:prstGeom prst="roundRect">
          <a:avLst/>
        </a:prstGeom>
        <a:blipFill>
          <a:blip xmlns:r="http://schemas.openxmlformats.org/officeDocument/2006/relationships" r:embed="rId1"/>
          <a:srcRect/>
          <a:stretch>
            <a:fillRect t="-2000" b="-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C1A367-49E6-4D53-9A1B-D9C21EE86B9A}">
      <dsp:nvSpPr>
        <dsp:cNvPr id="0" name=""/>
        <dsp:cNvSpPr/>
      </dsp:nvSpPr>
      <dsp:spPr>
        <a:xfrm>
          <a:off x="261625" y="679109"/>
          <a:ext cx="984874" cy="3653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0" numCol="1" spcCol="1270" anchor="t" anchorCtr="0">
          <a:noAutofit/>
        </a:bodyPr>
        <a:lstStyle/>
        <a:p>
          <a:pPr marL="0" lvl="0" indent="0" algn="ctr" defTabSz="533400">
            <a:lnSpc>
              <a:spcPct val="90000"/>
            </a:lnSpc>
            <a:spcBef>
              <a:spcPct val="0"/>
            </a:spcBef>
            <a:spcAft>
              <a:spcPct val="35000"/>
            </a:spcAft>
            <a:buNone/>
          </a:pPr>
          <a:r>
            <a:rPr lang="en-US" sz="1200" kern="1200">
              <a:ln>
                <a:noFill/>
              </a:ln>
            </a:rPr>
            <a:t>Access Point</a:t>
          </a:r>
        </a:p>
      </dsp:txBody>
      <dsp:txXfrm>
        <a:off x="261625" y="679109"/>
        <a:ext cx="984874" cy="36538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D780A-671B-4CF3-AA3E-3A59DBD5703C}">
      <dsp:nvSpPr>
        <dsp:cNvPr id="0" name=""/>
        <dsp:cNvSpPr/>
      </dsp:nvSpPr>
      <dsp:spPr>
        <a:xfrm>
          <a:off x="793" y="875"/>
          <a:ext cx="1582738" cy="577537"/>
        </a:xfrm>
        <a:prstGeom prst="roundRect">
          <a:avLst/>
        </a:prstGeom>
        <a:blipFill rotWithShape="1">
          <a:blip xmlns:r="http://schemas.openxmlformats.org/officeDocument/2006/relationships" r:embed="rId1"/>
          <a:srcRect/>
          <a:stretch>
            <a:fillRect t="-2000" b="-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E97EF6-94A8-4BC7-980E-7FEB1A05612F}">
      <dsp:nvSpPr>
        <dsp:cNvPr id="0" name=""/>
        <dsp:cNvSpPr/>
      </dsp:nvSpPr>
      <dsp:spPr>
        <a:xfrm>
          <a:off x="302282" y="578412"/>
          <a:ext cx="979760" cy="3109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0" numCol="1" spcCol="1270" anchor="t" anchorCtr="0">
          <a:noAutofit/>
        </a:bodyPr>
        <a:lstStyle/>
        <a:p>
          <a:pPr marL="0" lvl="0" indent="0" algn="ctr" defTabSz="622300">
            <a:lnSpc>
              <a:spcPct val="90000"/>
            </a:lnSpc>
            <a:spcBef>
              <a:spcPct val="0"/>
            </a:spcBef>
            <a:spcAft>
              <a:spcPct val="35000"/>
            </a:spcAft>
            <a:buNone/>
          </a:pPr>
          <a:r>
            <a:rPr lang="en-US" sz="1400" kern="1200"/>
            <a:t>Switch</a:t>
          </a:r>
        </a:p>
      </dsp:txBody>
      <dsp:txXfrm>
        <a:off x="302282" y="578412"/>
        <a:ext cx="979760" cy="31098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038BA6-55C1-44F5-88C9-AD194B1599BF}">
      <dsp:nvSpPr>
        <dsp:cNvPr id="0" name=""/>
        <dsp:cNvSpPr/>
      </dsp:nvSpPr>
      <dsp:spPr>
        <a:xfrm>
          <a:off x="117666" y="108"/>
          <a:ext cx="1402967" cy="501350"/>
        </a:xfrm>
        <a:prstGeom prst="roundRect">
          <a:avLst/>
        </a:prstGeom>
        <a:blipFill rotWithShape="1">
          <a:blip xmlns:r="http://schemas.openxmlformats.org/officeDocument/2006/relationships" r:embed="rId1"/>
          <a:srcRect/>
          <a:stretch>
            <a:fillRect l="-6000" r="-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2EAD02-3680-46E5-BB8A-10A1FD2850B9}">
      <dsp:nvSpPr>
        <dsp:cNvPr id="0" name=""/>
        <dsp:cNvSpPr/>
      </dsp:nvSpPr>
      <dsp:spPr>
        <a:xfrm>
          <a:off x="455325" y="501458"/>
          <a:ext cx="727649" cy="2699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0" numCol="1" spcCol="1270" anchor="t" anchorCtr="0">
          <a:noAutofit/>
        </a:bodyPr>
        <a:lstStyle/>
        <a:p>
          <a:pPr marL="0" lvl="0" indent="0" algn="ctr" defTabSz="533400">
            <a:lnSpc>
              <a:spcPct val="90000"/>
            </a:lnSpc>
            <a:spcBef>
              <a:spcPct val="0"/>
            </a:spcBef>
            <a:spcAft>
              <a:spcPct val="35000"/>
            </a:spcAft>
            <a:buNone/>
          </a:pPr>
          <a:r>
            <a:rPr lang="en-US" sz="1200" kern="1200"/>
            <a:t>Modem</a:t>
          </a:r>
        </a:p>
      </dsp:txBody>
      <dsp:txXfrm>
        <a:off x="455325" y="501458"/>
        <a:ext cx="727649" cy="26995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3F9C49-786F-42F0-9DF7-F2E4CFA5832C}">
      <dsp:nvSpPr>
        <dsp:cNvPr id="0" name=""/>
        <dsp:cNvSpPr/>
      </dsp:nvSpPr>
      <dsp:spPr>
        <a:xfrm>
          <a:off x="261625" y="530"/>
          <a:ext cx="984874" cy="678578"/>
        </a:xfrm>
        <a:prstGeom prst="roundRect">
          <a:avLst/>
        </a:prstGeom>
        <a:blipFill>
          <a:blip xmlns:r="http://schemas.openxmlformats.org/officeDocument/2006/relationships" r:embed="rId1"/>
          <a:srcRect/>
          <a:stretch>
            <a:fillRect t="-2000" b="-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C1A367-49E6-4D53-9A1B-D9C21EE86B9A}">
      <dsp:nvSpPr>
        <dsp:cNvPr id="0" name=""/>
        <dsp:cNvSpPr/>
      </dsp:nvSpPr>
      <dsp:spPr>
        <a:xfrm>
          <a:off x="261625" y="679109"/>
          <a:ext cx="984874" cy="3653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0" numCol="1" spcCol="1270" anchor="t" anchorCtr="0">
          <a:noAutofit/>
        </a:bodyPr>
        <a:lstStyle/>
        <a:p>
          <a:pPr marL="0" lvl="0" indent="0" algn="ctr" defTabSz="533400">
            <a:lnSpc>
              <a:spcPct val="90000"/>
            </a:lnSpc>
            <a:spcBef>
              <a:spcPct val="0"/>
            </a:spcBef>
            <a:spcAft>
              <a:spcPct val="35000"/>
            </a:spcAft>
            <a:buNone/>
          </a:pPr>
          <a:r>
            <a:rPr lang="en-US" sz="1200" kern="1200">
              <a:ln>
                <a:noFill/>
              </a:ln>
            </a:rPr>
            <a:t>Access Point</a:t>
          </a:r>
        </a:p>
      </dsp:txBody>
      <dsp:txXfrm>
        <a:off x="261625" y="679109"/>
        <a:ext cx="984874" cy="365388"/>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FAE58-6027-4D18-81F9-8A823E26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11</Pages>
  <Words>1481</Words>
  <Characters>8445</Characters>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2021-07-07T16:08:00Z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