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81DD3" w14:textId="543A1DC0" w:rsidR="009124F4" w:rsidRPr="003537FE" w:rsidRDefault="00DF67DA" w:rsidP="002B189C">
      <w:pPr>
        <w:spacing w:after="120"/>
        <w:rPr>
          <w:rFonts w:ascii="Times New Roman" w:hAnsi="Times New Roman" w:cs="Times New Roman"/>
          <w:color w:val="000000" w:themeColor="text1"/>
          <w:sz w:val="26"/>
          <w:szCs w:val="26"/>
        </w:rPr>
      </w:pPr>
      <w:r w:rsidRPr="003537FE">
        <w:rPr>
          <w:rFonts w:ascii="Times New Roman" w:hAnsi="Times New Roman"/>
          <w:b/>
          <w:noProof/>
          <w:color w:val="000000" w:themeColor="text1"/>
          <w:sz w:val="26"/>
          <w:szCs w:val="26"/>
        </w:rPr>
        <mc:AlternateContent>
          <mc:Choice Requires="wps">
            <w:drawing>
              <wp:anchor distT="0" distB="0" distL="114300" distR="114300" simplePos="0" relativeHeight="251672576" behindDoc="0" locked="0" layoutInCell="1" allowOverlap="1" wp14:anchorId="5494407D" wp14:editId="508E8B14">
                <wp:simplePos x="0" y="0"/>
                <wp:positionH relativeFrom="column">
                  <wp:posOffset>531495</wp:posOffset>
                </wp:positionH>
                <wp:positionV relativeFrom="paragraph">
                  <wp:posOffset>876300</wp:posOffset>
                </wp:positionV>
                <wp:extent cx="1892300" cy="501650"/>
                <wp:effectExtent l="0" t="0" r="12700" b="12700"/>
                <wp:wrapNone/>
                <wp:docPr id="572793878" name="Text Box 6"/>
                <wp:cNvGraphicFramePr/>
                <a:graphic xmlns:a="http://schemas.openxmlformats.org/drawingml/2006/main">
                  <a:graphicData uri="http://schemas.microsoft.com/office/word/2010/wordprocessingShape">
                    <wps:wsp>
                      <wps:cNvSpPr txBox="1"/>
                      <wps:spPr>
                        <a:xfrm>
                          <a:off x="0" y="0"/>
                          <a:ext cx="1892300" cy="501650"/>
                        </a:xfrm>
                        <a:prstGeom prst="rect">
                          <a:avLst/>
                        </a:prstGeom>
                        <a:solidFill>
                          <a:schemeClr val="lt1"/>
                        </a:solidFill>
                        <a:ln w="6350">
                          <a:solidFill>
                            <a:prstClr val="black"/>
                          </a:solidFill>
                        </a:ln>
                      </wps:spPr>
                      <wps:txbx>
                        <w:txbxContent>
                          <w:p w14:paraId="4586D98E" w14:textId="7172A080" w:rsidR="00DF67DA" w:rsidRPr="0061543B" w:rsidRDefault="00DF67DA" w:rsidP="0061543B">
                            <w:pPr>
                              <w:spacing w:after="0"/>
                              <w:jc w:val="center"/>
                              <w:rPr>
                                <w:rFonts w:ascii="Times New Roman" w:hAnsi="Times New Roman" w:cs="Times New Roman"/>
                                <w:b/>
                                <w:bCs/>
                                <w:sz w:val="26"/>
                                <w:szCs w:val="26"/>
                                <w:lang w:val="vi-VN"/>
                              </w:rPr>
                            </w:pPr>
                            <w:r w:rsidRPr="0061543B">
                              <w:rPr>
                                <w:rFonts w:ascii="Times New Roman" w:hAnsi="Times New Roman" w:cs="Times New Roman"/>
                                <w:b/>
                                <w:bCs/>
                                <w:sz w:val="26"/>
                                <w:szCs w:val="26"/>
                                <w:lang w:val="vi-VN"/>
                              </w:rPr>
                              <w:t>ĐỀ CHÍNH THỨC</w:t>
                            </w:r>
                            <w:r w:rsidR="006F397C">
                              <w:rPr>
                                <w:rFonts w:ascii="Times New Roman" w:hAnsi="Times New Roman" w:cs="Times New Roman"/>
                                <w:b/>
                                <w:bCs/>
                                <w:sz w:val="26"/>
                                <w:szCs w:val="26"/>
                                <w:lang w:val="vi-VN"/>
                              </w:rPr>
                              <w:t xml:space="preserve"> </w:t>
                            </w:r>
                            <w:r w:rsidR="00843111">
                              <w:rPr>
                                <w:rFonts w:ascii="Times New Roman" w:hAnsi="Times New Roman" w:cs="Times New Roman"/>
                                <w:b/>
                                <w:bCs/>
                                <w:sz w:val="26"/>
                                <w:szCs w:val="26"/>
                                <w:lang w:val="vi-VN"/>
                              </w:rPr>
                              <w:t xml:space="preserve"> </w:t>
                            </w:r>
                          </w:p>
                          <w:p w14:paraId="74D89EF7" w14:textId="1478AC70" w:rsidR="00D973FC" w:rsidRPr="00E04603" w:rsidRDefault="00D973FC" w:rsidP="0061543B">
                            <w:pPr>
                              <w:spacing w:after="0"/>
                              <w:jc w:val="center"/>
                              <w:rPr>
                                <w:rFonts w:ascii="Times New Roman" w:hAnsi="Times New Roman" w:cs="Times New Roman"/>
                                <w:i/>
                                <w:iCs/>
                                <w:sz w:val="26"/>
                                <w:szCs w:val="26"/>
                                <w:lang w:val="vi-VN"/>
                              </w:rPr>
                            </w:pPr>
                            <w:r w:rsidRPr="00E04603">
                              <w:rPr>
                                <w:rFonts w:ascii="Times New Roman" w:hAnsi="Times New Roman" w:cs="Times New Roman"/>
                                <w:i/>
                                <w:iCs/>
                                <w:sz w:val="26"/>
                                <w:szCs w:val="26"/>
                                <w:lang w:val="vi-VN"/>
                              </w:rPr>
                              <w:t>(</w:t>
                            </w:r>
                            <w:r w:rsidR="00E04603" w:rsidRPr="00E04603">
                              <w:rPr>
                                <w:rFonts w:ascii="Times New Roman" w:hAnsi="Times New Roman" w:cs="Times New Roman"/>
                                <w:i/>
                                <w:iCs/>
                                <w:sz w:val="26"/>
                                <w:szCs w:val="26"/>
                                <w:lang w:val="vi-VN"/>
                              </w:rPr>
                              <w:t>Đ</w:t>
                            </w:r>
                            <w:r w:rsidRPr="00E04603">
                              <w:rPr>
                                <w:rFonts w:ascii="Times New Roman" w:hAnsi="Times New Roman" w:cs="Times New Roman"/>
                                <w:i/>
                                <w:iCs/>
                                <w:sz w:val="26"/>
                                <w:szCs w:val="26"/>
                                <w:lang w:val="vi-VN"/>
                              </w:rPr>
                              <w:t xml:space="preserve">ề có </w:t>
                            </w:r>
                            <w:r w:rsidR="00E04603" w:rsidRPr="00E04603">
                              <w:rPr>
                                <w:rFonts w:ascii="Times New Roman" w:hAnsi="Times New Roman" w:cs="Times New Roman"/>
                                <w:i/>
                                <w:iCs/>
                                <w:sz w:val="26"/>
                                <w:szCs w:val="26"/>
                                <w:lang w:val="vi-VN"/>
                              </w:rPr>
                              <w:t>0</w:t>
                            </w:r>
                            <w:r w:rsidRPr="00E04603">
                              <w:rPr>
                                <w:rFonts w:ascii="Times New Roman" w:hAnsi="Times New Roman" w:cs="Times New Roman"/>
                                <w:i/>
                                <w:iCs/>
                                <w:sz w:val="26"/>
                                <w:szCs w:val="26"/>
                                <w:lang w:val="vi-VN"/>
                              </w:rPr>
                              <w:t xml:space="preserve">2 </w:t>
                            </w:r>
                            <w:r w:rsidR="00E04603" w:rsidRPr="00E04603">
                              <w:rPr>
                                <w:rFonts w:ascii="Times New Roman" w:hAnsi="Times New Roman" w:cs="Times New Roman"/>
                                <w:i/>
                                <w:iCs/>
                                <w:sz w:val="26"/>
                                <w:szCs w:val="26"/>
                                <w:lang w:val="vi-VN"/>
                              </w:rPr>
                              <w:t>trang</w:t>
                            </w:r>
                            <w:r w:rsidRPr="00E04603">
                              <w:rPr>
                                <w:rFonts w:ascii="Times New Roman" w:hAnsi="Times New Roman" w:cs="Times New Roman"/>
                                <w:i/>
                                <w:iCs/>
                                <w:sz w:val="26"/>
                                <w:szCs w:val="26"/>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4407D" id="_x0000_t202" coordsize="21600,21600" o:spt="202" path="m,l,21600r21600,l21600,xe">
                <v:stroke joinstyle="miter"/>
                <v:path gradientshapeok="t" o:connecttype="rect"/>
              </v:shapetype>
              <v:shape id="Text Box 6" o:spid="_x0000_s1026" type="#_x0000_t202" style="position:absolute;margin-left:41.85pt;margin-top:69pt;width:149pt;height: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" fillcolor="white [3201]" strokeweight=".5pt">
                <v:textbox>
                  <w:txbxContent>
                    <w:p w14:paraId="4586D98E" w14:textId="7172A080" w:rsidR="00DF67DA" w:rsidRPr="0061543B" w:rsidRDefault="00DF67DA" w:rsidP="0061543B">
                      <w:pPr>
                        <w:spacing w:after="0"/>
                        <w:jc w:val="center"/>
                        <w:rPr>
                          <w:rFonts w:ascii="Times New Roman" w:hAnsi="Times New Roman" w:cs="Times New Roman"/>
                          <w:b/>
                          <w:bCs/>
                          <w:sz w:val="26"/>
                          <w:szCs w:val="26"/>
                          <w:lang w:val="vi-VN"/>
                        </w:rPr>
                      </w:pPr>
                      <w:r w:rsidRPr="0061543B">
                        <w:rPr>
                          <w:rFonts w:ascii="Times New Roman" w:hAnsi="Times New Roman" w:cs="Times New Roman"/>
                          <w:b/>
                          <w:bCs/>
                          <w:sz w:val="26"/>
                          <w:szCs w:val="26"/>
                          <w:lang w:val="vi-VN"/>
                        </w:rPr>
                        <w:t>ĐỀ CHÍNH THỨC</w:t>
                      </w:r>
                      <w:r w:rsidR="006F397C">
                        <w:rPr>
                          <w:rFonts w:ascii="Times New Roman" w:hAnsi="Times New Roman" w:cs="Times New Roman"/>
                          <w:b/>
                          <w:bCs/>
                          <w:sz w:val="26"/>
                          <w:szCs w:val="26"/>
                          <w:lang w:val="vi-VN"/>
                        </w:rPr>
                        <w:t xml:space="preserve"> </w:t>
                      </w:r>
                      <w:r w:rsidR="00843111">
                        <w:rPr>
                          <w:rFonts w:ascii="Times New Roman" w:hAnsi="Times New Roman" w:cs="Times New Roman"/>
                          <w:b/>
                          <w:bCs/>
                          <w:sz w:val="26"/>
                          <w:szCs w:val="26"/>
                          <w:lang w:val="vi-VN"/>
                        </w:rPr>
                        <w:t xml:space="preserve"> </w:t>
                      </w:r>
                    </w:p>
                    <w:p w14:paraId="74D89EF7" w14:textId="1478AC70" w:rsidR="00D973FC" w:rsidRPr="00E04603" w:rsidRDefault="00D973FC" w:rsidP="0061543B">
                      <w:pPr>
                        <w:spacing w:after="0"/>
                        <w:jc w:val="center"/>
                        <w:rPr>
                          <w:rFonts w:ascii="Times New Roman" w:hAnsi="Times New Roman" w:cs="Times New Roman"/>
                          <w:i/>
                          <w:iCs/>
                          <w:sz w:val="26"/>
                          <w:szCs w:val="26"/>
                          <w:lang w:val="vi-VN"/>
                        </w:rPr>
                      </w:pPr>
                      <w:r w:rsidRPr="00E04603">
                        <w:rPr>
                          <w:rFonts w:ascii="Times New Roman" w:hAnsi="Times New Roman" w:cs="Times New Roman"/>
                          <w:i/>
                          <w:iCs/>
                          <w:sz w:val="26"/>
                          <w:szCs w:val="26"/>
                          <w:lang w:val="vi-VN"/>
                        </w:rPr>
                        <w:t>(</w:t>
                      </w:r>
                      <w:r w:rsidR="00E04603" w:rsidRPr="00E04603">
                        <w:rPr>
                          <w:rFonts w:ascii="Times New Roman" w:hAnsi="Times New Roman" w:cs="Times New Roman"/>
                          <w:i/>
                          <w:iCs/>
                          <w:sz w:val="26"/>
                          <w:szCs w:val="26"/>
                          <w:lang w:val="vi-VN"/>
                        </w:rPr>
                        <w:t>Đ</w:t>
                      </w:r>
                      <w:r w:rsidRPr="00E04603">
                        <w:rPr>
                          <w:rFonts w:ascii="Times New Roman" w:hAnsi="Times New Roman" w:cs="Times New Roman"/>
                          <w:i/>
                          <w:iCs/>
                          <w:sz w:val="26"/>
                          <w:szCs w:val="26"/>
                          <w:lang w:val="vi-VN"/>
                        </w:rPr>
                        <w:t xml:space="preserve">ề có </w:t>
                      </w:r>
                      <w:r w:rsidR="00E04603" w:rsidRPr="00E04603">
                        <w:rPr>
                          <w:rFonts w:ascii="Times New Roman" w:hAnsi="Times New Roman" w:cs="Times New Roman"/>
                          <w:i/>
                          <w:iCs/>
                          <w:sz w:val="26"/>
                          <w:szCs w:val="26"/>
                          <w:lang w:val="vi-VN"/>
                        </w:rPr>
                        <w:t>0</w:t>
                      </w:r>
                      <w:r w:rsidRPr="00E04603">
                        <w:rPr>
                          <w:rFonts w:ascii="Times New Roman" w:hAnsi="Times New Roman" w:cs="Times New Roman"/>
                          <w:i/>
                          <w:iCs/>
                          <w:sz w:val="26"/>
                          <w:szCs w:val="26"/>
                          <w:lang w:val="vi-VN"/>
                        </w:rPr>
                        <w:t xml:space="preserve">2 </w:t>
                      </w:r>
                      <w:r w:rsidR="00E04603" w:rsidRPr="00E04603">
                        <w:rPr>
                          <w:rFonts w:ascii="Times New Roman" w:hAnsi="Times New Roman" w:cs="Times New Roman"/>
                          <w:i/>
                          <w:iCs/>
                          <w:sz w:val="26"/>
                          <w:szCs w:val="26"/>
                          <w:lang w:val="vi-VN"/>
                        </w:rPr>
                        <w:t>trang</w:t>
                      </w:r>
                      <w:r w:rsidRPr="00E04603">
                        <w:rPr>
                          <w:rFonts w:ascii="Times New Roman" w:hAnsi="Times New Roman" w:cs="Times New Roman"/>
                          <w:i/>
                          <w:iCs/>
                          <w:sz w:val="26"/>
                          <w:szCs w:val="26"/>
                          <w:lang w:val="vi-VN"/>
                        </w:rPr>
                        <w:t>)</w:t>
                      </w:r>
                    </w:p>
                  </w:txbxContent>
                </v:textbox>
              </v:shape>
            </w:pict>
          </mc:Fallback>
        </mc:AlternateContent>
      </w:r>
      <w:r w:rsidR="00B86646" w:rsidRPr="003537FE">
        <w:rPr>
          <w:rFonts w:ascii="Times New Roman" w:hAnsi="Times New Roman"/>
          <w:b/>
          <w:noProof/>
          <w:color w:val="000000" w:themeColor="text1"/>
          <w:sz w:val="26"/>
          <w:szCs w:val="26"/>
        </w:rPr>
        <mc:AlternateContent>
          <mc:Choice Requires="wps">
            <w:drawing>
              <wp:anchor distT="0" distB="0" distL="114300" distR="114300" simplePos="0" relativeHeight="251658240" behindDoc="0" locked="0" layoutInCell="1" allowOverlap="1" wp14:anchorId="7D83B37A" wp14:editId="3E16F908">
                <wp:simplePos x="0" y="0"/>
                <wp:positionH relativeFrom="column">
                  <wp:posOffset>0</wp:posOffset>
                </wp:positionH>
                <wp:positionV relativeFrom="paragraph">
                  <wp:posOffset>296545</wp:posOffset>
                </wp:positionV>
                <wp:extent cx="6391909" cy="1170939"/>
                <wp:effectExtent l="0" t="0" r="28575" b="10795"/>
                <wp:wrapTopAndBottom/>
                <wp:docPr id="2"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91909" cy="1170939"/>
                        </a:xfrm>
                        <a:prstGeom prst="rect">
                          <a:avLst/>
                        </a:prstGeom>
                        <a:solidFill>
                          <a:srgbClr val="FFFFFF"/>
                        </a:solidFill>
                        <a:ln w="9525">
                          <a:solidFill>
                            <a:srgbClr val="FFFFFF"/>
                          </a:solidFill>
                          <a:miter lim="800000"/>
                          <a:headEnd/>
                          <a:tailEnd/>
                        </a:ln>
                      </wps:spPr>
                      <wps:txbx>
                        <w:txbxContent>
                          <w:p w14:paraId="6AA2225B" w14:textId="161184F7" w:rsidR="00B86646" w:rsidRPr="00AA7AA4" w:rsidRDefault="00B86646" w:rsidP="00B86646">
                            <w:pPr>
                              <w:spacing w:after="0" w:line="240" w:lineRule="auto"/>
                              <w:rPr>
                                <w:rFonts w:ascii="Times New Roman" w:hAnsi="Times New Roman"/>
                                <w:b/>
                                <w:sz w:val="28"/>
                                <w:szCs w:val="28"/>
                              </w:rPr>
                            </w:pPr>
                            <w:r>
                              <w:rPr>
                                <w:rFonts w:ascii="Times New Roman" w:hAnsi="Times New Roman"/>
                                <w:b/>
                                <w:sz w:val="28"/>
                                <w:szCs w:val="28"/>
                              </w:rPr>
                              <w:t xml:space="preserve">          </w:t>
                            </w:r>
                            <w:r w:rsidRPr="00AA7AA4">
                              <w:rPr>
                                <w:rFonts w:ascii="Times New Roman" w:hAnsi="Times New Roman"/>
                                <w:b/>
                                <w:sz w:val="28"/>
                                <w:szCs w:val="28"/>
                              </w:rPr>
                              <w:t xml:space="preserve">UBND QUẬN TÂN BÌNH   </w:t>
                            </w:r>
                            <w:r>
                              <w:rPr>
                                <w:rFonts w:ascii="Times New Roman" w:hAnsi="Times New Roman"/>
                                <w:b/>
                                <w:sz w:val="28"/>
                                <w:szCs w:val="28"/>
                              </w:rPr>
                              <w:t xml:space="preserve">                          </w:t>
                            </w:r>
                            <w:r w:rsidR="00E04603">
                              <w:rPr>
                                <w:rFonts w:ascii="Times New Roman" w:hAnsi="Times New Roman"/>
                                <w:b/>
                                <w:sz w:val="28"/>
                                <w:szCs w:val="28"/>
                                <w:lang w:val="vi-VN"/>
                              </w:rPr>
                              <w:t xml:space="preserve"> </w:t>
                            </w:r>
                            <w:r>
                              <w:rPr>
                                <w:rFonts w:ascii="Times New Roman" w:hAnsi="Times New Roman"/>
                                <w:b/>
                                <w:sz w:val="28"/>
                                <w:szCs w:val="28"/>
                              </w:rPr>
                              <w:t xml:space="preserve">ĐỀ </w:t>
                            </w:r>
                            <w:r w:rsidRPr="00AA7AA4">
                              <w:rPr>
                                <w:rFonts w:ascii="Times New Roman" w:hAnsi="Times New Roman"/>
                                <w:b/>
                                <w:sz w:val="28"/>
                                <w:szCs w:val="28"/>
                              </w:rPr>
                              <w:t>KIỂ</w:t>
                            </w:r>
                            <w:r>
                              <w:rPr>
                                <w:rFonts w:ascii="Times New Roman" w:hAnsi="Times New Roman"/>
                                <w:b/>
                                <w:sz w:val="28"/>
                                <w:szCs w:val="28"/>
                              </w:rPr>
                              <w:t>M TRA CUỐI</w:t>
                            </w:r>
                            <w:r w:rsidRPr="00AA7AA4">
                              <w:rPr>
                                <w:rFonts w:ascii="Times New Roman" w:hAnsi="Times New Roman"/>
                                <w:b/>
                                <w:sz w:val="28"/>
                                <w:szCs w:val="28"/>
                              </w:rPr>
                              <w:t xml:space="preserve"> KỲ</w:t>
                            </w:r>
                            <w:r>
                              <w:rPr>
                                <w:rFonts w:ascii="Times New Roman" w:hAnsi="Times New Roman"/>
                                <w:b/>
                                <w:sz w:val="28"/>
                                <w:szCs w:val="28"/>
                              </w:rPr>
                              <w:t xml:space="preserve"> I</w:t>
                            </w:r>
                          </w:p>
                          <w:p w14:paraId="690CFD1C" w14:textId="03A2C2A2" w:rsidR="00B86646" w:rsidRPr="00B86646" w:rsidRDefault="00B86646" w:rsidP="00B86646">
                            <w:pPr>
                              <w:spacing w:after="0" w:line="240" w:lineRule="auto"/>
                              <w:rPr>
                                <w:rFonts w:ascii="Times New Roman" w:hAnsi="Times New Roman"/>
                                <w:b/>
                                <w:sz w:val="28"/>
                                <w:szCs w:val="28"/>
                                <w:lang w:val="vi-VN"/>
                              </w:rPr>
                            </w:pPr>
                            <w:r w:rsidRPr="00AA7AA4">
                              <w:rPr>
                                <w:rFonts w:ascii="Times New Roman" w:hAnsi="Times New Roman"/>
                                <w:b/>
                                <w:sz w:val="28"/>
                                <w:szCs w:val="28"/>
                              </w:rPr>
                              <w:t xml:space="preserve">TRƯỜNG THCS LÝ THƯỜNG KIỆT                      </w:t>
                            </w:r>
                            <w:r>
                              <w:rPr>
                                <w:rFonts w:ascii="Times New Roman" w:hAnsi="Times New Roman"/>
                                <w:b/>
                                <w:sz w:val="28"/>
                                <w:szCs w:val="28"/>
                              </w:rPr>
                              <w:t xml:space="preserve"> </w:t>
                            </w:r>
                            <w:r w:rsidRPr="00AA7AA4">
                              <w:rPr>
                                <w:rFonts w:ascii="Times New Roman" w:hAnsi="Times New Roman"/>
                                <w:b/>
                                <w:sz w:val="28"/>
                                <w:szCs w:val="28"/>
                              </w:rPr>
                              <w:t xml:space="preserve"> </w:t>
                            </w:r>
                            <w:r>
                              <w:rPr>
                                <w:rFonts w:ascii="Times New Roman" w:hAnsi="Times New Roman"/>
                                <w:b/>
                                <w:sz w:val="28"/>
                                <w:szCs w:val="28"/>
                              </w:rPr>
                              <w:t>NĂM HỌC: 202</w:t>
                            </w:r>
                            <w:r>
                              <w:rPr>
                                <w:rFonts w:ascii="Times New Roman" w:hAnsi="Times New Roman"/>
                                <w:b/>
                                <w:sz w:val="28"/>
                                <w:szCs w:val="28"/>
                                <w:lang w:val="vi-VN"/>
                              </w:rPr>
                              <w:t xml:space="preserve">3 </w:t>
                            </w:r>
                            <w:r>
                              <w:rPr>
                                <w:rFonts w:ascii="Times New Roman" w:hAnsi="Times New Roman"/>
                                <w:b/>
                                <w:sz w:val="28"/>
                                <w:szCs w:val="28"/>
                              </w:rPr>
                              <w:t>-202</w:t>
                            </w:r>
                            <w:r>
                              <w:rPr>
                                <w:rFonts w:ascii="Times New Roman" w:hAnsi="Times New Roman"/>
                                <w:b/>
                                <w:sz w:val="28"/>
                                <w:szCs w:val="28"/>
                                <w:lang w:val="vi-VN"/>
                              </w:rPr>
                              <w:t>4</w:t>
                            </w:r>
                          </w:p>
                          <w:p w14:paraId="32570546" w14:textId="3CC67768" w:rsidR="00B86646" w:rsidRPr="00AA7AA4" w:rsidRDefault="00B86646" w:rsidP="00B86646">
                            <w:pPr>
                              <w:spacing w:after="0" w:line="240" w:lineRule="auto"/>
                              <w:rPr>
                                <w:rFonts w:ascii="Times New Roman" w:hAnsi="Times New Roman"/>
                                <w:b/>
                                <w:sz w:val="28"/>
                                <w:szCs w:val="28"/>
                              </w:rPr>
                            </w:pPr>
                            <w:r>
                              <w:rPr>
                                <w:rFonts w:ascii="Times New Roman" w:hAnsi="Times New Roman"/>
                                <w:b/>
                                <w:sz w:val="28"/>
                                <w:szCs w:val="28"/>
                              </w:rPr>
                              <w:t xml:space="preserve">                                                                                         </w:t>
                            </w:r>
                            <w:r w:rsidRPr="00AA7AA4">
                              <w:rPr>
                                <w:rFonts w:ascii="Times New Roman" w:hAnsi="Times New Roman"/>
                                <w:b/>
                                <w:sz w:val="28"/>
                                <w:szCs w:val="28"/>
                              </w:rPr>
                              <w:t>MÔN: VẬT L</w:t>
                            </w:r>
                            <w:r w:rsidR="00E04603">
                              <w:rPr>
                                <w:rFonts w:ascii="Times New Roman" w:hAnsi="Times New Roman"/>
                                <w:b/>
                                <w:sz w:val="28"/>
                                <w:szCs w:val="28"/>
                                <w:lang w:val="vi-VN"/>
                              </w:rPr>
                              <w:t>Í</w:t>
                            </w:r>
                            <w:r w:rsidRPr="00AA7AA4">
                              <w:rPr>
                                <w:rFonts w:ascii="Times New Roman" w:hAnsi="Times New Roman"/>
                                <w:b/>
                                <w:sz w:val="28"/>
                                <w:szCs w:val="28"/>
                              </w:rPr>
                              <w:t xml:space="preserve"> – KHỐ</w:t>
                            </w:r>
                            <w:r>
                              <w:rPr>
                                <w:rFonts w:ascii="Times New Roman" w:hAnsi="Times New Roman"/>
                                <w:b/>
                                <w:sz w:val="28"/>
                                <w:szCs w:val="28"/>
                              </w:rPr>
                              <w:t>I 9</w:t>
                            </w:r>
                          </w:p>
                          <w:p w14:paraId="4F7209B3" w14:textId="77777777" w:rsidR="00B86646" w:rsidRDefault="00B86646" w:rsidP="00B86646">
                            <w:pPr>
                              <w:spacing w:after="0" w:line="240"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Thời</w:t>
                            </w:r>
                            <w:proofErr w:type="spellEnd"/>
                            <w:r>
                              <w:rPr>
                                <w:rFonts w:ascii="Times New Roman" w:hAnsi="Times New Roman"/>
                                <w:sz w:val="28"/>
                                <w:szCs w:val="28"/>
                              </w:rPr>
                              <w:t xml:space="preserve"> </w:t>
                            </w:r>
                            <w:proofErr w:type="spellStart"/>
                            <w:r>
                              <w:rPr>
                                <w:rFonts w:ascii="Times New Roman" w:hAnsi="Times New Roman"/>
                                <w:sz w:val="28"/>
                                <w:szCs w:val="28"/>
                              </w:rPr>
                              <w:t>gian</w:t>
                            </w:r>
                            <w:proofErr w:type="spellEnd"/>
                            <w:r>
                              <w:rPr>
                                <w:rFonts w:ascii="Times New Roman" w:hAnsi="Times New Roman"/>
                                <w:sz w:val="28"/>
                                <w:szCs w:val="28"/>
                              </w:rPr>
                              <w:t xml:space="preserve">: 45 </w:t>
                            </w:r>
                            <w:proofErr w:type="spellStart"/>
                            <w:r>
                              <w:rPr>
                                <w:rFonts w:ascii="Times New Roman" w:hAnsi="Times New Roman"/>
                                <w:sz w:val="28"/>
                                <w:szCs w:val="28"/>
                              </w:rPr>
                              <w:t>phút</w:t>
                            </w:r>
                            <w:proofErr w:type="spellEnd"/>
                            <w:r>
                              <w:rPr>
                                <w:rFonts w:ascii="Times New Roman" w:hAnsi="Times New Roman"/>
                                <w:sz w:val="28"/>
                                <w:szCs w:val="28"/>
                              </w:rPr>
                              <w:t xml:space="preserve"> </w:t>
                            </w:r>
                          </w:p>
                          <w:p w14:paraId="64EAE580" w14:textId="77777777" w:rsidR="00B86646" w:rsidRPr="006F397C" w:rsidRDefault="00B86646" w:rsidP="00B86646">
                            <w:pPr>
                              <w:spacing w:after="0" w:line="240" w:lineRule="auto"/>
                              <w:rPr>
                                <w:rFonts w:ascii="Times New Roman" w:hAnsi="Times New Roman"/>
                                <w:i/>
                                <w:sz w:val="28"/>
                                <w:szCs w:val="28"/>
                              </w:rPr>
                            </w:pPr>
                            <w:r>
                              <w:rPr>
                                <w:rFonts w:ascii="Times New Roman" w:hAnsi="Times New Roman"/>
                                <w:sz w:val="28"/>
                                <w:szCs w:val="28"/>
                              </w:rPr>
                              <w:t xml:space="preserve">                                                                                     </w:t>
                            </w:r>
                            <w:r w:rsidRPr="006F397C">
                              <w:rPr>
                                <w:rFonts w:ascii="Times New Roman" w:hAnsi="Times New Roman"/>
                                <w:i/>
                                <w:sz w:val="28"/>
                                <w:szCs w:val="28"/>
                              </w:rPr>
                              <w:t>(</w:t>
                            </w:r>
                            <w:proofErr w:type="spellStart"/>
                            <w:r w:rsidRPr="006F397C">
                              <w:rPr>
                                <w:rFonts w:ascii="Times New Roman" w:hAnsi="Times New Roman"/>
                                <w:i/>
                                <w:sz w:val="28"/>
                                <w:szCs w:val="28"/>
                              </w:rPr>
                              <w:t>Không</w:t>
                            </w:r>
                            <w:proofErr w:type="spellEnd"/>
                            <w:r w:rsidRPr="006F397C">
                              <w:rPr>
                                <w:rFonts w:ascii="Times New Roman" w:hAnsi="Times New Roman"/>
                                <w:i/>
                                <w:sz w:val="28"/>
                                <w:szCs w:val="28"/>
                              </w:rPr>
                              <w:t xml:space="preserve"> </w:t>
                            </w:r>
                            <w:proofErr w:type="spellStart"/>
                            <w:r w:rsidRPr="006F397C">
                              <w:rPr>
                                <w:rFonts w:ascii="Times New Roman" w:hAnsi="Times New Roman"/>
                                <w:i/>
                                <w:sz w:val="28"/>
                                <w:szCs w:val="28"/>
                              </w:rPr>
                              <w:t>kể</w:t>
                            </w:r>
                            <w:proofErr w:type="spellEnd"/>
                            <w:r w:rsidRPr="006F397C">
                              <w:rPr>
                                <w:rFonts w:ascii="Times New Roman" w:hAnsi="Times New Roman"/>
                                <w:i/>
                                <w:sz w:val="28"/>
                                <w:szCs w:val="28"/>
                              </w:rPr>
                              <w:t xml:space="preserve"> </w:t>
                            </w:r>
                            <w:proofErr w:type="spellStart"/>
                            <w:r w:rsidRPr="006F397C">
                              <w:rPr>
                                <w:rFonts w:ascii="Times New Roman" w:hAnsi="Times New Roman"/>
                                <w:i/>
                                <w:sz w:val="28"/>
                                <w:szCs w:val="28"/>
                              </w:rPr>
                              <w:t>thời</w:t>
                            </w:r>
                            <w:proofErr w:type="spellEnd"/>
                            <w:r w:rsidRPr="006F397C">
                              <w:rPr>
                                <w:rFonts w:ascii="Times New Roman" w:hAnsi="Times New Roman"/>
                                <w:i/>
                                <w:sz w:val="28"/>
                                <w:szCs w:val="28"/>
                              </w:rPr>
                              <w:t xml:space="preserve"> </w:t>
                            </w:r>
                            <w:proofErr w:type="spellStart"/>
                            <w:r w:rsidRPr="006F397C">
                              <w:rPr>
                                <w:rFonts w:ascii="Times New Roman" w:hAnsi="Times New Roman"/>
                                <w:i/>
                                <w:sz w:val="28"/>
                                <w:szCs w:val="28"/>
                              </w:rPr>
                              <w:t>gian</w:t>
                            </w:r>
                            <w:proofErr w:type="spellEnd"/>
                            <w:r w:rsidRPr="006F397C">
                              <w:rPr>
                                <w:rFonts w:ascii="Times New Roman" w:hAnsi="Times New Roman"/>
                                <w:i/>
                                <w:sz w:val="28"/>
                                <w:szCs w:val="28"/>
                              </w:rPr>
                              <w:t xml:space="preserve"> </w:t>
                            </w:r>
                            <w:proofErr w:type="spellStart"/>
                            <w:r w:rsidRPr="006F397C">
                              <w:rPr>
                                <w:rFonts w:ascii="Times New Roman" w:hAnsi="Times New Roman"/>
                                <w:i/>
                                <w:sz w:val="28"/>
                                <w:szCs w:val="28"/>
                              </w:rPr>
                              <w:t>phát</w:t>
                            </w:r>
                            <w:proofErr w:type="spellEnd"/>
                            <w:r w:rsidRPr="006F397C">
                              <w:rPr>
                                <w:rFonts w:ascii="Times New Roman" w:hAnsi="Times New Roman"/>
                                <w:i/>
                                <w:sz w:val="28"/>
                                <w:szCs w:val="28"/>
                              </w:rPr>
                              <w:t xml:space="preserve"> </w:t>
                            </w:r>
                            <w:proofErr w:type="spellStart"/>
                            <w:r w:rsidRPr="006F397C">
                              <w:rPr>
                                <w:rFonts w:ascii="Times New Roman" w:hAnsi="Times New Roman"/>
                                <w:i/>
                                <w:sz w:val="28"/>
                                <w:szCs w:val="28"/>
                              </w:rPr>
                              <w:t>đề</w:t>
                            </w:r>
                            <w:proofErr w:type="spellEnd"/>
                            <w:r w:rsidRPr="006F397C">
                              <w:rPr>
                                <w:rFonts w:ascii="Times New Roman" w:hAnsi="Times New Roman"/>
                                <w:i/>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3B37A" id=" 2" o:spid="_x0000_s1027" type="#_x0000_t202" style="position:absolute;margin-left:0;margin-top:23.35pt;width:503.3pt;height:9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" strokecolor="white">
                <v:path arrowok="t"/>
                <v:textbox>
                  <w:txbxContent>
                    <w:p w14:paraId="6AA2225B" w14:textId="161184F7" w:rsidR="00B86646" w:rsidRPr="00AA7AA4" w:rsidRDefault="00B86646" w:rsidP="00B86646">
                      <w:pPr>
                        <w:spacing w:after="0" w:line="240" w:lineRule="auto"/>
                        <w:rPr>
                          <w:rFonts w:ascii="Times New Roman" w:hAnsi="Times New Roman"/>
                          <w:b/>
                          <w:sz w:val="28"/>
                          <w:szCs w:val="28"/>
                        </w:rPr>
                      </w:pPr>
                      <w:r>
                        <w:rPr>
                          <w:rFonts w:ascii="Times New Roman" w:hAnsi="Times New Roman"/>
                          <w:b/>
                          <w:sz w:val="28"/>
                          <w:szCs w:val="28"/>
                        </w:rPr>
                        <w:t xml:space="preserve">          </w:t>
                      </w:r>
                      <w:r w:rsidRPr="00AA7AA4">
                        <w:rPr>
                          <w:rFonts w:ascii="Times New Roman" w:hAnsi="Times New Roman"/>
                          <w:b/>
                          <w:sz w:val="28"/>
                          <w:szCs w:val="28"/>
                        </w:rPr>
                        <w:t xml:space="preserve">UBND QUẬN TÂN BÌNH   </w:t>
                      </w:r>
                      <w:r>
                        <w:rPr>
                          <w:rFonts w:ascii="Times New Roman" w:hAnsi="Times New Roman"/>
                          <w:b/>
                          <w:sz w:val="28"/>
                          <w:szCs w:val="28"/>
                        </w:rPr>
                        <w:t xml:space="preserve">                          </w:t>
                      </w:r>
                      <w:r w:rsidR="00E04603">
                        <w:rPr>
                          <w:rFonts w:ascii="Times New Roman" w:hAnsi="Times New Roman"/>
                          <w:b/>
                          <w:sz w:val="28"/>
                          <w:szCs w:val="28"/>
                          <w:lang w:val="vi-VN"/>
                        </w:rPr>
                        <w:t xml:space="preserve"> </w:t>
                      </w:r>
                      <w:r>
                        <w:rPr>
                          <w:rFonts w:ascii="Times New Roman" w:hAnsi="Times New Roman"/>
                          <w:b/>
                          <w:sz w:val="28"/>
                          <w:szCs w:val="28"/>
                        </w:rPr>
                        <w:t xml:space="preserve">ĐỀ </w:t>
                      </w:r>
                      <w:r w:rsidRPr="00AA7AA4">
                        <w:rPr>
                          <w:rFonts w:ascii="Times New Roman" w:hAnsi="Times New Roman"/>
                          <w:b/>
                          <w:sz w:val="28"/>
                          <w:szCs w:val="28"/>
                        </w:rPr>
                        <w:t>KIỂ</w:t>
                      </w:r>
                      <w:r>
                        <w:rPr>
                          <w:rFonts w:ascii="Times New Roman" w:hAnsi="Times New Roman"/>
                          <w:b/>
                          <w:sz w:val="28"/>
                          <w:szCs w:val="28"/>
                        </w:rPr>
                        <w:t>M TRA CUỐI</w:t>
                      </w:r>
                      <w:r w:rsidRPr="00AA7AA4">
                        <w:rPr>
                          <w:rFonts w:ascii="Times New Roman" w:hAnsi="Times New Roman"/>
                          <w:b/>
                          <w:sz w:val="28"/>
                          <w:szCs w:val="28"/>
                        </w:rPr>
                        <w:t xml:space="preserve"> KỲ</w:t>
                      </w:r>
                      <w:r>
                        <w:rPr>
                          <w:rFonts w:ascii="Times New Roman" w:hAnsi="Times New Roman"/>
                          <w:b/>
                          <w:sz w:val="28"/>
                          <w:szCs w:val="28"/>
                        </w:rPr>
                        <w:t xml:space="preserve"> I</w:t>
                      </w:r>
                    </w:p>
                    <w:p w14:paraId="690CFD1C" w14:textId="03A2C2A2" w:rsidR="00B86646" w:rsidRPr="00B86646" w:rsidRDefault="00B86646" w:rsidP="00B86646">
                      <w:pPr>
                        <w:spacing w:after="0" w:line="240" w:lineRule="auto"/>
                        <w:rPr>
                          <w:rFonts w:ascii="Times New Roman" w:hAnsi="Times New Roman"/>
                          <w:b/>
                          <w:sz w:val="28"/>
                          <w:szCs w:val="28"/>
                          <w:lang w:val="vi-VN"/>
                        </w:rPr>
                      </w:pPr>
                      <w:r w:rsidRPr="00AA7AA4">
                        <w:rPr>
                          <w:rFonts w:ascii="Times New Roman" w:hAnsi="Times New Roman"/>
                          <w:b/>
                          <w:sz w:val="28"/>
                          <w:szCs w:val="28"/>
                        </w:rPr>
                        <w:t xml:space="preserve">TRƯỜNG THCS LÝ THƯỜNG KIỆT                      </w:t>
                      </w:r>
                      <w:r>
                        <w:rPr>
                          <w:rFonts w:ascii="Times New Roman" w:hAnsi="Times New Roman"/>
                          <w:b/>
                          <w:sz w:val="28"/>
                          <w:szCs w:val="28"/>
                        </w:rPr>
                        <w:t xml:space="preserve"> </w:t>
                      </w:r>
                      <w:r w:rsidRPr="00AA7AA4">
                        <w:rPr>
                          <w:rFonts w:ascii="Times New Roman" w:hAnsi="Times New Roman"/>
                          <w:b/>
                          <w:sz w:val="28"/>
                          <w:szCs w:val="28"/>
                        </w:rPr>
                        <w:t xml:space="preserve"> </w:t>
                      </w:r>
                      <w:r>
                        <w:rPr>
                          <w:rFonts w:ascii="Times New Roman" w:hAnsi="Times New Roman"/>
                          <w:b/>
                          <w:sz w:val="28"/>
                          <w:szCs w:val="28"/>
                        </w:rPr>
                        <w:t>NĂM HỌC: 202</w:t>
                      </w:r>
                      <w:r>
                        <w:rPr>
                          <w:rFonts w:ascii="Times New Roman" w:hAnsi="Times New Roman"/>
                          <w:b/>
                          <w:sz w:val="28"/>
                          <w:szCs w:val="28"/>
                          <w:lang w:val="vi-VN"/>
                        </w:rPr>
                        <w:t xml:space="preserve">3 </w:t>
                      </w:r>
                      <w:r>
                        <w:rPr>
                          <w:rFonts w:ascii="Times New Roman" w:hAnsi="Times New Roman"/>
                          <w:b/>
                          <w:sz w:val="28"/>
                          <w:szCs w:val="28"/>
                        </w:rPr>
                        <w:t>-202</w:t>
                      </w:r>
                      <w:r>
                        <w:rPr>
                          <w:rFonts w:ascii="Times New Roman" w:hAnsi="Times New Roman"/>
                          <w:b/>
                          <w:sz w:val="28"/>
                          <w:szCs w:val="28"/>
                          <w:lang w:val="vi-VN"/>
                        </w:rPr>
                        <w:t>4</w:t>
                      </w:r>
                    </w:p>
                    <w:p w14:paraId="32570546" w14:textId="3CC67768" w:rsidR="00B86646" w:rsidRPr="00AA7AA4" w:rsidRDefault="00B86646" w:rsidP="00B86646">
                      <w:pPr>
                        <w:spacing w:after="0" w:line="240" w:lineRule="auto"/>
                        <w:rPr>
                          <w:rFonts w:ascii="Times New Roman" w:hAnsi="Times New Roman"/>
                          <w:b/>
                          <w:sz w:val="28"/>
                          <w:szCs w:val="28"/>
                        </w:rPr>
                      </w:pPr>
                      <w:r>
                        <w:rPr>
                          <w:rFonts w:ascii="Times New Roman" w:hAnsi="Times New Roman"/>
                          <w:b/>
                          <w:sz w:val="28"/>
                          <w:szCs w:val="28"/>
                        </w:rPr>
                        <w:t xml:space="preserve">                                                                                         </w:t>
                      </w:r>
                      <w:r w:rsidRPr="00AA7AA4">
                        <w:rPr>
                          <w:rFonts w:ascii="Times New Roman" w:hAnsi="Times New Roman"/>
                          <w:b/>
                          <w:sz w:val="28"/>
                          <w:szCs w:val="28"/>
                        </w:rPr>
                        <w:t>MÔN: VẬT L</w:t>
                      </w:r>
                      <w:r w:rsidR="00E04603">
                        <w:rPr>
                          <w:rFonts w:ascii="Times New Roman" w:hAnsi="Times New Roman"/>
                          <w:b/>
                          <w:sz w:val="28"/>
                          <w:szCs w:val="28"/>
                          <w:lang w:val="vi-VN"/>
                        </w:rPr>
                        <w:t>Í</w:t>
                      </w:r>
                      <w:r w:rsidRPr="00AA7AA4">
                        <w:rPr>
                          <w:rFonts w:ascii="Times New Roman" w:hAnsi="Times New Roman"/>
                          <w:b/>
                          <w:sz w:val="28"/>
                          <w:szCs w:val="28"/>
                        </w:rPr>
                        <w:t xml:space="preserve"> – KHỐ</w:t>
                      </w:r>
                      <w:r>
                        <w:rPr>
                          <w:rFonts w:ascii="Times New Roman" w:hAnsi="Times New Roman"/>
                          <w:b/>
                          <w:sz w:val="28"/>
                          <w:szCs w:val="28"/>
                        </w:rPr>
                        <w:t>I 9</w:t>
                      </w:r>
                    </w:p>
                    <w:p w14:paraId="4F7209B3" w14:textId="77777777" w:rsidR="00B86646" w:rsidRDefault="00B86646" w:rsidP="00B86646">
                      <w:pPr>
                        <w:spacing w:after="0" w:line="240"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Thời</w:t>
                      </w:r>
                      <w:proofErr w:type="spellEnd"/>
                      <w:r>
                        <w:rPr>
                          <w:rFonts w:ascii="Times New Roman" w:hAnsi="Times New Roman"/>
                          <w:sz w:val="28"/>
                          <w:szCs w:val="28"/>
                        </w:rPr>
                        <w:t xml:space="preserve"> </w:t>
                      </w:r>
                      <w:proofErr w:type="spellStart"/>
                      <w:r>
                        <w:rPr>
                          <w:rFonts w:ascii="Times New Roman" w:hAnsi="Times New Roman"/>
                          <w:sz w:val="28"/>
                          <w:szCs w:val="28"/>
                        </w:rPr>
                        <w:t>gian</w:t>
                      </w:r>
                      <w:proofErr w:type="spellEnd"/>
                      <w:r>
                        <w:rPr>
                          <w:rFonts w:ascii="Times New Roman" w:hAnsi="Times New Roman"/>
                          <w:sz w:val="28"/>
                          <w:szCs w:val="28"/>
                        </w:rPr>
                        <w:t xml:space="preserve">: 45 </w:t>
                      </w:r>
                      <w:proofErr w:type="spellStart"/>
                      <w:r>
                        <w:rPr>
                          <w:rFonts w:ascii="Times New Roman" w:hAnsi="Times New Roman"/>
                          <w:sz w:val="28"/>
                          <w:szCs w:val="28"/>
                        </w:rPr>
                        <w:t>phút</w:t>
                      </w:r>
                      <w:proofErr w:type="spellEnd"/>
                      <w:r>
                        <w:rPr>
                          <w:rFonts w:ascii="Times New Roman" w:hAnsi="Times New Roman"/>
                          <w:sz w:val="28"/>
                          <w:szCs w:val="28"/>
                        </w:rPr>
                        <w:t xml:space="preserve"> </w:t>
                      </w:r>
                    </w:p>
                    <w:p w14:paraId="64EAE580" w14:textId="77777777" w:rsidR="00B86646" w:rsidRPr="006F397C" w:rsidRDefault="00B86646" w:rsidP="00B86646">
                      <w:pPr>
                        <w:spacing w:after="0" w:line="240" w:lineRule="auto"/>
                        <w:rPr>
                          <w:rFonts w:ascii="Times New Roman" w:hAnsi="Times New Roman"/>
                          <w:i/>
                          <w:sz w:val="28"/>
                          <w:szCs w:val="28"/>
                        </w:rPr>
                      </w:pPr>
                      <w:r>
                        <w:rPr>
                          <w:rFonts w:ascii="Times New Roman" w:hAnsi="Times New Roman"/>
                          <w:sz w:val="28"/>
                          <w:szCs w:val="28"/>
                        </w:rPr>
                        <w:t xml:space="preserve">                                                                                     </w:t>
                      </w:r>
                      <w:r w:rsidRPr="006F397C">
                        <w:rPr>
                          <w:rFonts w:ascii="Times New Roman" w:hAnsi="Times New Roman"/>
                          <w:i/>
                          <w:sz w:val="28"/>
                          <w:szCs w:val="28"/>
                        </w:rPr>
                        <w:t>(</w:t>
                      </w:r>
                      <w:proofErr w:type="spellStart"/>
                      <w:r w:rsidRPr="006F397C">
                        <w:rPr>
                          <w:rFonts w:ascii="Times New Roman" w:hAnsi="Times New Roman"/>
                          <w:i/>
                          <w:sz w:val="28"/>
                          <w:szCs w:val="28"/>
                        </w:rPr>
                        <w:t>Không</w:t>
                      </w:r>
                      <w:proofErr w:type="spellEnd"/>
                      <w:r w:rsidRPr="006F397C">
                        <w:rPr>
                          <w:rFonts w:ascii="Times New Roman" w:hAnsi="Times New Roman"/>
                          <w:i/>
                          <w:sz w:val="28"/>
                          <w:szCs w:val="28"/>
                        </w:rPr>
                        <w:t xml:space="preserve"> </w:t>
                      </w:r>
                      <w:proofErr w:type="spellStart"/>
                      <w:r w:rsidRPr="006F397C">
                        <w:rPr>
                          <w:rFonts w:ascii="Times New Roman" w:hAnsi="Times New Roman"/>
                          <w:i/>
                          <w:sz w:val="28"/>
                          <w:szCs w:val="28"/>
                        </w:rPr>
                        <w:t>kể</w:t>
                      </w:r>
                      <w:proofErr w:type="spellEnd"/>
                      <w:r w:rsidRPr="006F397C">
                        <w:rPr>
                          <w:rFonts w:ascii="Times New Roman" w:hAnsi="Times New Roman"/>
                          <w:i/>
                          <w:sz w:val="28"/>
                          <w:szCs w:val="28"/>
                        </w:rPr>
                        <w:t xml:space="preserve"> </w:t>
                      </w:r>
                      <w:proofErr w:type="spellStart"/>
                      <w:r w:rsidRPr="006F397C">
                        <w:rPr>
                          <w:rFonts w:ascii="Times New Roman" w:hAnsi="Times New Roman"/>
                          <w:i/>
                          <w:sz w:val="28"/>
                          <w:szCs w:val="28"/>
                        </w:rPr>
                        <w:t>thời</w:t>
                      </w:r>
                      <w:proofErr w:type="spellEnd"/>
                      <w:r w:rsidRPr="006F397C">
                        <w:rPr>
                          <w:rFonts w:ascii="Times New Roman" w:hAnsi="Times New Roman"/>
                          <w:i/>
                          <w:sz w:val="28"/>
                          <w:szCs w:val="28"/>
                        </w:rPr>
                        <w:t xml:space="preserve"> </w:t>
                      </w:r>
                      <w:proofErr w:type="spellStart"/>
                      <w:r w:rsidRPr="006F397C">
                        <w:rPr>
                          <w:rFonts w:ascii="Times New Roman" w:hAnsi="Times New Roman"/>
                          <w:i/>
                          <w:sz w:val="28"/>
                          <w:szCs w:val="28"/>
                        </w:rPr>
                        <w:t>gian</w:t>
                      </w:r>
                      <w:proofErr w:type="spellEnd"/>
                      <w:r w:rsidRPr="006F397C">
                        <w:rPr>
                          <w:rFonts w:ascii="Times New Roman" w:hAnsi="Times New Roman"/>
                          <w:i/>
                          <w:sz w:val="28"/>
                          <w:szCs w:val="28"/>
                        </w:rPr>
                        <w:t xml:space="preserve"> </w:t>
                      </w:r>
                      <w:proofErr w:type="spellStart"/>
                      <w:r w:rsidRPr="006F397C">
                        <w:rPr>
                          <w:rFonts w:ascii="Times New Roman" w:hAnsi="Times New Roman"/>
                          <w:i/>
                          <w:sz w:val="28"/>
                          <w:szCs w:val="28"/>
                        </w:rPr>
                        <w:t>phát</w:t>
                      </w:r>
                      <w:proofErr w:type="spellEnd"/>
                      <w:r w:rsidRPr="006F397C">
                        <w:rPr>
                          <w:rFonts w:ascii="Times New Roman" w:hAnsi="Times New Roman"/>
                          <w:i/>
                          <w:sz w:val="28"/>
                          <w:szCs w:val="28"/>
                        </w:rPr>
                        <w:t xml:space="preserve"> </w:t>
                      </w:r>
                      <w:proofErr w:type="spellStart"/>
                      <w:r w:rsidRPr="006F397C">
                        <w:rPr>
                          <w:rFonts w:ascii="Times New Roman" w:hAnsi="Times New Roman"/>
                          <w:i/>
                          <w:sz w:val="28"/>
                          <w:szCs w:val="28"/>
                        </w:rPr>
                        <w:t>đề</w:t>
                      </w:r>
                      <w:proofErr w:type="spellEnd"/>
                      <w:r w:rsidRPr="006F397C">
                        <w:rPr>
                          <w:rFonts w:ascii="Times New Roman" w:hAnsi="Times New Roman"/>
                          <w:i/>
                          <w:sz w:val="28"/>
                          <w:szCs w:val="28"/>
                        </w:rPr>
                        <w:t>)</w:t>
                      </w:r>
                    </w:p>
                  </w:txbxContent>
                </v:textbox>
                <w10:wrap type="topAndBottom"/>
              </v:shape>
            </w:pict>
          </mc:Fallback>
        </mc:AlternateContent>
      </w:r>
    </w:p>
    <w:p w14:paraId="5CEE275A" w14:textId="4D148BF9" w:rsidR="00143DDB" w:rsidRPr="003537FE" w:rsidRDefault="0096636C" w:rsidP="0096636C">
      <w:pPr>
        <w:rPr>
          <w:rFonts w:ascii="Times New Roman" w:hAnsi="Times New Roman" w:cs="Times New Roman"/>
          <w:color w:val="000000" w:themeColor="text1"/>
          <w:sz w:val="26"/>
          <w:szCs w:val="26"/>
          <w:lang w:val="vi-VN"/>
        </w:rPr>
      </w:pPr>
      <w:proofErr w:type="spellStart"/>
      <w:r w:rsidRPr="003537FE">
        <w:rPr>
          <w:rFonts w:ascii="Times New Roman" w:hAnsi="Times New Roman" w:cs="Times New Roman"/>
          <w:b/>
          <w:bCs/>
          <w:color w:val="000000" w:themeColor="text1"/>
          <w:sz w:val="26"/>
          <w:szCs w:val="26"/>
        </w:rPr>
        <w:t>Câu</w:t>
      </w:r>
      <w:proofErr w:type="spellEnd"/>
      <w:r w:rsidRPr="003537FE">
        <w:rPr>
          <w:rFonts w:ascii="Times New Roman" w:hAnsi="Times New Roman" w:cs="Times New Roman"/>
          <w:b/>
          <w:bCs/>
          <w:color w:val="000000" w:themeColor="text1"/>
          <w:sz w:val="26"/>
          <w:szCs w:val="26"/>
          <w:lang w:val="vi-VN"/>
        </w:rPr>
        <w:t xml:space="preserve"> </w:t>
      </w:r>
      <w:r w:rsidR="00E04603">
        <w:rPr>
          <w:rFonts w:ascii="Times New Roman" w:hAnsi="Times New Roman" w:cs="Times New Roman"/>
          <w:b/>
          <w:bCs/>
          <w:color w:val="000000" w:themeColor="text1"/>
          <w:sz w:val="26"/>
          <w:szCs w:val="26"/>
          <w:lang w:val="vi-VN"/>
        </w:rPr>
        <w:t>1:</w:t>
      </w:r>
      <w:r w:rsidRPr="003537FE">
        <w:rPr>
          <w:rFonts w:ascii="Times New Roman" w:hAnsi="Times New Roman" w:cs="Times New Roman"/>
          <w:color w:val="000000" w:themeColor="text1"/>
          <w:sz w:val="26"/>
          <w:szCs w:val="26"/>
          <w:lang w:val="vi-VN"/>
        </w:rPr>
        <w:t xml:space="preserve"> </w:t>
      </w:r>
      <w:r w:rsidRPr="00E04603">
        <w:rPr>
          <w:rFonts w:ascii="Times New Roman" w:hAnsi="Times New Roman" w:cs="Times New Roman"/>
          <w:b/>
          <w:bCs/>
          <w:color w:val="000000" w:themeColor="text1"/>
          <w:sz w:val="26"/>
          <w:szCs w:val="26"/>
          <w:lang w:val="vi-VN"/>
        </w:rPr>
        <w:t>(</w:t>
      </w:r>
      <w:r w:rsidR="00E04603" w:rsidRPr="00E04603">
        <w:rPr>
          <w:rFonts w:ascii="Times New Roman" w:hAnsi="Times New Roman" w:cs="Times New Roman"/>
          <w:b/>
          <w:bCs/>
          <w:color w:val="000000" w:themeColor="text1"/>
          <w:sz w:val="26"/>
          <w:szCs w:val="26"/>
          <w:lang w:val="vi-VN"/>
        </w:rPr>
        <w:t>2</w:t>
      </w:r>
      <w:r w:rsidR="006F397C">
        <w:rPr>
          <w:rFonts w:ascii="Times New Roman" w:hAnsi="Times New Roman" w:cs="Times New Roman"/>
          <w:b/>
          <w:bCs/>
          <w:color w:val="000000" w:themeColor="text1"/>
          <w:sz w:val="26"/>
          <w:szCs w:val="26"/>
        </w:rPr>
        <w:t>.</w:t>
      </w:r>
      <w:r w:rsidR="00E04603" w:rsidRPr="00E04603">
        <w:rPr>
          <w:rFonts w:ascii="Times New Roman" w:hAnsi="Times New Roman" w:cs="Times New Roman"/>
          <w:b/>
          <w:bCs/>
          <w:color w:val="000000" w:themeColor="text1"/>
          <w:sz w:val="26"/>
          <w:szCs w:val="26"/>
          <w:lang w:val="vi-VN"/>
        </w:rPr>
        <w:t>0</w:t>
      </w:r>
      <w:r w:rsidRPr="00E04603">
        <w:rPr>
          <w:rFonts w:ascii="Times New Roman" w:hAnsi="Times New Roman" w:cs="Times New Roman"/>
          <w:b/>
          <w:bCs/>
          <w:color w:val="000000" w:themeColor="text1"/>
          <w:sz w:val="26"/>
          <w:szCs w:val="26"/>
          <w:lang w:val="vi-VN"/>
        </w:rPr>
        <w:t xml:space="preserve"> điểm)</w:t>
      </w:r>
    </w:p>
    <w:tbl>
      <w:tblPr>
        <w:tblStyle w:val="TableGrid"/>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1"/>
        <w:gridCol w:w="3326"/>
      </w:tblGrid>
      <w:tr w:rsidR="003537FE" w:rsidRPr="003537FE" w14:paraId="3D23EE87" w14:textId="77777777" w:rsidTr="006C1F27">
        <w:trPr>
          <w:trHeight w:val="2681"/>
        </w:trPr>
        <w:tc>
          <w:tcPr>
            <w:tcW w:w="6591" w:type="dxa"/>
          </w:tcPr>
          <w:p w14:paraId="57368571" w14:textId="70D5EEAA" w:rsidR="007575D1" w:rsidRPr="003537FE" w:rsidRDefault="006939FB" w:rsidP="00E04603">
            <w:pPr>
              <w:ind w:firstLine="603"/>
              <w:jc w:val="both"/>
              <w:rPr>
                <w:rFonts w:ascii="Times New Roman" w:hAnsi="Times New Roman" w:cs="Times New Roman"/>
                <w:color w:val="000000" w:themeColor="text1"/>
                <w:sz w:val="26"/>
                <w:szCs w:val="26"/>
                <w:lang w:val="vi-VN"/>
              </w:rPr>
            </w:pPr>
            <w:r w:rsidRPr="003537FE">
              <w:rPr>
                <w:rFonts w:ascii="Times New Roman" w:hAnsi="Times New Roman" w:cs="Times New Roman"/>
                <w:color w:val="000000" w:themeColor="text1"/>
                <w:sz w:val="26"/>
                <w:szCs w:val="26"/>
                <w:lang w:val="vi-VN"/>
              </w:rPr>
              <w:t xml:space="preserve">a. Kỳ hóa đơn của 1 hộ gia đình trong tháng 11/2023 (30 ngày từ 01/11/2023 đến 30/11/2023) dụng cụ đo điện năng có chỉ số mới là </w:t>
            </w:r>
            <w:r w:rsidR="00607663">
              <w:rPr>
                <w:rFonts w:ascii="Times New Roman" w:hAnsi="Times New Roman" w:cs="Times New Roman"/>
                <w:color w:val="000000" w:themeColor="text1"/>
                <w:sz w:val="26"/>
                <w:szCs w:val="26"/>
                <w:lang w:val="vi-VN"/>
              </w:rPr>
              <w:t>12968</w:t>
            </w:r>
            <w:r w:rsidRPr="003537FE">
              <w:rPr>
                <w:rFonts w:ascii="Times New Roman" w:hAnsi="Times New Roman" w:cs="Times New Roman"/>
                <w:color w:val="000000" w:themeColor="text1"/>
                <w:sz w:val="26"/>
                <w:szCs w:val="26"/>
                <w:lang w:val="vi-VN"/>
              </w:rPr>
              <w:t xml:space="preserve"> và chỉ số cũ 12693. (</w:t>
            </w:r>
            <w:r w:rsidR="00E04603">
              <w:rPr>
                <w:rFonts w:ascii="Times New Roman" w:hAnsi="Times New Roman" w:cs="Times New Roman"/>
                <w:color w:val="000000" w:themeColor="text1"/>
                <w:sz w:val="26"/>
                <w:szCs w:val="26"/>
                <w:lang w:val="vi-VN"/>
              </w:rPr>
              <w:t>1</w:t>
            </w:r>
            <w:r w:rsidR="006F397C">
              <w:rPr>
                <w:rFonts w:ascii="Times New Roman" w:hAnsi="Times New Roman" w:cs="Times New Roman"/>
                <w:color w:val="000000" w:themeColor="text1"/>
                <w:sz w:val="26"/>
                <w:szCs w:val="26"/>
              </w:rPr>
              <w:t>.</w:t>
            </w:r>
            <w:r w:rsidR="00E04603">
              <w:rPr>
                <w:rFonts w:ascii="Times New Roman" w:hAnsi="Times New Roman" w:cs="Times New Roman"/>
                <w:color w:val="000000" w:themeColor="text1"/>
                <w:sz w:val="26"/>
                <w:szCs w:val="26"/>
                <w:lang w:val="vi-VN"/>
              </w:rPr>
              <w:t xml:space="preserve">0 </w:t>
            </w:r>
            <w:r w:rsidRPr="003537FE">
              <w:rPr>
                <w:rFonts w:ascii="Times New Roman" w:hAnsi="Times New Roman" w:cs="Times New Roman"/>
                <w:color w:val="000000" w:themeColor="text1"/>
                <w:sz w:val="26"/>
                <w:szCs w:val="26"/>
                <w:lang w:val="vi-VN"/>
              </w:rPr>
              <w:t>điểm)</w:t>
            </w:r>
          </w:p>
          <w:p w14:paraId="5D8A3262" w14:textId="04269533" w:rsidR="00605E3D" w:rsidRPr="003537FE" w:rsidRDefault="00605E3D" w:rsidP="00E04603">
            <w:pPr>
              <w:ind w:firstLine="603"/>
              <w:jc w:val="both"/>
              <w:rPr>
                <w:rFonts w:ascii="Times New Roman" w:hAnsi="Times New Roman" w:cs="Times New Roman"/>
                <w:color w:val="000000" w:themeColor="text1"/>
                <w:sz w:val="26"/>
                <w:szCs w:val="26"/>
                <w:lang w:val="vi-VN"/>
              </w:rPr>
            </w:pPr>
            <w:r w:rsidRPr="003537FE">
              <w:rPr>
                <w:rFonts w:ascii="Times New Roman" w:hAnsi="Times New Roman" w:cs="Times New Roman"/>
                <w:color w:val="000000" w:themeColor="text1"/>
                <w:sz w:val="26"/>
                <w:szCs w:val="26"/>
                <w:lang w:val="vi-VN"/>
              </w:rPr>
              <w:t xml:space="preserve"> -  Điện năng là gì?</w:t>
            </w:r>
          </w:p>
          <w:p w14:paraId="19BBC859" w14:textId="3B1107F9" w:rsidR="00605E3D" w:rsidRPr="003537FE" w:rsidRDefault="00605E3D" w:rsidP="00E04603">
            <w:pPr>
              <w:ind w:firstLine="603"/>
              <w:jc w:val="both"/>
              <w:rPr>
                <w:rFonts w:ascii="Times New Roman" w:hAnsi="Times New Roman" w:cs="Times New Roman"/>
                <w:color w:val="000000" w:themeColor="text1"/>
                <w:sz w:val="26"/>
                <w:szCs w:val="26"/>
                <w:lang w:val="vi-VN"/>
              </w:rPr>
            </w:pPr>
            <w:r w:rsidRPr="003537FE">
              <w:rPr>
                <w:rFonts w:ascii="Times New Roman" w:hAnsi="Times New Roman" w:cs="Times New Roman"/>
                <w:color w:val="000000" w:themeColor="text1"/>
                <w:sz w:val="26"/>
                <w:szCs w:val="26"/>
                <w:lang w:val="vi-VN"/>
              </w:rPr>
              <w:t xml:space="preserve"> -  Điện năng đã tiêu thụ trong tháng </w:t>
            </w:r>
            <w:r w:rsidR="00B312C3" w:rsidRPr="003537FE">
              <w:rPr>
                <w:rFonts w:ascii="Times New Roman" w:hAnsi="Times New Roman" w:cs="Times New Roman"/>
                <w:color w:val="000000" w:themeColor="text1"/>
                <w:sz w:val="26"/>
                <w:szCs w:val="26"/>
                <w:lang w:val="vi-VN"/>
              </w:rPr>
              <w:t>11</w:t>
            </w:r>
            <w:r w:rsidRPr="003537FE">
              <w:rPr>
                <w:rFonts w:ascii="Times New Roman" w:hAnsi="Times New Roman" w:cs="Times New Roman"/>
                <w:color w:val="000000" w:themeColor="text1"/>
                <w:sz w:val="26"/>
                <w:szCs w:val="26"/>
                <w:lang w:val="vi-VN"/>
              </w:rPr>
              <w:t>/2023 của gia đình trên là bao nhiêu kW.h và theo đơn vị Jun?</w:t>
            </w:r>
          </w:p>
          <w:p w14:paraId="67DE6150" w14:textId="473A346C" w:rsidR="006939FB" w:rsidRPr="003537FE" w:rsidRDefault="006939FB" w:rsidP="00E04603">
            <w:pPr>
              <w:ind w:firstLine="603"/>
              <w:jc w:val="both"/>
              <w:rPr>
                <w:rFonts w:ascii="Times New Roman" w:hAnsi="Times New Roman" w:cs="Times New Roman"/>
                <w:color w:val="000000" w:themeColor="text1"/>
                <w:sz w:val="26"/>
                <w:szCs w:val="26"/>
                <w:lang w:val="vi-VN"/>
              </w:rPr>
            </w:pPr>
            <w:r w:rsidRPr="003537FE">
              <w:rPr>
                <w:rFonts w:ascii="Times New Roman" w:hAnsi="Times New Roman" w:cs="Times New Roman"/>
                <w:color w:val="000000" w:themeColor="text1"/>
                <w:sz w:val="26"/>
                <w:szCs w:val="26"/>
                <w:lang w:val="vi-VN"/>
              </w:rPr>
              <w:t xml:space="preserve">b. Công của dòng điện sinh ra trên một đoạn mạch là gì? Ghi </w:t>
            </w:r>
            <w:r w:rsidR="00B312C3" w:rsidRPr="003537FE">
              <w:rPr>
                <w:rFonts w:ascii="Times New Roman" w:hAnsi="Times New Roman" w:cs="Times New Roman"/>
                <w:color w:val="000000" w:themeColor="text1"/>
                <w:sz w:val="26"/>
                <w:szCs w:val="26"/>
                <w:lang w:val="vi-VN"/>
              </w:rPr>
              <w:t>một</w:t>
            </w:r>
            <w:r w:rsidRPr="003537FE">
              <w:rPr>
                <w:rFonts w:ascii="Times New Roman" w:hAnsi="Times New Roman" w:cs="Times New Roman"/>
                <w:color w:val="000000" w:themeColor="text1"/>
                <w:sz w:val="26"/>
                <w:szCs w:val="26"/>
                <w:lang w:val="vi-VN"/>
              </w:rPr>
              <w:t xml:space="preserve"> công thức tính công của dòng điện và cho biết đơn vị đo công của dòng điện là gì? (</w:t>
            </w:r>
            <w:r w:rsidR="00E04603">
              <w:rPr>
                <w:rFonts w:ascii="Times New Roman" w:hAnsi="Times New Roman" w:cs="Times New Roman"/>
                <w:color w:val="000000" w:themeColor="text1"/>
                <w:sz w:val="26"/>
                <w:szCs w:val="26"/>
                <w:lang w:val="vi-VN"/>
              </w:rPr>
              <w:t>1</w:t>
            </w:r>
            <w:r w:rsidR="006F397C">
              <w:rPr>
                <w:rFonts w:ascii="Times New Roman" w:hAnsi="Times New Roman" w:cs="Times New Roman"/>
                <w:color w:val="000000" w:themeColor="text1"/>
                <w:sz w:val="26"/>
                <w:szCs w:val="26"/>
              </w:rPr>
              <w:t>.</w:t>
            </w:r>
            <w:r w:rsidR="00E04603">
              <w:rPr>
                <w:rFonts w:ascii="Times New Roman" w:hAnsi="Times New Roman" w:cs="Times New Roman"/>
                <w:color w:val="000000" w:themeColor="text1"/>
                <w:sz w:val="26"/>
                <w:szCs w:val="26"/>
                <w:lang w:val="vi-VN"/>
              </w:rPr>
              <w:t>0</w:t>
            </w:r>
            <w:r w:rsidRPr="003537FE">
              <w:rPr>
                <w:rFonts w:ascii="Times New Roman" w:hAnsi="Times New Roman" w:cs="Times New Roman"/>
                <w:color w:val="000000" w:themeColor="text1"/>
                <w:sz w:val="26"/>
                <w:szCs w:val="26"/>
                <w:lang w:val="vi-VN"/>
              </w:rPr>
              <w:t xml:space="preserve"> điểm)</w:t>
            </w:r>
          </w:p>
          <w:p w14:paraId="5C7315FD" w14:textId="77777777" w:rsidR="00605E3D" w:rsidRPr="003537FE" w:rsidRDefault="00605E3D" w:rsidP="0096636C">
            <w:pPr>
              <w:rPr>
                <w:rFonts w:ascii="Times New Roman" w:hAnsi="Times New Roman" w:cs="Times New Roman"/>
                <w:color w:val="000000" w:themeColor="text1"/>
                <w:sz w:val="26"/>
                <w:szCs w:val="26"/>
                <w:lang w:val="vi-VN"/>
              </w:rPr>
            </w:pPr>
          </w:p>
        </w:tc>
        <w:tc>
          <w:tcPr>
            <w:tcW w:w="3326" w:type="dxa"/>
          </w:tcPr>
          <w:p w14:paraId="461F62F3" w14:textId="6E33ED7F" w:rsidR="00605E3D" w:rsidRPr="003537FE" w:rsidRDefault="00605E3D" w:rsidP="0096636C">
            <w:pPr>
              <w:rPr>
                <w:rFonts w:ascii="Times New Roman" w:hAnsi="Times New Roman" w:cs="Times New Roman"/>
                <w:color w:val="000000" w:themeColor="text1"/>
                <w:sz w:val="26"/>
                <w:szCs w:val="26"/>
                <w:lang w:val="vi-VN"/>
              </w:rPr>
            </w:pPr>
            <w:r w:rsidRPr="003537FE">
              <w:rPr>
                <w:rFonts w:ascii="Times New Roman" w:hAnsi="Times New Roman" w:cs="Times New Roman"/>
                <w:noProof/>
                <w:color w:val="000000" w:themeColor="text1"/>
                <w:sz w:val="26"/>
                <w:szCs w:val="26"/>
              </w:rPr>
              <w:drawing>
                <wp:anchor distT="0" distB="0" distL="114300" distR="114300" simplePos="0" relativeHeight="251668480" behindDoc="1" locked="0" layoutInCell="1" allowOverlap="1" wp14:anchorId="592B0936" wp14:editId="402EB3F9">
                  <wp:simplePos x="0" y="0"/>
                  <wp:positionH relativeFrom="column">
                    <wp:posOffset>-23495</wp:posOffset>
                  </wp:positionH>
                  <wp:positionV relativeFrom="paragraph">
                    <wp:posOffset>95250</wp:posOffset>
                  </wp:positionV>
                  <wp:extent cx="1922780" cy="1581150"/>
                  <wp:effectExtent l="0" t="0" r="1270" b="0"/>
                  <wp:wrapTight wrapText="bothSides">
                    <wp:wrapPolygon edited="0">
                      <wp:start x="0" y="0"/>
                      <wp:lineTo x="0" y="21340"/>
                      <wp:lineTo x="21400" y="21340"/>
                      <wp:lineTo x="21400" y="0"/>
                      <wp:lineTo x="0" y="0"/>
                    </wp:wrapPolygon>
                  </wp:wrapTight>
                  <wp:docPr id="8308221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822121" name="Picture 83082212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2780" cy="1581150"/>
                          </a:xfrm>
                          <a:prstGeom prst="rect">
                            <a:avLst/>
                          </a:prstGeom>
                        </pic:spPr>
                      </pic:pic>
                    </a:graphicData>
                  </a:graphic>
                  <wp14:sizeRelH relativeFrom="margin">
                    <wp14:pctWidth>0</wp14:pctWidth>
                  </wp14:sizeRelH>
                  <wp14:sizeRelV relativeFrom="margin">
                    <wp14:pctHeight>0</wp14:pctHeight>
                  </wp14:sizeRelV>
                </wp:anchor>
              </w:drawing>
            </w:r>
          </w:p>
        </w:tc>
      </w:tr>
    </w:tbl>
    <w:p w14:paraId="69D2C068" w14:textId="5419B119" w:rsidR="0096636C" w:rsidRPr="003537FE" w:rsidRDefault="0096636C">
      <w:pPr>
        <w:rPr>
          <w:rFonts w:ascii="Times New Roman" w:hAnsi="Times New Roman" w:cs="Times New Roman"/>
          <w:color w:val="000000" w:themeColor="text1"/>
          <w:sz w:val="26"/>
          <w:szCs w:val="26"/>
          <w:lang w:val="vi-VN"/>
        </w:rPr>
      </w:pPr>
      <w:r w:rsidRPr="003537FE">
        <w:rPr>
          <w:rFonts w:ascii="Times New Roman" w:hAnsi="Times New Roman" w:cs="Times New Roman"/>
          <w:b/>
          <w:bCs/>
          <w:color w:val="000000" w:themeColor="text1"/>
          <w:sz w:val="26"/>
          <w:szCs w:val="26"/>
          <w:lang w:val="vi-VN"/>
        </w:rPr>
        <w:t xml:space="preserve">Câu </w:t>
      </w:r>
      <w:r w:rsidR="00E04603">
        <w:rPr>
          <w:rFonts w:ascii="Times New Roman" w:hAnsi="Times New Roman" w:cs="Times New Roman"/>
          <w:b/>
          <w:bCs/>
          <w:color w:val="000000" w:themeColor="text1"/>
          <w:sz w:val="26"/>
          <w:szCs w:val="26"/>
          <w:lang w:val="vi-VN"/>
        </w:rPr>
        <w:t xml:space="preserve">2: </w:t>
      </w:r>
      <w:r w:rsidR="00E04603" w:rsidRPr="00E04603">
        <w:rPr>
          <w:rFonts w:ascii="Times New Roman" w:hAnsi="Times New Roman" w:cs="Times New Roman"/>
          <w:b/>
          <w:bCs/>
          <w:color w:val="000000" w:themeColor="text1"/>
          <w:sz w:val="26"/>
          <w:szCs w:val="26"/>
          <w:lang w:val="vi-VN"/>
        </w:rPr>
        <w:t>(2</w:t>
      </w:r>
      <w:r w:rsidR="006F397C">
        <w:rPr>
          <w:rFonts w:ascii="Times New Roman" w:hAnsi="Times New Roman" w:cs="Times New Roman"/>
          <w:b/>
          <w:bCs/>
          <w:color w:val="000000" w:themeColor="text1"/>
          <w:sz w:val="26"/>
          <w:szCs w:val="26"/>
        </w:rPr>
        <w:t>.</w:t>
      </w:r>
      <w:r w:rsidR="00E04603" w:rsidRPr="00E04603">
        <w:rPr>
          <w:rFonts w:ascii="Times New Roman" w:hAnsi="Times New Roman" w:cs="Times New Roman"/>
          <w:b/>
          <w:bCs/>
          <w:color w:val="000000" w:themeColor="text1"/>
          <w:sz w:val="26"/>
          <w:szCs w:val="26"/>
          <w:lang w:val="vi-VN"/>
        </w:rPr>
        <w:t>0 điểm)</w:t>
      </w:r>
      <w:r w:rsidR="00E04603" w:rsidRPr="003537FE">
        <w:rPr>
          <w:rFonts w:ascii="Times New Roman" w:hAnsi="Times New Roman" w:cs="Times New Roman"/>
          <w:color w:val="000000" w:themeColor="text1"/>
          <w:sz w:val="26"/>
          <w:szCs w:val="26"/>
          <w:lang w:val="vi-VN"/>
        </w:rPr>
        <w:t xml:space="preserve"> </w:t>
      </w: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7"/>
      </w:tblGrid>
      <w:tr w:rsidR="003537FE" w:rsidRPr="003537FE" w14:paraId="18934D1F" w14:textId="77777777" w:rsidTr="006C1F27">
        <w:trPr>
          <w:trHeight w:val="1939"/>
        </w:trPr>
        <w:tc>
          <w:tcPr>
            <w:tcW w:w="9897" w:type="dxa"/>
          </w:tcPr>
          <w:p w14:paraId="3A6CF652" w14:textId="77E5C298" w:rsidR="008B2376" w:rsidRPr="003537FE" w:rsidRDefault="008B2376" w:rsidP="00E04603">
            <w:pPr>
              <w:ind w:firstLine="603"/>
              <w:jc w:val="both"/>
              <w:rPr>
                <w:rFonts w:ascii="Times New Roman" w:hAnsi="Times New Roman" w:cs="Times New Roman"/>
                <w:color w:val="000000" w:themeColor="text1"/>
                <w:sz w:val="26"/>
                <w:szCs w:val="26"/>
                <w:lang w:val="vi-VN"/>
              </w:rPr>
            </w:pPr>
            <w:r w:rsidRPr="003537FE">
              <w:rPr>
                <w:rFonts w:ascii="Times New Roman" w:hAnsi="Times New Roman" w:cs="Times New Roman"/>
                <w:color w:val="000000" w:themeColor="text1"/>
                <w:sz w:val="26"/>
                <w:szCs w:val="26"/>
                <w:lang w:val="vi-VN"/>
              </w:rPr>
              <w:t xml:space="preserve">a. Điện năng chuyển hóa thành các dạng năng lượng </w:t>
            </w:r>
            <w:r w:rsidR="00200B77">
              <w:rPr>
                <w:rFonts w:ascii="Times New Roman" w:hAnsi="Times New Roman" w:cs="Times New Roman"/>
                <w:color w:val="000000" w:themeColor="text1"/>
                <w:sz w:val="26"/>
                <w:szCs w:val="26"/>
                <w:lang w:val="vi-VN"/>
              </w:rPr>
              <w:t xml:space="preserve">chủ yếu </w:t>
            </w:r>
            <w:r w:rsidRPr="003537FE">
              <w:rPr>
                <w:rFonts w:ascii="Times New Roman" w:hAnsi="Times New Roman" w:cs="Times New Roman"/>
                <w:color w:val="000000" w:themeColor="text1"/>
                <w:sz w:val="26"/>
                <w:szCs w:val="26"/>
                <w:lang w:val="vi-VN"/>
              </w:rPr>
              <w:t>nào trong các thiết bị điện sau đây hoạt động: Bàn ủi điện; Quạt điện? Tính nhiệt lượng tỏa ra trên dây điện trở R= 40</w:t>
            </w:r>
            <w:r w:rsidR="006C1F27" w:rsidRPr="003537FE">
              <w:rPr>
                <w:rFonts w:ascii="Times New Roman" w:hAnsi="Times New Roman" w:cs="Times New Roman"/>
                <w:color w:val="000000" w:themeColor="text1"/>
                <w:sz w:val="26"/>
                <w:szCs w:val="26"/>
                <w:lang w:val="vi-VN"/>
              </w:rPr>
              <w:t xml:space="preserve"> </w:t>
            </w:r>
            <w:r w:rsidRPr="003537FE">
              <w:rPr>
                <w:rFonts w:ascii="Times New Roman" w:hAnsi="Times New Roman" w:cs="Times New Roman"/>
                <w:color w:val="000000" w:themeColor="text1"/>
                <w:sz w:val="26"/>
                <w:szCs w:val="26"/>
                <w:lang w:val="vi-VN"/>
              </w:rPr>
              <w:t>Ω, cường độ dòng điện I = 4 A trong thời gian t = 5 min? (</w:t>
            </w:r>
            <w:r w:rsidR="00E04603">
              <w:rPr>
                <w:rFonts w:ascii="Times New Roman" w:hAnsi="Times New Roman" w:cs="Times New Roman"/>
                <w:color w:val="000000" w:themeColor="text1"/>
                <w:sz w:val="26"/>
                <w:szCs w:val="26"/>
                <w:lang w:val="vi-VN"/>
              </w:rPr>
              <w:t>1</w:t>
            </w:r>
            <w:r w:rsidR="006F397C">
              <w:rPr>
                <w:rFonts w:ascii="Times New Roman" w:hAnsi="Times New Roman" w:cs="Times New Roman"/>
                <w:color w:val="000000" w:themeColor="text1"/>
                <w:sz w:val="26"/>
                <w:szCs w:val="26"/>
              </w:rPr>
              <w:t>.</w:t>
            </w:r>
            <w:r w:rsidR="00E04603">
              <w:rPr>
                <w:rFonts w:ascii="Times New Roman" w:hAnsi="Times New Roman" w:cs="Times New Roman"/>
                <w:color w:val="000000" w:themeColor="text1"/>
                <w:sz w:val="26"/>
                <w:szCs w:val="26"/>
                <w:lang w:val="vi-VN"/>
              </w:rPr>
              <w:t>0</w:t>
            </w:r>
            <w:r w:rsidRPr="003537FE">
              <w:rPr>
                <w:rFonts w:ascii="Times New Roman" w:hAnsi="Times New Roman" w:cs="Times New Roman"/>
                <w:color w:val="000000" w:themeColor="text1"/>
                <w:sz w:val="26"/>
                <w:szCs w:val="26"/>
                <w:lang w:val="vi-VN"/>
              </w:rPr>
              <w:t xml:space="preserve"> điểm)</w:t>
            </w:r>
          </w:p>
          <w:p w14:paraId="36849D4C" w14:textId="45F298AD" w:rsidR="008B2376" w:rsidRPr="003537FE" w:rsidRDefault="008B2376" w:rsidP="006F397C">
            <w:pPr>
              <w:spacing w:after="160" w:line="259" w:lineRule="auto"/>
              <w:ind w:firstLine="603"/>
              <w:jc w:val="both"/>
              <w:rPr>
                <w:rFonts w:ascii="Times New Roman" w:hAnsi="Times New Roman" w:cs="Times New Roman"/>
                <w:color w:val="000000" w:themeColor="text1"/>
                <w:sz w:val="26"/>
                <w:szCs w:val="26"/>
                <w:lang w:val="vi-VN"/>
              </w:rPr>
            </w:pPr>
            <w:r w:rsidRPr="003537FE">
              <w:rPr>
                <w:rFonts w:ascii="Times New Roman" w:hAnsi="Times New Roman" w:cs="Times New Roman"/>
                <w:color w:val="000000" w:themeColor="text1"/>
                <w:sz w:val="26"/>
                <w:szCs w:val="26"/>
                <w:lang w:val="vi-VN"/>
              </w:rPr>
              <w:t xml:space="preserve">b. Cho mạch điện AB  </w:t>
            </w:r>
            <w:r w:rsidR="00B312C3" w:rsidRPr="003537FE">
              <w:rPr>
                <w:rFonts w:ascii="Times New Roman" w:hAnsi="Times New Roman" w:cs="Times New Roman"/>
                <w:color w:val="000000" w:themeColor="text1"/>
                <w:sz w:val="26"/>
                <w:szCs w:val="26"/>
                <w:lang w:val="vi-VN"/>
              </w:rPr>
              <w:t>có 2 điện trở giống nhau là R</w:t>
            </w:r>
            <w:r w:rsidR="00B312C3" w:rsidRPr="003537FE">
              <w:rPr>
                <w:rFonts w:ascii="Times New Roman" w:hAnsi="Times New Roman" w:cs="Times New Roman"/>
                <w:color w:val="000000" w:themeColor="text1"/>
                <w:sz w:val="26"/>
                <w:szCs w:val="26"/>
                <w:vertAlign w:val="subscript"/>
                <w:lang w:val="vi-VN"/>
              </w:rPr>
              <w:t>1</w:t>
            </w:r>
            <w:r w:rsidR="00B312C3" w:rsidRPr="003537FE">
              <w:rPr>
                <w:rFonts w:ascii="Times New Roman" w:hAnsi="Times New Roman" w:cs="Times New Roman"/>
                <w:color w:val="000000" w:themeColor="text1"/>
                <w:sz w:val="26"/>
                <w:szCs w:val="26"/>
                <w:lang w:val="vi-VN"/>
              </w:rPr>
              <w:t xml:space="preserve"> và R</w:t>
            </w:r>
            <w:r w:rsidR="00B312C3" w:rsidRPr="003537FE">
              <w:rPr>
                <w:rFonts w:ascii="Times New Roman" w:hAnsi="Times New Roman" w:cs="Times New Roman"/>
                <w:color w:val="000000" w:themeColor="text1"/>
                <w:sz w:val="26"/>
                <w:szCs w:val="26"/>
                <w:vertAlign w:val="subscript"/>
                <w:lang w:val="vi-VN"/>
              </w:rPr>
              <w:t>2</w:t>
            </w:r>
            <w:r w:rsidR="00B312C3" w:rsidRPr="003537FE">
              <w:rPr>
                <w:rFonts w:ascii="Times New Roman" w:hAnsi="Times New Roman" w:cs="Times New Roman"/>
                <w:color w:val="000000" w:themeColor="text1"/>
                <w:sz w:val="26"/>
                <w:szCs w:val="26"/>
                <w:lang w:val="vi-VN"/>
              </w:rPr>
              <w:t xml:space="preserve"> </w:t>
            </w:r>
            <w:r w:rsidR="00E466CC" w:rsidRPr="003537FE">
              <w:rPr>
                <w:rFonts w:ascii="Times New Roman" w:hAnsi="Times New Roman" w:cs="Times New Roman"/>
                <w:color w:val="000000" w:themeColor="text1"/>
                <w:sz w:val="26"/>
                <w:szCs w:val="26"/>
                <w:lang w:val="vi-VN"/>
              </w:rPr>
              <w:t xml:space="preserve">được mắc vào 2 điểm có hiệu điện thế U không đổi theo 2 </w:t>
            </w:r>
            <w:r w:rsidR="00697038" w:rsidRPr="003537FE">
              <w:rPr>
                <w:rFonts w:ascii="Times New Roman" w:hAnsi="Times New Roman" w:cs="Times New Roman"/>
                <w:color w:val="000000" w:themeColor="text1"/>
                <w:sz w:val="26"/>
                <w:szCs w:val="26"/>
                <w:lang w:val="vi-VN"/>
              </w:rPr>
              <w:t xml:space="preserve">cách nối tiếp và song song. </w:t>
            </w:r>
            <w:r w:rsidR="005966CB" w:rsidRPr="003537FE">
              <w:rPr>
                <w:rFonts w:ascii="Times New Roman" w:hAnsi="Times New Roman" w:cs="Times New Roman"/>
                <w:color w:val="000000" w:themeColor="text1"/>
                <w:sz w:val="26"/>
                <w:szCs w:val="26"/>
                <w:lang w:val="vi-VN"/>
              </w:rPr>
              <w:t xml:space="preserve">Nhiệt lượng tỏa ra trên cả mạch trong 2 cách </w:t>
            </w:r>
            <w:r w:rsidR="001375B5" w:rsidRPr="003537FE">
              <w:rPr>
                <w:rFonts w:ascii="Times New Roman" w:hAnsi="Times New Roman" w:cs="Times New Roman"/>
                <w:color w:val="000000" w:themeColor="text1"/>
                <w:sz w:val="26"/>
                <w:szCs w:val="26"/>
                <w:lang w:val="vi-VN"/>
              </w:rPr>
              <w:t xml:space="preserve">mắc </w:t>
            </w:r>
            <w:r w:rsidR="005966CB" w:rsidRPr="003537FE">
              <w:rPr>
                <w:rFonts w:ascii="Times New Roman" w:hAnsi="Times New Roman" w:cs="Times New Roman"/>
                <w:color w:val="000000" w:themeColor="text1"/>
                <w:sz w:val="26"/>
                <w:szCs w:val="26"/>
                <w:lang w:val="vi-VN"/>
              </w:rPr>
              <w:t xml:space="preserve">lần lượt là Q </w:t>
            </w:r>
            <w:r w:rsidR="005966CB" w:rsidRPr="003537FE">
              <w:rPr>
                <w:rFonts w:ascii="Times New Roman" w:hAnsi="Times New Roman" w:cs="Times New Roman"/>
                <w:b/>
                <w:bCs/>
                <w:color w:val="000000" w:themeColor="text1"/>
                <w:sz w:val="26"/>
                <w:szCs w:val="26"/>
                <w:vertAlign w:val="subscript"/>
                <w:lang w:val="vi-VN"/>
              </w:rPr>
              <w:t>th1</w:t>
            </w:r>
            <w:r w:rsidR="005966CB" w:rsidRPr="003537FE">
              <w:rPr>
                <w:rFonts w:ascii="Times New Roman" w:hAnsi="Times New Roman" w:cs="Times New Roman"/>
                <w:color w:val="000000" w:themeColor="text1"/>
                <w:sz w:val="26"/>
                <w:szCs w:val="26"/>
                <w:lang w:val="vi-VN"/>
              </w:rPr>
              <w:t xml:space="preserve"> và Q </w:t>
            </w:r>
            <w:r w:rsidR="005966CB" w:rsidRPr="003537FE">
              <w:rPr>
                <w:rFonts w:ascii="Times New Roman" w:hAnsi="Times New Roman" w:cs="Times New Roman"/>
                <w:b/>
                <w:bCs/>
                <w:color w:val="000000" w:themeColor="text1"/>
                <w:sz w:val="26"/>
                <w:szCs w:val="26"/>
                <w:vertAlign w:val="subscript"/>
                <w:lang w:val="vi-VN"/>
              </w:rPr>
              <w:t>th2</w:t>
            </w:r>
            <w:r w:rsidR="005966CB" w:rsidRPr="003537FE">
              <w:rPr>
                <w:rFonts w:ascii="Times New Roman" w:hAnsi="Times New Roman" w:cs="Times New Roman"/>
                <w:color w:val="000000" w:themeColor="text1"/>
                <w:sz w:val="26"/>
                <w:szCs w:val="26"/>
                <w:lang w:val="vi-VN"/>
              </w:rPr>
              <w:t xml:space="preserve"> </w:t>
            </w:r>
            <w:r w:rsidR="00944B73" w:rsidRPr="003537FE">
              <w:rPr>
                <w:rFonts w:ascii="Times New Roman" w:hAnsi="Times New Roman" w:cs="Times New Roman"/>
                <w:color w:val="000000" w:themeColor="text1"/>
                <w:sz w:val="26"/>
                <w:szCs w:val="26"/>
                <w:lang w:val="vi-VN"/>
              </w:rPr>
              <w:t xml:space="preserve">. Trong cùng 1 thời gian t, nhiệt lượng tỏa ra </w:t>
            </w:r>
            <w:r w:rsidR="00583182" w:rsidRPr="003537FE">
              <w:rPr>
                <w:rFonts w:ascii="Times New Roman" w:hAnsi="Times New Roman" w:cs="Times New Roman"/>
                <w:color w:val="000000" w:themeColor="text1"/>
                <w:sz w:val="26"/>
                <w:szCs w:val="26"/>
                <w:lang w:val="vi-VN"/>
              </w:rPr>
              <w:t>trên mạch nào lớn hơn và lớn hơn bao nhiêu lần?</w:t>
            </w:r>
            <w:r w:rsidRPr="003537FE">
              <w:rPr>
                <w:rFonts w:ascii="Times New Roman" w:hAnsi="Times New Roman" w:cs="Times New Roman"/>
                <w:color w:val="000000" w:themeColor="text1"/>
                <w:sz w:val="26"/>
                <w:szCs w:val="26"/>
                <w:lang w:val="vi-VN"/>
              </w:rPr>
              <w:t xml:space="preserve"> (</w:t>
            </w:r>
            <w:r w:rsidR="00E04603">
              <w:rPr>
                <w:rFonts w:ascii="Times New Roman" w:hAnsi="Times New Roman" w:cs="Times New Roman"/>
                <w:color w:val="000000" w:themeColor="text1"/>
                <w:sz w:val="26"/>
                <w:szCs w:val="26"/>
                <w:lang w:val="vi-VN"/>
              </w:rPr>
              <w:t>1</w:t>
            </w:r>
            <w:r w:rsidR="006F397C">
              <w:rPr>
                <w:rFonts w:ascii="Times New Roman" w:hAnsi="Times New Roman" w:cs="Times New Roman"/>
                <w:color w:val="000000" w:themeColor="text1"/>
                <w:sz w:val="26"/>
                <w:szCs w:val="26"/>
              </w:rPr>
              <w:t>.</w:t>
            </w:r>
            <w:r w:rsidR="00E04603">
              <w:rPr>
                <w:rFonts w:ascii="Times New Roman" w:hAnsi="Times New Roman" w:cs="Times New Roman"/>
                <w:color w:val="000000" w:themeColor="text1"/>
                <w:sz w:val="26"/>
                <w:szCs w:val="26"/>
                <w:lang w:val="vi-VN"/>
              </w:rPr>
              <w:t>0</w:t>
            </w:r>
            <w:r w:rsidRPr="003537FE">
              <w:rPr>
                <w:rFonts w:ascii="Times New Roman" w:hAnsi="Times New Roman" w:cs="Times New Roman"/>
                <w:color w:val="000000" w:themeColor="text1"/>
                <w:sz w:val="26"/>
                <w:szCs w:val="26"/>
                <w:lang w:val="vi-VN"/>
              </w:rPr>
              <w:t xml:space="preserve"> điểm)</w:t>
            </w:r>
          </w:p>
        </w:tc>
      </w:tr>
    </w:tbl>
    <w:p w14:paraId="1BBFC04C" w14:textId="77B4287A" w:rsidR="0096636C" w:rsidRPr="003537FE" w:rsidRDefault="0096636C">
      <w:pPr>
        <w:rPr>
          <w:rFonts w:ascii="Times New Roman" w:hAnsi="Times New Roman" w:cs="Times New Roman"/>
          <w:color w:val="000000" w:themeColor="text1"/>
          <w:sz w:val="26"/>
          <w:szCs w:val="26"/>
          <w:lang w:val="vi-VN"/>
        </w:rPr>
      </w:pPr>
      <w:r w:rsidRPr="003537FE">
        <w:rPr>
          <w:rFonts w:ascii="Times New Roman" w:hAnsi="Times New Roman" w:cs="Times New Roman"/>
          <w:b/>
          <w:bCs/>
          <w:color w:val="000000" w:themeColor="text1"/>
          <w:sz w:val="26"/>
          <w:szCs w:val="26"/>
          <w:lang w:val="vi-VN"/>
        </w:rPr>
        <w:t xml:space="preserve">Câu </w:t>
      </w:r>
      <w:r w:rsidR="00E04603">
        <w:rPr>
          <w:rFonts w:ascii="Times New Roman" w:hAnsi="Times New Roman" w:cs="Times New Roman"/>
          <w:b/>
          <w:bCs/>
          <w:color w:val="000000" w:themeColor="text1"/>
          <w:sz w:val="26"/>
          <w:szCs w:val="26"/>
          <w:lang w:val="vi-VN"/>
        </w:rPr>
        <w:t>3:</w:t>
      </w:r>
      <w:r w:rsidRPr="003537FE">
        <w:rPr>
          <w:rFonts w:ascii="Times New Roman" w:hAnsi="Times New Roman" w:cs="Times New Roman"/>
          <w:color w:val="000000" w:themeColor="text1"/>
          <w:sz w:val="26"/>
          <w:szCs w:val="26"/>
          <w:lang w:val="vi-VN"/>
        </w:rPr>
        <w:t xml:space="preserve"> </w:t>
      </w:r>
      <w:r w:rsidR="00E04603" w:rsidRPr="00E04603">
        <w:rPr>
          <w:rFonts w:ascii="Times New Roman" w:hAnsi="Times New Roman" w:cs="Times New Roman"/>
          <w:b/>
          <w:bCs/>
          <w:color w:val="000000" w:themeColor="text1"/>
          <w:sz w:val="26"/>
          <w:szCs w:val="26"/>
          <w:lang w:val="vi-VN"/>
        </w:rPr>
        <w:t>(2</w:t>
      </w:r>
      <w:r w:rsidR="006F397C">
        <w:rPr>
          <w:rFonts w:ascii="Times New Roman" w:hAnsi="Times New Roman" w:cs="Times New Roman"/>
          <w:b/>
          <w:bCs/>
          <w:color w:val="000000" w:themeColor="text1"/>
          <w:sz w:val="26"/>
          <w:szCs w:val="26"/>
        </w:rPr>
        <w:t>.</w:t>
      </w:r>
      <w:r w:rsidR="00E04603" w:rsidRPr="00E04603">
        <w:rPr>
          <w:rFonts w:ascii="Times New Roman" w:hAnsi="Times New Roman" w:cs="Times New Roman"/>
          <w:b/>
          <w:bCs/>
          <w:color w:val="000000" w:themeColor="text1"/>
          <w:sz w:val="26"/>
          <w:szCs w:val="26"/>
          <w:lang w:val="vi-VN"/>
        </w:rPr>
        <w:t>0 điểm)</w:t>
      </w:r>
    </w:p>
    <w:tbl>
      <w:tblPr>
        <w:tblStyle w:val="TableGrid"/>
        <w:tblW w:w="10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3246"/>
      </w:tblGrid>
      <w:tr w:rsidR="003537FE" w:rsidRPr="003537FE" w14:paraId="3DB1A536" w14:textId="77777777" w:rsidTr="006F397C">
        <w:trPr>
          <w:trHeight w:val="3889"/>
        </w:trPr>
        <w:tc>
          <w:tcPr>
            <w:tcW w:w="6946" w:type="dxa"/>
          </w:tcPr>
          <w:p w14:paraId="0E2C1343" w14:textId="167B933E" w:rsidR="00925995" w:rsidRPr="003537FE" w:rsidRDefault="00925995" w:rsidP="00E51146">
            <w:pPr>
              <w:spacing w:after="160" w:line="259" w:lineRule="auto"/>
              <w:ind w:firstLine="603"/>
              <w:jc w:val="both"/>
              <w:rPr>
                <w:rFonts w:ascii="Times New Roman" w:hAnsi="Times New Roman" w:cs="Times New Roman"/>
                <w:color w:val="000000" w:themeColor="text1"/>
                <w:sz w:val="26"/>
                <w:szCs w:val="26"/>
                <w:lang w:val="vi-VN"/>
              </w:rPr>
            </w:pPr>
            <w:r w:rsidRPr="003537FE">
              <w:rPr>
                <w:rFonts w:ascii="Times New Roman" w:hAnsi="Times New Roman" w:cs="Times New Roman"/>
                <w:color w:val="000000" w:themeColor="text1"/>
                <w:sz w:val="26"/>
                <w:szCs w:val="26"/>
                <w:lang w:val="vi-VN"/>
              </w:rPr>
              <w:t xml:space="preserve">Ngày nay việc sử dụng điện đã trở nên quen thuộc với mọi người. Nhưng dòng điện không phải là nguồn tài nguyên vô tận và dòng điện cũng rất nguy hiểm khi ta không biết cách sử dụng an toàn điện. Vì thế việc tiết kiệm năng lượng điện và sử dụng điện an toàn là rất cần thiết cho mọi người. </w:t>
            </w:r>
          </w:p>
          <w:p w14:paraId="45680607" w14:textId="289D08BD" w:rsidR="00661D43" w:rsidRPr="003537FE" w:rsidRDefault="00661D43" w:rsidP="00E51146">
            <w:pPr>
              <w:ind w:firstLine="603"/>
              <w:jc w:val="both"/>
              <w:rPr>
                <w:rFonts w:ascii="Times New Roman" w:hAnsi="Times New Roman" w:cs="Times New Roman"/>
                <w:color w:val="000000" w:themeColor="text1"/>
                <w:sz w:val="26"/>
                <w:szCs w:val="26"/>
                <w:lang w:val="vi-VN"/>
              </w:rPr>
            </w:pPr>
            <w:r w:rsidRPr="003537FE">
              <w:rPr>
                <w:rFonts w:ascii="Times New Roman" w:hAnsi="Times New Roman" w:cs="Times New Roman"/>
                <w:color w:val="000000" w:themeColor="text1"/>
                <w:sz w:val="26"/>
                <w:szCs w:val="26"/>
                <w:lang w:val="vi-VN"/>
              </w:rPr>
              <w:t>a. Nêu ít nhất 2 cách sử dụng an toàn về điện? Việc nối đất cho các thiết bị điện có vỏ bằng kim loại (Máy giặt, máy sấy,...) có tác dụng gì? (</w:t>
            </w:r>
            <w:r w:rsidR="00E51146">
              <w:rPr>
                <w:rFonts w:ascii="Times New Roman" w:hAnsi="Times New Roman" w:cs="Times New Roman"/>
                <w:color w:val="000000" w:themeColor="text1"/>
                <w:sz w:val="26"/>
                <w:szCs w:val="26"/>
                <w:lang w:val="vi-VN"/>
              </w:rPr>
              <w:t>1</w:t>
            </w:r>
            <w:r w:rsidR="006F397C">
              <w:rPr>
                <w:rFonts w:ascii="Times New Roman" w:hAnsi="Times New Roman" w:cs="Times New Roman"/>
                <w:color w:val="000000" w:themeColor="text1"/>
                <w:sz w:val="26"/>
                <w:szCs w:val="26"/>
              </w:rPr>
              <w:t>.</w:t>
            </w:r>
            <w:r w:rsidR="00E51146">
              <w:rPr>
                <w:rFonts w:ascii="Times New Roman" w:hAnsi="Times New Roman" w:cs="Times New Roman"/>
                <w:color w:val="000000" w:themeColor="text1"/>
                <w:sz w:val="26"/>
                <w:szCs w:val="26"/>
                <w:lang w:val="vi-VN"/>
              </w:rPr>
              <w:t>0</w:t>
            </w:r>
            <w:r w:rsidRPr="003537FE">
              <w:rPr>
                <w:rFonts w:ascii="Times New Roman" w:hAnsi="Times New Roman" w:cs="Times New Roman"/>
                <w:color w:val="000000" w:themeColor="text1"/>
                <w:sz w:val="26"/>
                <w:szCs w:val="26"/>
                <w:lang w:val="vi-VN"/>
              </w:rPr>
              <w:t xml:space="preserve"> điểm)</w:t>
            </w:r>
          </w:p>
          <w:p w14:paraId="0BE4ADBA" w14:textId="5DB6BC5B" w:rsidR="00C15D9E" w:rsidRPr="003537FE" w:rsidRDefault="00661D43" w:rsidP="006F397C">
            <w:pPr>
              <w:spacing w:after="160" w:line="259" w:lineRule="auto"/>
              <w:ind w:firstLine="603"/>
              <w:jc w:val="both"/>
              <w:rPr>
                <w:rFonts w:ascii="Times New Roman" w:hAnsi="Times New Roman" w:cs="Times New Roman"/>
                <w:color w:val="000000" w:themeColor="text1"/>
                <w:sz w:val="26"/>
                <w:szCs w:val="26"/>
                <w:lang w:val="vi-VN"/>
              </w:rPr>
            </w:pPr>
            <w:r w:rsidRPr="003537FE">
              <w:rPr>
                <w:rFonts w:ascii="Times New Roman" w:hAnsi="Times New Roman" w:cs="Times New Roman"/>
                <w:color w:val="000000" w:themeColor="text1"/>
                <w:sz w:val="26"/>
                <w:szCs w:val="26"/>
                <w:lang w:val="vi-VN"/>
              </w:rPr>
              <w:t>b. Nêu ít nhất 2 cách sử dụng tiết kiệm điện trong gia đình và ít nhất 2 nguyên nhân để sử dụng tiết kiệm điện? (</w:t>
            </w:r>
            <w:r w:rsidR="00E51146">
              <w:rPr>
                <w:rFonts w:ascii="Times New Roman" w:hAnsi="Times New Roman" w:cs="Times New Roman"/>
                <w:color w:val="000000" w:themeColor="text1"/>
                <w:sz w:val="26"/>
                <w:szCs w:val="26"/>
                <w:lang w:val="vi-VN"/>
              </w:rPr>
              <w:t>1</w:t>
            </w:r>
            <w:r w:rsidR="006F397C">
              <w:rPr>
                <w:rFonts w:ascii="Times New Roman" w:hAnsi="Times New Roman" w:cs="Times New Roman"/>
                <w:color w:val="000000" w:themeColor="text1"/>
                <w:sz w:val="26"/>
                <w:szCs w:val="26"/>
              </w:rPr>
              <w:t>.</w:t>
            </w:r>
            <w:r w:rsidR="00E51146">
              <w:rPr>
                <w:rFonts w:ascii="Times New Roman" w:hAnsi="Times New Roman" w:cs="Times New Roman"/>
                <w:color w:val="000000" w:themeColor="text1"/>
                <w:sz w:val="26"/>
                <w:szCs w:val="26"/>
                <w:lang w:val="vi-VN"/>
              </w:rPr>
              <w:t xml:space="preserve">0 </w:t>
            </w:r>
            <w:r w:rsidRPr="003537FE">
              <w:rPr>
                <w:rFonts w:ascii="Times New Roman" w:hAnsi="Times New Roman" w:cs="Times New Roman"/>
                <w:color w:val="000000" w:themeColor="text1"/>
                <w:sz w:val="26"/>
                <w:szCs w:val="26"/>
                <w:lang w:val="vi-VN"/>
              </w:rPr>
              <w:t xml:space="preserve"> điểm)</w:t>
            </w:r>
          </w:p>
        </w:tc>
        <w:tc>
          <w:tcPr>
            <w:tcW w:w="3246" w:type="dxa"/>
          </w:tcPr>
          <w:p w14:paraId="5EE9781C" w14:textId="1D921AA9" w:rsidR="00C15D9E" w:rsidRPr="003537FE" w:rsidRDefault="001772D6">
            <w:pPr>
              <w:rPr>
                <w:rFonts w:ascii="Times New Roman" w:hAnsi="Times New Roman" w:cs="Times New Roman"/>
                <w:color w:val="000000" w:themeColor="text1"/>
                <w:sz w:val="26"/>
                <w:szCs w:val="26"/>
                <w:lang w:val="vi-VN"/>
              </w:rPr>
            </w:pPr>
            <w:r w:rsidRPr="003537FE">
              <w:rPr>
                <w:rFonts w:ascii="Times New Roman" w:hAnsi="Times New Roman" w:cs="Times New Roman"/>
                <w:noProof/>
                <w:color w:val="000000" w:themeColor="text1"/>
                <w:sz w:val="26"/>
                <w:szCs w:val="26"/>
              </w:rPr>
              <w:drawing>
                <wp:anchor distT="0" distB="0" distL="114300" distR="114300" simplePos="0" relativeHeight="251671552" behindDoc="1" locked="0" layoutInCell="1" allowOverlap="1" wp14:anchorId="0915828A" wp14:editId="61AB19C6">
                  <wp:simplePos x="0" y="0"/>
                  <wp:positionH relativeFrom="column">
                    <wp:posOffset>33655</wp:posOffset>
                  </wp:positionH>
                  <wp:positionV relativeFrom="paragraph">
                    <wp:posOffset>62230</wp:posOffset>
                  </wp:positionV>
                  <wp:extent cx="1717040" cy="1657350"/>
                  <wp:effectExtent l="0" t="0" r="0" b="0"/>
                  <wp:wrapTight wrapText="bothSides">
                    <wp:wrapPolygon edited="0">
                      <wp:start x="0" y="0"/>
                      <wp:lineTo x="0" y="21352"/>
                      <wp:lineTo x="21328" y="21352"/>
                      <wp:lineTo x="21328" y="0"/>
                      <wp:lineTo x="0" y="0"/>
                    </wp:wrapPolygon>
                  </wp:wrapTight>
                  <wp:docPr id="1978939257" name="Hình ảnh 5">
                    <a:extLst xmlns:a="http://schemas.openxmlformats.org/drawingml/2006/main">
                      <a:ext uri="{FF2B5EF4-FFF2-40B4-BE49-F238E27FC236}">
                        <a16:creationId xmlns:a16="http://schemas.microsoft.com/office/drawing/2014/main" id="{B92E9114-16AE-4E9A-99B5-64A63AE4F7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939257" name="Hình ảnh 5">
                            <a:extLst>
                              <a:ext uri="{FF2B5EF4-FFF2-40B4-BE49-F238E27FC236}">
                                <a16:creationId xmlns:a16="http://schemas.microsoft.com/office/drawing/2014/main" id="{B92E9114-16AE-4E9A-99B5-64A63AE4F79F}"/>
                              </a:ext>
                            </a:extLst>
                          </pic:cNvPr>
                          <pic:cNvPicPr>
                            <a:picLocks noChangeAspect="1"/>
                          </pic:cNvPicPr>
                        </pic:nvPicPr>
                        <pic:blipFill>
                          <a:blip r:embed="rId6" cstate="print">
                            <a:extLst>
                              <a:ext uri="{28A0092B-C50C-407E-A947-70E740481C1C}">
                                <a14:useLocalDpi xmlns:a14="http://schemas.microsoft.com/office/drawing/2010/main" val="0"/>
                              </a:ext>
                            </a:extLst>
                          </a:blip>
                          <a:srcRect/>
                          <a:stretch/>
                        </pic:blipFill>
                        <pic:spPr>
                          <a:xfrm>
                            <a:off x="0" y="0"/>
                            <a:ext cx="1717040" cy="1657350"/>
                          </a:xfrm>
                          <a:prstGeom prst="rect">
                            <a:avLst/>
                          </a:prstGeom>
                        </pic:spPr>
                      </pic:pic>
                    </a:graphicData>
                  </a:graphic>
                  <wp14:sizeRelH relativeFrom="margin">
                    <wp14:pctWidth>0</wp14:pctWidth>
                  </wp14:sizeRelH>
                  <wp14:sizeRelV relativeFrom="margin">
                    <wp14:pctHeight>0</wp14:pctHeight>
                  </wp14:sizeRelV>
                </wp:anchor>
              </w:drawing>
            </w:r>
          </w:p>
        </w:tc>
      </w:tr>
    </w:tbl>
    <w:p w14:paraId="738BEA3C" w14:textId="370CFDA3" w:rsidR="00A5513B" w:rsidRPr="003537FE" w:rsidRDefault="0096636C" w:rsidP="00EC3688">
      <w:pPr>
        <w:shd w:val="clear" w:color="auto" w:fill="FFFFFF" w:themeFill="background1"/>
        <w:spacing w:after="0"/>
        <w:rPr>
          <w:rFonts w:ascii="Times New Roman" w:hAnsi="Times New Roman" w:cs="Times New Roman"/>
          <w:color w:val="000000" w:themeColor="text1"/>
          <w:sz w:val="26"/>
          <w:szCs w:val="26"/>
          <w:lang w:val="vi-VN"/>
        </w:rPr>
      </w:pPr>
      <w:r w:rsidRPr="003537FE">
        <w:rPr>
          <w:rFonts w:ascii="Times New Roman" w:hAnsi="Times New Roman" w:cs="Times New Roman"/>
          <w:b/>
          <w:bCs/>
          <w:color w:val="000000" w:themeColor="text1"/>
          <w:sz w:val="26"/>
          <w:szCs w:val="26"/>
          <w:lang w:val="vi-VN"/>
        </w:rPr>
        <w:t xml:space="preserve">Câu </w:t>
      </w:r>
      <w:r w:rsidR="00E04603">
        <w:rPr>
          <w:rFonts w:ascii="Times New Roman" w:hAnsi="Times New Roman" w:cs="Times New Roman"/>
          <w:b/>
          <w:bCs/>
          <w:color w:val="000000" w:themeColor="text1"/>
          <w:sz w:val="26"/>
          <w:szCs w:val="26"/>
          <w:lang w:val="vi-VN"/>
        </w:rPr>
        <w:t xml:space="preserve">4: </w:t>
      </w:r>
      <w:r w:rsidR="00E04603" w:rsidRPr="00E04603">
        <w:rPr>
          <w:rFonts w:ascii="Times New Roman" w:hAnsi="Times New Roman" w:cs="Times New Roman"/>
          <w:b/>
          <w:bCs/>
          <w:color w:val="000000" w:themeColor="text1"/>
          <w:sz w:val="26"/>
          <w:szCs w:val="26"/>
          <w:lang w:val="vi-VN"/>
        </w:rPr>
        <w:t>(2</w:t>
      </w:r>
      <w:r w:rsidR="006F397C">
        <w:rPr>
          <w:rFonts w:ascii="Times New Roman" w:hAnsi="Times New Roman" w:cs="Times New Roman"/>
          <w:b/>
          <w:bCs/>
          <w:color w:val="000000" w:themeColor="text1"/>
          <w:sz w:val="26"/>
          <w:szCs w:val="26"/>
        </w:rPr>
        <w:t>.</w:t>
      </w:r>
      <w:r w:rsidR="00E04603" w:rsidRPr="00E04603">
        <w:rPr>
          <w:rFonts w:ascii="Times New Roman" w:hAnsi="Times New Roman" w:cs="Times New Roman"/>
          <w:b/>
          <w:bCs/>
          <w:color w:val="000000" w:themeColor="text1"/>
          <w:sz w:val="26"/>
          <w:szCs w:val="26"/>
          <w:lang w:val="vi-VN"/>
        </w:rPr>
        <w:t>0 điểm)</w:t>
      </w:r>
    </w:p>
    <w:p w14:paraId="64FF69F0" w14:textId="1CFBC1F0" w:rsidR="00EC3688" w:rsidRPr="003537FE" w:rsidRDefault="00A5513B" w:rsidP="00E51146">
      <w:pPr>
        <w:shd w:val="clear" w:color="auto" w:fill="FFFFFF" w:themeFill="background1"/>
        <w:spacing w:after="0"/>
        <w:ind w:firstLine="426"/>
        <w:jc w:val="both"/>
        <w:rPr>
          <w:rFonts w:ascii="Times New Roman" w:eastAsia="Times New Roman" w:hAnsi="Times New Roman"/>
          <w:color w:val="000000" w:themeColor="text1"/>
          <w:sz w:val="26"/>
          <w:szCs w:val="26"/>
          <w:lang w:val="vi-VN"/>
        </w:rPr>
      </w:pPr>
      <w:r w:rsidRPr="003537FE">
        <w:rPr>
          <w:rFonts w:ascii="Times New Roman" w:eastAsia="Times New Roman" w:hAnsi="Times New Roman"/>
          <w:color w:val="000000" w:themeColor="text1"/>
          <w:sz w:val="26"/>
          <w:szCs w:val="26"/>
          <w:lang w:val="vi-VN"/>
        </w:rPr>
        <w:t xml:space="preserve">   </w:t>
      </w:r>
      <w:r w:rsidR="00CE1A4D" w:rsidRPr="003537FE">
        <w:rPr>
          <w:rFonts w:ascii="Times New Roman" w:eastAsia="Times New Roman" w:hAnsi="Times New Roman"/>
          <w:color w:val="000000" w:themeColor="text1"/>
          <w:sz w:val="26"/>
          <w:szCs w:val="26"/>
        </w:rPr>
        <w:t xml:space="preserve">Nam </w:t>
      </w:r>
      <w:proofErr w:type="spellStart"/>
      <w:r w:rsidR="00CE1A4D" w:rsidRPr="003537FE">
        <w:rPr>
          <w:rFonts w:ascii="Times New Roman" w:eastAsia="Times New Roman" w:hAnsi="Times New Roman"/>
          <w:color w:val="000000" w:themeColor="text1"/>
          <w:sz w:val="26"/>
          <w:szCs w:val="26"/>
        </w:rPr>
        <w:t>châm</w:t>
      </w:r>
      <w:proofErr w:type="spellEnd"/>
      <w:r w:rsidR="00CE1A4D" w:rsidRPr="003537FE">
        <w:rPr>
          <w:rFonts w:ascii="Times New Roman" w:eastAsia="Times New Roman" w:hAnsi="Times New Roman"/>
          <w:color w:val="000000" w:themeColor="text1"/>
          <w:sz w:val="26"/>
          <w:szCs w:val="26"/>
        </w:rPr>
        <w:t xml:space="preserve"> </w:t>
      </w:r>
      <w:proofErr w:type="spellStart"/>
      <w:r w:rsidR="00CE1A4D" w:rsidRPr="003537FE">
        <w:rPr>
          <w:rFonts w:ascii="Times New Roman" w:eastAsia="Times New Roman" w:hAnsi="Times New Roman"/>
          <w:color w:val="000000" w:themeColor="text1"/>
          <w:sz w:val="26"/>
          <w:szCs w:val="26"/>
        </w:rPr>
        <w:t>vĩnh</w:t>
      </w:r>
      <w:proofErr w:type="spellEnd"/>
      <w:r w:rsidR="00CE1A4D" w:rsidRPr="003537FE">
        <w:rPr>
          <w:rFonts w:ascii="Times New Roman" w:eastAsia="Times New Roman" w:hAnsi="Times New Roman"/>
          <w:color w:val="000000" w:themeColor="text1"/>
          <w:sz w:val="26"/>
          <w:szCs w:val="26"/>
        </w:rPr>
        <w:t xml:space="preserve"> </w:t>
      </w:r>
      <w:proofErr w:type="spellStart"/>
      <w:r w:rsidR="00CE1A4D" w:rsidRPr="003537FE">
        <w:rPr>
          <w:rFonts w:ascii="Times New Roman" w:eastAsia="Times New Roman" w:hAnsi="Times New Roman"/>
          <w:color w:val="000000" w:themeColor="text1"/>
          <w:sz w:val="26"/>
          <w:szCs w:val="26"/>
        </w:rPr>
        <w:t>cửu</w:t>
      </w:r>
      <w:proofErr w:type="spellEnd"/>
      <w:r w:rsidR="00CE1A4D" w:rsidRPr="003537FE">
        <w:rPr>
          <w:rFonts w:ascii="Times New Roman" w:eastAsia="Times New Roman" w:hAnsi="Times New Roman"/>
          <w:color w:val="000000" w:themeColor="text1"/>
          <w:sz w:val="26"/>
          <w:szCs w:val="26"/>
        </w:rPr>
        <w:t xml:space="preserve"> (</w:t>
      </w:r>
      <w:proofErr w:type="spellStart"/>
      <w:r w:rsidR="00CE1A4D" w:rsidRPr="003537FE">
        <w:rPr>
          <w:rFonts w:ascii="Times New Roman" w:eastAsia="Times New Roman" w:hAnsi="Times New Roman"/>
          <w:color w:val="000000" w:themeColor="text1"/>
          <w:sz w:val="26"/>
          <w:szCs w:val="26"/>
        </w:rPr>
        <w:t>thường</w:t>
      </w:r>
      <w:proofErr w:type="spellEnd"/>
      <w:r w:rsidR="00CE1A4D" w:rsidRPr="003537FE">
        <w:rPr>
          <w:rFonts w:ascii="Times New Roman" w:eastAsia="Times New Roman" w:hAnsi="Times New Roman"/>
          <w:color w:val="000000" w:themeColor="text1"/>
          <w:sz w:val="26"/>
          <w:szCs w:val="26"/>
        </w:rPr>
        <w:t xml:space="preserve"> </w:t>
      </w:r>
      <w:proofErr w:type="spellStart"/>
      <w:r w:rsidR="00CE1A4D" w:rsidRPr="003537FE">
        <w:rPr>
          <w:rFonts w:ascii="Times New Roman" w:eastAsia="Times New Roman" w:hAnsi="Times New Roman"/>
          <w:color w:val="000000" w:themeColor="text1"/>
          <w:sz w:val="26"/>
          <w:szCs w:val="26"/>
        </w:rPr>
        <w:t>gọi</w:t>
      </w:r>
      <w:proofErr w:type="spellEnd"/>
      <w:r w:rsidR="00CE1A4D" w:rsidRPr="003537FE">
        <w:rPr>
          <w:rFonts w:ascii="Times New Roman" w:eastAsia="Times New Roman" w:hAnsi="Times New Roman"/>
          <w:color w:val="000000" w:themeColor="text1"/>
          <w:sz w:val="26"/>
          <w:szCs w:val="26"/>
        </w:rPr>
        <w:t xml:space="preserve"> </w:t>
      </w:r>
      <w:proofErr w:type="spellStart"/>
      <w:r w:rsidR="00CE1A4D" w:rsidRPr="003537FE">
        <w:rPr>
          <w:rFonts w:ascii="Times New Roman" w:eastAsia="Times New Roman" w:hAnsi="Times New Roman"/>
          <w:color w:val="000000" w:themeColor="text1"/>
          <w:sz w:val="26"/>
          <w:szCs w:val="26"/>
        </w:rPr>
        <w:t>tắt</w:t>
      </w:r>
      <w:proofErr w:type="spellEnd"/>
      <w:r w:rsidR="00CE1A4D" w:rsidRPr="003537FE">
        <w:rPr>
          <w:rFonts w:ascii="Times New Roman" w:eastAsia="Times New Roman" w:hAnsi="Times New Roman"/>
          <w:color w:val="000000" w:themeColor="text1"/>
          <w:sz w:val="26"/>
          <w:szCs w:val="26"/>
        </w:rPr>
        <w:t xml:space="preserve"> </w:t>
      </w:r>
      <w:proofErr w:type="spellStart"/>
      <w:r w:rsidR="00CE1A4D" w:rsidRPr="003537FE">
        <w:rPr>
          <w:rFonts w:ascii="Times New Roman" w:eastAsia="Times New Roman" w:hAnsi="Times New Roman"/>
          <w:color w:val="000000" w:themeColor="text1"/>
          <w:sz w:val="26"/>
          <w:szCs w:val="26"/>
        </w:rPr>
        <w:t>là</w:t>
      </w:r>
      <w:proofErr w:type="spellEnd"/>
      <w:r w:rsidR="00CE1A4D" w:rsidRPr="003537FE">
        <w:rPr>
          <w:rFonts w:ascii="Times New Roman" w:eastAsia="Times New Roman" w:hAnsi="Times New Roman"/>
          <w:color w:val="000000" w:themeColor="text1"/>
          <w:sz w:val="26"/>
          <w:szCs w:val="26"/>
        </w:rPr>
        <w:t xml:space="preserve"> </w:t>
      </w:r>
      <w:proofErr w:type="spellStart"/>
      <w:r w:rsidR="00CE1A4D" w:rsidRPr="003537FE">
        <w:rPr>
          <w:rFonts w:ascii="Times New Roman" w:eastAsia="Times New Roman" w:hAnsi="Times New Roman"/>
          <w:color w:val="000000" w:themeColor="text1"/>
          <w:sz w:val="26"/>
          <w:szCs w:val="26"/>
        </w:rPr>
        <w:t>nam</w:t>
      </w:r>
      <w:proofErr w:type="spellEnd"/>
      <w:r w:rsidR="00CE1A4D" w:rsidRPr="003537FE">
        <w:rPr>
          <w:rFonts w:ascii="Times New Roman" w:eastAsia="Times New Roman" w:hAnsi="Times New Roman"/>
          <w:color w:val="000000" w:themeColor="text1"/>
          <w:sz w:val="26"/>
          <w:szCs w:val="26"/>
        </w:rPr>
        <w:t xml:space="preserve"> </w:t>
      </w:r>
      <w:proofErr w:type="spellStart"/>
      <w:r w:rsidR="00CE1A4D" w:rsidRPr="003537FE">
        <w:rPr>
          <w:rFonts w:ascii="Times New Roman" w:eastAsia="Times New Roman" w:hAnsi="Times New Roman"/>
          <w:color w:val="000000" w:themeColor="text1"/>
          <w:sz w:val="26"/>
          <w:szCs w:val="26"/>
        </w:rPr>
        <w:t>châm</w:t>
      </w:r>
      <w:proofErr w:type="spellEnd"/>
      <w:r w:rsidR="00CE1A4D" w:rsidRPr="003537FE">
        <w:rPr>
          <w:rFonts w:ascii="Times New Roman" w:eastAsia="Times New Roman" w:hAnsi="Times New Roman"/>
          <w:color w:val="000000" w:themeColor="text1"/>
          <w:sz w:val="26"/>
          <w:szCs w:val="26"/>
        </w:rPr>
        <w:t xml:space="preserve">) </w:t>
      </w:r>
      <w:proofErr w:type="spellStart"/>
      <w:r w:rsidR="00CE1A4D" w:rsidRPr="003537FE">
        <w:rPr>
          <w:rFonts w:ascii="Times New Roman" w:eastAsia="Times New Roman" w:hAnsi="Times New Roman"/>
          <w:color w:val="000000" w:themeColor="text1"/>
          <w:sz w:val="26"/>
          <w:szCs w:val="26"/>
        </w:rPr>
        <w:t>có</w:t>
      </w:r>
      <w:proofErr w:type="spellEnd"/>
      <w:r w:rsidR="00CE1A4D" w:rsidRPr="003537FE">
        <w:rPr>
          <w:rFonts w:ascii="Times New Roman" w:eastAsia="Times New Roman" w:hAnsi="Times New Roman"/>
          <w:color w:val="000000" w:themeColor="text1"/>
          <w:sz w:val="26"/>
          <w:szCs w:val="26"/>
        </w:rPr>
        <w:t xml:space="preserve"> </w:t>
      </w:r>
      <w:proofErr w:type="spellStart"/>
      <w:r w:rsidR="00CE1A4D" w:rsidRPr="003537FE">
        <w:rPr>
          <w:rFonts w:ascii="Times New Roman" w:eastAsia="Times New Roman" w:hAnsi="Times New Roman"/>
          <w:color w:val="000000" w:themeColor="text1"/>
          <w:sz w:val="26"/>
          <w:szCs w:val="26"/>
        </w:rPr>
        <w:t>từ</w:t>
      </w:r>
      <w:proofErr w:type="spellEnd"/>
      <w:r w:rsidR="00CE1A4D" w:rsidRPr="003537FE">
        <w:rPr>
          <w:rFonts w:ascii="Times New Roman" w:eastAsia="Times New Roman" w:hAnsi="Times New Roman"/>
          <w:color w:val="000000" w:themeColor="text1"/>
          <w:sz w:val="26"/>
          <w:szCs w:val="26"/>
        </w:rPr>
        <w:t xml:space="preserve"> </w:t>
      </w:r>
      <w:proofErr w:type="spellStart"/>
      <w:r w:rsidR="00CE1A4D" w:rsidRPr="003537FE">
        <w:rPr>
          <w:rFonts w:ascii="Times New Roman" w:eastAsia="Times New Roman" w:hAnsi="Times New Roman"/>
          <w:color w:val="000000" w:themeColor="text1"/>
          <w:sz w:val="26"/>
          <w:szCs w:val="26"/>
        </w:rPr>
        <w:t>tính</w:t>
      </w:r>
      <w:proofErr w:type="spellEnd"/>
      <w:r w:rsidR="00CE1A4D" w:rsidRPr="003537FE">
        <w:rPr>
          <w:rFonts w:ascii="Times New Roman" w:eastAsia="Times New Roman" w:hAnsi="Times New Roman"/>
          <w:color w:val="000000" w:themeColor="text1"/>
          <w:sz w:val="26"/>
          <w:szCs w:val="26"/>
        </w:rPr>
        <w:t xml:space="preserve"> </w:t>
      </w:r>
      <w:proofErr w:type="spellStart"/>
      <w:r w:rsidR="00CE1A4D" w:rsidRPr="003537FE">
        <w:rPr>
          <w:rFonts w:ascii="Times New Roman" w:eastAsia="Times New Roman" w:hAnsi="Times New Roman"/>
          <w:color w:val="000000" w:themeColor="text1"/>
          <w:sz w:val="26"/>
          <w:szCs w:val="26"/>
        </w:rPr>
        <w:t>tồn</w:t>
      </w:r>
      <w:proofErr w:type="spellEnd"/>
      <w:r w:rsidR="00CE1A4D" w:rsidRPr="003537FE">
        <w:rPr>
          <w:rFonts w:ascii="Times New Roman" w:eastAsia="Times New Roman" w:hAnsi="Times New Roman"/>
          <w:color w:val="000000" w:themeColor="text1"/>
          <w:sz w:val="26"/>
          <w:szCs w:val="26"/>
        </w:rPr>
        <w:t xml:space="preserve"> </w:t>
      </w:r>
      <w:proofErr w:type="spellStart"/>
      <w:r w:rsidR="00CE1A4D" w:rsidRPr="003537FE">
        <w:rPr>
          <w:rFonts w:ascii="Times New Roman" w:eastAsia="Times New Roman" w:hAnsi="Times New Roman"/>
          <w:color w:val="000000" w:themeColor="text1"/>
          <w:sz w:val="26"/>
          <w:szCs w:val="26"/>
        </w:rPr>
        <w:t>tại</w:t>
      </w:r>
      <w:proofErr w:type="spellEnd"/>
      <w:r w:rsidR="00CE1A4D" w:rsidRPr="003537FE">
        <w:rPr>
          <w:rFonts w:ascii="Times New Roman" w:eastAsia="Times New Roman" w:hAnsi="Times New Roman"/>
          <w:color w:val="000000" w:themeColor="text1"/>
          <w:sz w:val="26"/>
          <w:szCs w:val="26"/>
        </w:rPr>
        <w:t xml:space="preserve"> </w:t>
      </w:r>
      <w:proofErr w:type="spellStart"/>
      <w:r w:rsidR="00CE1A4D" w:rsidRPr="003537FE">
        <w:rPr>
          <w:rFonts w:ascii="Times New Roman" w:eastAsia="Times New Roman" w:hAnsi="Times New Roman"/>
          <w:color w:val="000000" w:themeColor="text1"/>
          <w:sz w:val="26"/>
          <w:szCs w:val="26"/>
        </w:rPr>
        <w:t>trong</w:t>
      </w:r>
      <w:proofErr w:type="spellEnd"/>
      <w:r w:rsidR="00CE1A4D" w:rsidRPr="003537FE">
        <w:rPr>
          <w:rFonts w:ascii="Times New Roman" w:eastAsia="Times New Roman" w:hAnsi="Times New Roman"/>
          <w:color w:val="000000" w:themeColor="text1"/>
          <w:sz w:val="26"/>
          <w:szCs w:val="26"/>
        </w:rPr>
        <w:t xml:space="preserve"> </w:t>
      </w:r>
      <w:proofErr w:type="spellStart"/>
      <w:r w:rsidR="00CE1A4D" w:rsidRPr="003537FE">
        <w:rPr>
          <w:rFonts w:ascii="Times New Roman" w:eastAsia="Times New Roman" w:hAnsi="Times New Roman"/>
          <w:color w:val="000000" w:themeColor="text1"/>
          <w:sz w:val="26"/>
          <w:szCs w:val="26"/>
        </w:rPr>
        <w:t>một</w:t>
      </w:r>
      <w:proofErr w:type="spellEnd"/>
      <w:r w:rsidR="00CE1A4D" w:rsidRPr="003537FE">
        <w:rPr>
          <w:rFonts w:ascii="Times New Roman" w:eastAsia="Times New Roman" w:hAnsi="Times New Roman"/>
          <w:color w:val="000000" w:themeColor="text1"/>
          <w:sz w:val="26"/>
          <w:szCs w:val="26"/>
        </w:rPr>
        <w:t xml:space="preserve"> </w:t>
      </w:r>
      <w:proofErr w:type="spellStart"/>
      <w:r w:rsidR="00CE1A4D" w:rsidRPr="003537FE">
        <w:rPr>
          <w:rFonts w:ascii="Times New Roman" w:eastAsia="Times New Roman" w:hAnsi="Times New Roman"/>
          <w:color w:val="000000" w:themeColor="text1"/>
          <w:sz w:val="26"/>
          <w:szCs w:val="26"/>
        </w:rPr>
        <w:t>thời</w:t>
      </w:r>
      <w:proofErr w:type="spellEnd"/>
      <w:r w:rsidR="00CE1A4D" w:rsidRPr="003537FE">
        <w:rPr>
          <w:rFonts w:ascii="Times New Roman" w:eastAsia="Times New Roman" w:hAnsi="Times New Roman"/>
          <w:color w:val="000000" w:themeColor="text1"/>
          <w:sz w:val="26"/>
          <w:szCs w:val="26"/>
        </w:rPr>
        <w:t xml:space="preserve"> </w:t>
      </w:r>
      <w:proofErr w:type="spellStart"/>
      <w:r w:rsidR="00CE1A4D" w:rsidRPr="003537FE">
        <w:rPr>
          <w:rFonts w:ascii="Times New Roman" w:eastAsia="Times New Roman" w:hAnsi="Times New Roman"/>
          <w:color w:val="000000" w:themeColor="text1"/>
          <w:sz w:val="26"/>
          <w:szCs w:val="26"/>
        </w:rPr>
        <w:t>gian</w:t>
      </w:r>
      <w:proofErr w:type="spellEnd"/>
      <w:r w:rsidR="00CE1A4D" w:rsidRPr="003537FE">
        <w:rPr>
          <w:rFonts w:ascii="Times New Roman" w:eastAsia="Times New Roman" w:hAnsi="Times New Roman"/>
          <w:color w:val="000000" w:themeColor="text1"/>
          <w:sz w:val="26"/>
          <w:szCs w:val="26"/>
        </w:rPr>
        <w:t xml:space="preserve"> </w:t>
      </w:r>
      <w:proofErr w:type="spellStart"/>
      <w:r w:rsidR="00CE1A4D" w:rsidRPr="003537FE">
        <w:rPr>
          <w:rFonts w:ascii="Times New Roman" w:eastAsia="Times New Roman" w:hAnsi="Times New Roman"/>
          <w:color w:val="000000" w:themeColor="text1"/>
          <w:sz w:val="26"/>
          <w:szCs w:val="26"/>
        </w:rPr>
        <w:t>khá</w:t>
      </w:r>
      <w:proofErr w:type="spellEnd"/>
      <w:r w:rsidR="00CE1A4D" w:rsidRPr="003537FE">
        <w:rPr>
          <w:rFonts w:ascii="Times New Roman" w:eastAsia="Times New Roman" w:hAnsi="Times New Roman"/>
          <w:color w:val="000000" w:themeColor="text1"/>
          <w:sz w:val="26"/>
          <w:szCs w:val="26"/>
        </w:rPr>
        <w:t xml:space="preserve"> </w:t>
      </w:r>
      <w:proofErr w:type="spellStart"/>
      <w:r w:rsidR="00CE1A4D" w:rsidRPr="003537FE">
        <w:rPr>
          <w:rFonts w:ascii="Times New Roman" w:eastAsia="Times New Roman" w:hAnsi="Times New Roman"/>
          <w:color w:val="000000" w:themeColor="text1"/>
          <w:sz w:val="26"/>
          <w:szCs w:val="26"/>
        </w:rPr>
        <w:t>dài</w:t>
      </w:r>
      <w:proofErr w:type="spellEnd"/>
      <w:r w:rsidR="00CE1A4D" w:rsidRPr="003537FE">
        <w:rPr>
          <w:rFonts w:ascii="Times New Roman" w:eastAsia="Times New Roman" w:hAnsi="Times New Roman"/>
          <w:color w:val="000000" w:themeColor="text1"/>
          <w:sz w:val="26"/>
          <w:szCs w:val="26"/>
        </w:rPr>
        <w:t>.</w:t>
      </w:r>
      <w:r w:rsidR="000876CA" w:rsidRPr="003537FE">
        <w:rPr>
          <w:rFonts w:ascii="Times New Roman" w:eastAsia="Times New Roman" w:hAnsi="Times New Roman"/>
          <w:color w:val="000000" w:themeColor="text1"/>
          <w:sz w:val="26"/>
          <w:szCs w:val="26"/>
          <w:lang w:val="vi-VN"/>
        </w:rPr>
        <w:t xml:space="preserve"> Chất liệu làm nam châm </w:t>
      </w:r>
      <w:r w:rsidR="00F23FC7" w:rsidRPr="003537FE">
        <w:rPr>
          <w:rFonts w:ascii="Times New Roman" w:eastAsia="Times New Roman" w:hAnsi="Times New Roman"/>
          <w:color w:val="000000" w:themeColor="text1"/>
          <w:sz w:val="26"/>
          <w:szCs w:val="26"/>
          <w:lang w:val="vi-VN"/>
        </w:rPr>
        <w:t>cũng khác nhau như</w:t>
      </w:r>
      <w:r w:rsidR="006811AC" w:rsidRPr="003537FE">
        <w:rPr>
          <w:rFonts w:ascii="Times New Roman" w:eastAsia="Times New Roman" w:hAnsi="Times New Roman"/>
          <w:color w:val="000000" w:themeColor="text1"/>
          <w:sz w:val="26"/>
          <w:szCs w:val="26"/>
          <w:lang w:val="vi-VN"/>
        </w:rPr>
        <w:t xml:space="preserve"> nam châm đen (</w:t>
      </w:r>
      <w:r w:rsidR="008F6C44" w:rsidRPr="003537FE">
        <w:rPr>
          <w:rFonts w:ascii="Times New Roman" w:eastAsia="Times New Roman" w:hAnsi="Times New Roman"/>
          <w:color w:val="000000" w:themeColor="text1"/>
          <w:sz w:val="26"/>
          <w:szCs w:val="26"/>
          <w:lang w:val="vi-VN"/>
        </w:rPr>
        <w:t>ferrite)</w:t>
      </w:r>
      <w:r w:rsidR="00722635" w:rsidRPr="003537FE">
        <w:rPr>
          <w:rFonts w:ascii="Times New Roman" w:eastAsia="Times New Roman" w:hAnsi="Times New Roman"/>
          <w:color w:val="000000" w:themeColor="text1"/>
          <w:sz w:val="26"/>
          <w:szCs w:val="26"/>
          <w:lang w:val="vi-VN"/>
        </w:rPr>
        <w:t>,</w:t>
      </w:r>
      <w:r w:rsidR="00EC4115" w:rsidRPr="003537FE">
        <w:rPr>
          <w:rFonts w:ascii="Times New Roman" w:eastAsia="Times New Roman" w:hAnsi="Times New Roman"/>
          <w:color w:val="000000" w:themeColor="text1"/>
          <w:sz w:val="26"/>
          <w:szCs w:val="26"/>
          <w:lang w:val="vi-VN"/>
        </w:rPr>
        <w:t xml:space="preserve"> </w:t>
      </w:r>
      <w:r w:rsidR="00722635" w:rsidRPr="003537FE">
        <w:rPr>
          <w:rFonts w:ascii="Times New Roman" w:eastAsia="Times New Roman" w:hAnsi="Times New Roman"/>
          <w:color w:val="000000" w:themeColor="text1"/>
          <w:sz w:val="26"/>
          <w:szCs w:val="26"/>
          <w:lang w:val="vi-VN"/>
        </w:rPr>
        <w:t xml:space="preserve"> </w:t>
      </w:r>
      <w:r w:rsidR="008F6C44" w:rsidRPr="003537FE">
        <w:rPr>
          <w:rFonts w:ascii="Times New Roman" w:eastAsia="Times New Roman" w:hAnsi="Times New Roman"/>
          <w:color w:val="000000" w:themeColor="text1"/>
          <w:sz w:val="26"/>
          <w:szCs w:val="26"/>
          <w:lang w:val="vi-VN"/>
        </w:rPr>
        <w:t>nam châm trắng (đất hiếm)</w:t>
      </w:r>
      <w:r w:rsidR="00FB749C" w:rsidRPr="003537FE">
        <w:rPr>
          <w:rFonts w:ascii="Times New Roman" w:eastAsia="Times New Roman" w:hAnsi="Times New Roman"/>
          <w:color w:val="000000" w:themeColor="text1"/>
          <w:sz w:val="26"/>
          <w:szCs w:val="26"/>
          <w:lang w:val="vi-VN"/>
        </w:rPr>
        <w:t xml:space="preserve">, nam châm dẻo (hợp chất của nhựa hoặc cao su </w:t>
      </w:r>
      <w:r w:rsidR="00F66C48" w:rsidRPr="003537FE">
        <w:rPr>
          <w:rFonts w:ascii="Times New Roman" w:eastAsia="Times New Roman" w:hAnsi="Times New Roman"/>
          <w:color w:val="000000" w:themeColor="text1"/>
          <w:sz w:val="26"/>
          <w:szCs w:val="26"/>
          <w:lang w:val="vi-VN"/>
        </w:rPr>
        <w:t xml:space="preserve">với một loại bột sắt) </w:t>
      </w:r>
      <w:r w:rsidR="00E51146">
        <w:rPr>
          <w:rFonts w:ascii="Times New Roman" w:eastAsia="Times New Roman" w:hAnsi="Times New Roman"/>
          <w:color w:val="000000" w:themeColor="text1"/>
          <w:sz w:val="26"/>
          <w:szCs w:val="26"/>
          <w:lang w:val="vi-VN"/>
        </w:rPr>
        <w:t>.</w:t>
      </w:r>
      <w:r w:rsidR="00F66C48" w:rsidRPr="003537FE">
        <w:rPr>
          <w:rFonts w:ascii="Times New Roman" w:eastAsia="Times New Roman" w:hAnsi="Times New Roman"/>
          <w:color w:val="000000" w:themeColor="text1"/>
          <w:sz w:val="26"/>
          <w:szCs w:val="26"/>
          <w:lang w:val="vi-VN"/>
        </w:rPr>
        <w:t>..</w:t>
      </w:r>
      <w:r w:rsidR="00F23FC7" w:rsidRPr="003537FE">
        <w:rPr>
          <w:rFonts w:ascii="Times New Roman" w:eastAsia="Times New Roman" w:hAnsi="Times New Roman"/>
          <w:color w:val="000000" w:themeColor="text1"/>
          <w:sz w:val="26"/>
          <w:szCs w:val="26"/>
          <w:lang w:val="vi-VN"/>
        </w:rPr>
        <w:t xml:space="preserve"> </w:t>
      </w:r>
      <w:ins w:id="0" w:author="Unknown">
        <w:r w:rsidR="00CE1A4D" w:rsidRPr="003537FE">
          <w:rPr>
            <w:rFonts w:ascii="Times New Roman" w:eastAsia="Times New Roman" w:hAnsi="Times New Roman"/>
            <w:color w:val="000000" w:themeColor="text1"/>
            <w:sz w:val="26"/>
            <w:szCs w:val="26"/>
          </w:rPr>
          <w:t xml:space="preserve"> </w:t>
        </w:r>
      </w:ins>
      <w:r w:rsidR="00F66C48" w:rsidRPr="003537FE">
        <w:rPr>
          <w:rFonts w:ascii="Times New Roman" w:eastAsia="Times New Roman" w:hAnsi="Times New Roman"/>
          <w:color w:val="000000" w:themeColor="text1"/>
          <w:sz w:val="26"/>
          <w:szCs w:val="26"/>
          <w:lang w:val="vi-VN"/>
        </w:rPr>
        <w:t xml:space="preserve"> </w:t>
      </w:r>
    </w:p>
    <w:p w14:paraId="2B684DA4" w14:textId="77777777" w:rsidR="00A5513B" w:rsidRPr="003537FE" w:rsidRDefault="00A5513B" w:rsidP="00EC3688">
      <w:pPr>
        <w:shd w:val="clear" w:color="auto" w:fill="FFFFFF" w:themeFill="background1"/>
        <w:spacing w:after="0"/>
        <w:rPr>
          <w:rFonts w:ascii="Times New Roman" w:eastAsia="Times New Roman" w:hAnsi="Times New Roman"/>
          <w:color w:val="000000" w:themeColor="text1"/>
          <w:sz w:val="26"/>
          <w:szCs w:val="26"/>
          <w:lang w:val="vi-VN"/>
        </w:rPr>
      </w:pPr>
    </w:p>
    <w:p w14:paraId="0B98CB77" w14:textId="77777777" w:rsidR="00A5513B" w:rsidRPr="003537FE" w:rsidRDefault="00A5513B" w:rsidP="00EC3688">
      <w:pPr>
        <w:shd w:val="clear" w:color="auto" w:fill="FFFFFF" w:themeFill="background1"/>
        <w:spacing w:after="0"/>
        <w:rPr>
          <w:rFonts w:ascii="Times New Roman" w:eastAsia="Times New Roman" w:hAnsi="Times New Roman"/>
          <w:color w:val="000000" w:themeColor="text1"/>
          <w:sz w:val="26"/>
          <w:szCs w:val="26"/>
          <w:lang w:val="vi-VN"/>
        </w:rPr>
      </w:pPr>
    </w:p>
    <w:p w14:paraId="5B3A3CF1" w14:textId="77777777" w:rsidR="00A5513B" w:rsidRPr="003537FE" w:rsidRDefault="00A5513B" w:rsidP="00EC3688">
      <w:pPr>
        <w:shd w:val="clear" w:color="auto" w:fill="FFFFFF" w:themeFill="background1"/>
        <w:spacing w:after="0"/>
        <w:rPr>
          <w:rFonts w:ascii="Times New Roman" w:eastAsia="Times New Roman" w:hAnsi="Times New Roman"/>
          <w:color w:val="000000" w:themeColor="text1"/>
          <w:sz w:val="26"/>
          <w:szCs w:val="26"/>
          <w:lang w:val="vi-VN"/>
        </w:rPr>
      </w:pPr>
    </w:p>
    <w:tbl>
      <w:tblPr>
        <w:tblStyle w:val="TableGrid"/>
        <w:tblW w:w="9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3"/>
        <w:gridCol w:w="2991"/>
      </w:tblGrid>
      <w:tr w:rsidR="003537FE" w:rsidRPr="003537FE" w14:paraId="558E222A" w14:textId="77777777" w:rsidTr="00A5513B">
        <w:trPr>
          <w:trHeight w:val="2412"/>
        </w:trPr>
        <w:tc>
          <w:tcPr>
            <w:tcW w:w="6943" w:type="dxa"/>
          </w:tcPr>
          <w:p w14:paraId="4B3014B4" w14:textId="187E9C67" w:rsidR="00F71289" w:rsidRPr="003537FE" w:rsidRDefault="00F71289" w:rsidP="00EC3688">
            <w:pPr>
              <w:rPr>
                <w:rFonts w:ascii="Times New Roman" w:eastAsia="Times New Roman" w:hAnsi="Times New Roman"/>
                <w:color w:val="000000" w:themeColor="text1"/>
                <w:sz w:val="26"/>
                <w:szCs w:val="26"/>
              </w:rPr>
            </w:pPr>
            <w:r w:rsidRPr="003537FE">
              <w:rPr>
                <w:rFonts w:ascii="Times New Roman" w:eastAsia="Times New Roman" w:hAnsi="Times New Roman"/>
                <w:noProof/>
                <w:color w:val="000000" w:themeColor="text1"/>
                <w:sz w:val="26"/>
                <w:szCs w:val="26"/>
              </w:rPr>
              <w:drawing>
                <wp:anchor distT="0" distB="0" distL="114300" distR="114300" simplePos="0" relativeHeight="251662336" behindDoc="1" locked="0" layoutInCell="1" allowOverlap="1" wp14:anchorId="60A488AF" wp14:editId="125C6FD7">
                  <wp:simplePos x="0" y="0"/>
                  <wp:positionH relativeFrom="margin">
                    <wp:posOffset>31115</wp:posOffset>
                  </wp:positionH>
                  <wp:positionV relativeFrom="paragraph">
                    <wp:posOffset>70485</wp:posOffset>
                  </wp:positionV>
                  <wp:extent cx="4201160" cy="1521460"/>
                  <wp:effectExtent l="0" t="0" r="8890" b="2540"/>
                  <wp:wrapTight wrapText="bothSides">
                    <wp:wrapPolygon edited="0">
                      <wp:start x="0" y="0"/>
                      <wp:lineTo x="0" y="21366"/>
                      <wp:lineTo x="21548" y="21366"/>
                      <wp:lineTo x="21548" y="0"/>
                      <wp:lineTo x="0" y="0"/>
                    </wp:wrapPolygon>
                  </wp:wrapTight>
                  <wp:docPr id="20" name="Picture 4"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ật Lí lớp 9 | Tổng hợp Lý thuyết - Bài tập Vật Lý 9 có đáp 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1160" cy="1521460"/>
                          </a:xfrm>
                          <a:prstGeom prst="rect">
                            <a:avLst/>
                          </a:prstGeom>
                          <a:noFill/>
                          <a:ln w="9525">
                            <a:noFill/>
                            <a:miter lim="800000"/>
                            <a:headEnd/>
                            <a:tailEnd/>
                          </a:ln>
                        </pic:spPr>
                      </pic:pic>
                    </a:graphicData>
                  </a:graphic>
                </wp:anchor>
              </w:drawing>
            </w:r>
          </w:p>
        </w:tc>
        <w:tc>
          <w:tcPr>
            <w:tcW w:w="2991" w:type="dxa"/>
          </w:tcPr>
          <w:p w14:paraId="0E97185B" w14:textId="49E330EB" w:rsidR="00F71289" w:rsidRPr="003537FE" w:rsidRDefault="00B41FF9" w:rsidP="00EC3688">
            <w:pPr>
              <w:rPr>
                <w:rFonts w:ascii="Times New Roman" w:eastAsia="Times New Roman" w:hAnsi="Times New Roman"/>
                <w:color w:val="000000" w:themeColor="text1"/>
                <w:sz w:val="26"/>
                <w:szCs w:val="26"/>
              </w:rPr>
            </w:pPr>
            <w:r w:rsidRPr="003537FE">
              <w:rPr>
                <w:rFonts w:ascii="Times New Roman" w:eastAsia="Times New Roman" w:hAnsi="Times New Roman"/>
                <w:noProof/>
                <w:color w:val="000000" w:themeColor="text1"/>
                <w:sz w:val="26"/>
                <w:szCs w:val="26"/>
              </w:rPr>
              <w:drawing>
                <wp:anchor distT="0" distB="0" distL="114300" distR="114300" simplePos="0" relativeHeight="251663360" behindDoc="1" locked="0" layoutInCell="1" allowOverlap="1" wp14:anchorId="2BD8882E" wp14:editId="7F3B4CF7">
                  <wp:simplePos x="0" y="0"/>
                  <wp:positionH relativeFrom="column">
                    <wp:posOffset>-15240</wp:posOffset>
                  </wp:positionH>
                  <wp:positionV relativeFrom="paragraph">
                    <wp:posOffset>70485</wp:posOffset>
                  </wp:positionV>
                  <wp:extent cx="1735455" cy="1416050"/>
                  <wp:effectExtent l="0" t="0" r="0" b="0"/>
                  <wp:wrapTight wrapText="bothSides">
                    <wp:wrapPolygon edited="0">
                      <wp:start x="0" y="0"/>
                      <wp:lineTo x="0" y="21213"/>
                      <wp:lineTo x="21339" y="21213"/>
                      <wp:lineTo x="21339" y="0"/>
                      <wp:lineTo x="0" y="0"/>
                    </wp:wrapPolygon>
                  </wp:wrapTight>
                  <wp:docPr id="4378722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872221" name="Picture 43787222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5455" cy="1416050"/>
                          </a:xfrm>
                          <a:prstGeom prst="rect">
                            <a:avLst/>
                          </a:prstGeom>
                        </pic:spPr>
                      </pic:pic>
                    </a:graphicData>
                  </a:graphic>
                  <wp14:sizeRelH relativeFrom="margin">
                    <wp14:pctWidth>0</wp14:pctWidth>
                  </wp14:sizeRelH>
                  <wp14:sizeRelV relativeFrom="margin">
                    <wp14:pctHeight>0</wp14:pctHeight>
                  </wp14:sizeRelV>
                </wp:anchor>
              </w:drawing>
            </w:r>
          </w:p>
        </w:tc>
      </w:tr>
      <w:tr w:rsidR="003537FE" w:rsidRPr="003537FE" w14:paraId="4453A167" w14:textId="77777777" w:rsidTr="00A5513B">
        <w:trPr>
          <w:trHeight w:val="242"/>
        </w:trPr>
        <w:tc>
          <w:tcPr>
            <w:tcW w:w="6943" w:type="dxa"/>
          </w:tcPr>
          <w:p w14:paraId="48C18D8F" w14:textId="1E80AB3F" w:rsidR="00F71289" w:rsidRPr="003537FE" w:rsidRDefault="00F71289" w:rsidP="00E06EE8">
            <w:pPr>
              <w:jc w:val="center"/>
              <w:rPr>
                <w:rFonts w:ascii="Times New Roman" w:eastAsia="Times New Roman" w:hAnsi="Times New Roman"/>
                <w:color w:val="000000" w:themeColor="text1"/>
                <w:sz w:val="26"/>
                <w:szCs w:val="26"/>
                <w:lang w:val="vi-VN"/>
              </w:rPr>
            </w:pPr>
            <w:proofErr w:type="spellStart"/>
            <w:r w:rsidRPr="003537FE">
              <w:rPr>
                <w:rFonts w:ascii="Times New Roman" w:eastAsia="Times New Roman" w:hAnsi="Times New Roman"/>
                <w:color w:val="000000" w:themeColor="text1"/>
                <w:sz w:val="26"/>
                <w:szCs w:val="26"/>
              </w:rPr>
              <w:t>Hình</w:t>
            </w:r>
            <w:proofErr w:type="spellEnd"/>
            <w:r w:rsidRPr="003537FE">
              <w:rPr>
                <w:rFonts w:ascii="Times New Roman" w:eastAsia="Times New Roman" w:hAnsi="Times New Roman"/>
                <w:color w:val="000000" w:themeColor="text1"/>
                <w:sz w:val="26"/>
                <w:szCs w:val="26"/>
                <w:lang w:val="vi-VN"/>
              </w:rPr>
              <w:t xml:space="preserve"> 4a</w:t>
            </w:r>
          </w:p>
        </w:tc>
        <w:tc>
          <w:tcPr>
            <w:tcW w:w="2991" w:type="dxa"/>
          </w:tcPr>
          <w:p w14:paraId="44607ACB" w14:textId="7A68C95A" w:rsidR="00F71289" w:rsidRPr="003537FE" w:rsidRDefault="00F71289" w:rsidP="00E06EE8">
            <w:pPr>
              <w:jc w:val="center"/>
              <w:rPr>
                <w:rFonts w:ascii="Times New Roman" w:eastAsia="Times New Roman" w:hAnsi="Times New Roman"/>
                <w:color w:val="000000" w:themeColor="text1"/>
                <w:sz w:val="26"/>
                <w:szCs w:val="26"/>
                <w:lang w:val="vi-VN"/>
              </w:rPr>
            </w:pPr>
            <w:proofErr w:type="spellStart"/>
            <w:r w:rsidRPr="003537FE">
              <w:rPr>
                <w:rFonts w:ascii="Times New Roman" w:eastAsia="Times New Roman" w:hAnsi="Times New Roman"/>
                <w:color w:val="000000" w:themeColor="text1"/>
                <w:sz w:val="26"/>
                <w:szCs w:val="26"/>
              </w:rPr>
              <w:t>Hình</w:t>
            </w:r>
            <w:proofErr w:type="spellEnd"/>
            <w:r w:rsidRPr="003537FE">
              <w:rPr>
                <w:rFonts w:ascii="Times New Roman" w:eastAsia="Times New Roman" w:hAnsi="Times New Roman"/>
                <w:color w:val="000000" w:themeColor="text1"/>
                <w:sz w:val="26"/>
                <w:szCs w:val="26"/>
                <w:lang w:val="vi-VN"/>
              </w:rPr>
              <w:t xml:space="preserve"> 4b</w:t>
            </w:r>
          </w:p>
        </w:tc>
      </w:tr>
    </w:tbl>
    <w:p w14:paraId="0BE554FB" w14:textId="67961220" w:rsidR="00F71289" w:rsidRPr="003537FE" w:rsidRDefault="00F71289" w:rsidP="00EC3688">
      <w:pPr>
        <w:shd w:val="clear" w:color="auto" w:fill="FFFFFF" w:themeFill="background1"/>
        <w:spacing w:after="0"/>
        <w:rPr>
          <w:rFonts w:ascii="Times New Roman" w:eastAsia="Times New Roman" w:hAnsi="Times New Roman"/>
          <w:color w:val="000000" w:themeColor="text1"/>
          <w:sz w:val="26"/>
          <w:szCs w:val="26"/>
        </w:rPr>
      </w:pPr>
    </w:p>
    <w:p w14:paraId="1E74E718" w14:textId="692703F9" w:rsidR="0096636C" w:rsidRPr="003537FE" w:rsidRDefault="00B93AE2" w:rsidP="00E51146">
      <w:pPr>
        <w:shd w:val="clear" w:color="auto" w:fill="FFFFFF" w:themeFill="background1"/>
        <w:spacing w:after="0"/>
        <w:ind w:firstLine="709"/>
        <w:jc w:val="both"/>
        <w:rPr>
          <w:rFonts w:ascii="Times New Roman" w:eastAsia="Times New Roman" w:hAnsi="Times New Roman"/>
          <w:color w:val="000000" w:themeColor="text1"/>
          <w:sz w:val="26"/>
          <w:szCs w:val="26"/>
        </w:rPr>
      </w:pPr>
      <w:r w:rsidRPr="003537FE">
        <w:rPr>
          <w:rFonts w:ascii="Times New Roman" w:eastAsia="Times New Roman" w:hAnsi="Times New Roman"/>
          <w:color w:val="000000" w:themeColor="text1"/>
          <w:sz w:val="26"/>
          <w:szCs w:val="26"/>
          <w:lang w:val="vi-VN"/>
        </w:rPr>
        <w:t xml:space="preserve">  </w:t>
      </w:r>
      <w:r w:rsidR="00EC3688" w:rsidRPr="003537FE">
        <w:rPr>
          <w:rFonts w:ascii="Times New Roman" w:eastAsia="Times New Roman" w:hAnsi="Times New Roman"/>
          <w:color w:val="000000" w:themeColor="text1"/>
          <w:sz w:val="26"/>
          <w:szCs w:val="26"/>
        </w:rPr>
        <w:t>N</w:t>
      </w:r>
      <w:r w:rsidR="00AE6904" w:rsidRPr="003537FE">
        <w:rPr>
          <w:rFonts w:ascii="Times New Roman" w:hAnsi="Times New Roman" w:cs="Times New Roman"/>
          <w:color w:val="000000" w:themeColor="text1"/>
          <w:sz w:val="26"/>
          <w:szCs w:val="26"/>
          <w:lang w:val="vi-VN"/>
        </w:rPr>
        <w:t>am châm điện</w:t>
      </w:r>
      <w:r w:rsidR="00253864" w:rsidRPr="003537FE">
        <w:rPr>
          <w:rFonts w:ascii="Times New Roman" w:hAnsi="Times New Roman" w:cs="Times New Roman"/>
          <w:color w:val="000000" w:themeColor="text1"/>
          <w:sz w:val="26"/>
          <w:szCs w:val="26"/>
          <w:lang w:val="vi-VN"/>
        </w:rPr>
        <w:t xml:space="preserve"> </w:t>
      </w:r>
      <w:r w:rsidR="006C2228" w:rsidRPr="003537FE">
        <w:rPr>
          <w:rFonts w:ascii="Times New Roman" w:hAnsi="Times New Roman" w:cs="Times New Roman"/>
          <w:color w:val="000000" w:themeColor="text1"/>
          <w:sz w:val="26"/>
          <w:szCs w:val="26"/>
          <w:lang w:val="vi-VN"/>
        </w:rPr>
        <w:t xml:space="preserve">cũng </w:t>
      </w:r>
      <w:r w:rsidR="00253864" w:rsidRPr="003537FE">
        <w:rPr>
          <w:rFonts w:ascii="Times New Roman" w:hAnsi="Times New Roman" w:cs="Times New Roman"/>
          <w:color w:val="000000" w:themeColor="text1"/>
          <w:sz w:val="26"/>
          <w:szCs w:val="26"/>
          <w:lang w:val="vi-VN"/>
        </w:rPr>
        <w:t xml:space="preserve">được sử dụng rất rộng rãi trong </w:t>
      </w:r>
      <w:r w:rsidR="003B6AC4" w:rsidRPr="003537FE">
        <w:rPr>
          <w:rFonts w:ascii="Times New Roman" w:hAnsi="Times New Roman" w:cs="Times New Roman"/>
          <w:color w:val="000000" w:themeColor="text1"/>
          <w:sz w:val="26"/>
          <w:szCs w:val="26"/>
          <w:lang w:val="vi-VN"/>
        </w:rPr>
        <w:t xml:space="preserve">các thiết bị điện và trong </w:t>
      </w:r>
      <w:r w:rsidR="00E66948" w:rsidRPr="003537FE">
        <w:rPr>
          <w:rFonts w:ascii="Times New Roman" w:hAnsi="Times New Roman" w:cs="Times New Roman"/>
          <w:color w:val="000000" w:themeColor="text1"/>
          <w:sz w:val="26"/>
          <w:szCs w:val="26"/>
          <w:lang w:val="vi-VN"/>
        </w:rPr>
        <w:t xml:space="preserve">các cần cẩu điện để </w:t>
      </w:r>
      <w:r w:rsidR="00F742CD" w:rsidRPr="003537FE">
        <w:rPr>
          <w:rFonts w:ascii="Times New Roman" w:hAnsi="Times New Roman" w:cs="Times New Roman"/>
          <w:color w:val="000000" w:themeColor="text1"/>
          <w:sz w:val="26"/>
          <w:szCs w:val="26"/>
          <w:lang w:val="vi-VN"/>
        </w:rPr>
        <w:t xml:space="preserve">bốc dỡ các </w:t>
      </w:r>
      <w:r w:rsidR="005D7DC6" w:rsidRPr="003537FE">
        <w:rPr>
          <w:rFonts w:ascii="Times New Roman" w:hAnsi="Times New Roman" w:cs="Times New Roman"/>
          <w:color w:val="000000" w:themeColor="text1"/>
          <w:sz w:val="26"/>
          <w:szCs w:val="26"/>
          <w:lang w:val="vi-VN"/>
        </w:rPr>
        <w:t>container.</w:t>
      </w:r>
    </w:p>
    <w:p w14:paraId="55AFC1EE" w14:textId="107BD927" w:rsidR="0096636C" w:rsidRPr="003537FE" w:rsidRDefault="00874E12" w:rsidP="00E51146">
      <w:pPr>
        <w:ind w:firstLine="709"/>
        <w:jc w:val="both"/>
        <w:rPr>
          <w:rFonts w:ascii="Times New Roman" w:hAnsi="Times New Roman" w:cs="Times New Roman"/>
          <w:color w:val="000000" w:themeColor="text1"/>
          <w:sz w:val="26"/>
          <w:szCs w:val="26"/>
          <w:lang w:val="vi-VN"/>
        </w:rPr>
      </w:pPr>
      <w:r w:rsidRPr="003537FE">
        <w:rPr>
          <w:rFonts w:ascii="Times New Roman" w:hAnsi="Times New Roman" w:cs="Times New Roman"/>
          <w:color w:val="000000" w:themeColor="text1"/>
          <w:sz w:val="26"/>
          <w:szCs w:val="26"/>
          <w:lang w:val="vi-VN"/>
        </w:rPr>
        <w:t xml:space="preserve">  </w:t>
      </w:r>
      <w:r w:rsidR="0096636C" w:rsidRPr="003537FE">
        <w:rPr>
          <w:rFonts w:ascii="Times New Roman" w:hAnsi="Times New Roman" w:cs="Times New Roman"/>
          <w:color w:val="000000" w:themeColor="text1"/>
          <w:sz w:val="26"/>
          <w:szCs w:val="26"/>
          <w:lang w:val="vi-VN"/>
        </w:rPr>
        <w:t xml:space="preserve">a. </w:t>
      </w:r>
      <w:r w:rsidR="001A3705" w:rsidRPr="003537FE">
        <w:rPr>
          <w:rFonts w:ascii="Times New Roman" w:hAnsi="Times New Roman" w:cs="Times New Roman"/>
          <w:color w:val="000000" w:themeColor="text1"/>
          <w:sz w:val="26"/>
          <w:szCs w:val="26"/>
          <w:lang w:val="vi-VN"/>
        </w:rPr>
        <w:t>Nam châm là gì?</w:t>
      </w:r>
      <w:r w:rsidR="003B6AC4" w:rsidRPr="003537FE">
        <w:rPr>
          <w:rFonts w:ascii="Times New Roman" w:hAnsi="Times New Roman" w:cs="Times New Roman"/>
          <w:color w:val="000000" w:themeColor="text1"/>
          <w:sz w:val="26"/>
          <w:szCs w:val="26"/>
          <w:lang w:val="vi-VN"/>
        </w:rPr>
        <w:t xml:space="preserve"> </w:t>
      </w:r>
      <w:r w:rsidR="00AE6904" w:rsidRPr="003537FE">
        <w:rPr>
          <w:rFonts w:ascii="Times New Roman" w:hAnsi="Times New Roman" w:cs="Times New Roman"/>
          <w:color w:val="000000" w:themeColor="text1"/>
          <w:sz w:val="26"/>
          <w:szCs w:val="26"/>
          <w:lang w:val="vi-VN"/>
        </w:rPr>
        <w:t xml:space="preserve">Vì sao lõi của nam châm điện bằng </w:t>
      </w:r>
      <w:r w:rsidR="0015796E" w:rsidRPr="003537FE">
        <w:rPr>
          <w:rFonts w:ascii="Times New Roman" w:hAnsi="Times New Roman" w:cs="Times New Roman"/>
          <w:color w:val="000000" w:themeColor="text1"/>
          <w:sz w:val="26"/>
          <w:szCs w:val="26"/>
          <w:lang w:val="vi-VN"/>
        </w:rPr>
        <w:t>sắt non chứ không phải bằng thép không gỉ? (</w:t>
      </w:r>
      <w:r w:rsidR="00E51146">
        <w:rPr>
          <w:rFonts w:ascii="Times New Roman" w:hAnsi="Times New Roman" w:cs="Times New Roman"/>
          <w:color w:val="000000" w:themeColor="text1"/>
          <w:sz w:val="26"/>
          <w:szCs w:val="26"/>
          <w:lang w:val="vi-VN"/>
        </w:rPr>
        <w:t>1</w:t>
      </w:r>
      <w:r w:rsidR="006F397C">
        <w:rPr>
          <w:rFonts w:ascii="Times New Roman" w:hAnsi="Times New Roman" w:cs="Times New Roman"/>
          <w:color w:val="000000" w:themeColor="text1"/>
          <w:sz w:val="26"/>
          <w:szCs w:val="26"/>
        </w:rPr>
        <w:t>.</w:t>
      </w:r>
      <w:r w:rsidR="00E51146">
        <w:rPr>
          <w:rFonts w:ascii="Times New Roman" w:hAnsi="Times New Roman" w:cs="Times New Roman"/>
          <w:color w:val="000000" w:themeColor="text1"/>
          <w:sz w:val="26"/>
          <w:szCs w:val="26"/>
          <w:lang w:val="vi-VN"/>
        </w:rPr>
        <w:t>0</w:t>
      </w:r>
      <w:r w:rsidR="0015796E" w:rsidRPr="003537FE">
        <w:rPr>
          <w:rFonts w:ascii="Times New Roman" w:hAnsi="Times New Roman" w:cs="Times New Roman"/>
          <w:color w:val="000000" w:themeColor="text1"/>
          <w:sz w:val="26"/>
          <w:szCs w:val="26"/>
          <w:lang w:val="vi-VN"/>
        </w:rPr>
        <w:t xml:space="preserve"> điểm)</w:t>
      </w:r>
    </w:p>
    <w:p w14:paraId="47392870" w14:textId="7A4C7C38" w:rsidR="0096636C" w:rsidRPr="003537FE" w:rsidRDefault="00874E12" w:rsidP="00E51146">
      <w:pPr>
        <w:ind w:firstLine="709"/>
        <w:jc w:val="both"/>
        <w:rPr>
          <w:rFonts w:ascii="Times New Roman" w:hAnsi="Times New Roman" w:cs="Times New Roman"/>
          <w:color w:val="000000" w:themeColor="text1"/>
          <w:sz w:val="26"/>
          <w:szCs w:val="26"/>
          <w:lang w:val="vi-VN"/>
        </w:rPr>
      </w:pPr>
      <w:r w:rsidRPr="003537FE">
        <w:rPr>
          <w:rFonts w:ascii="Times New Roman" w:hAnsi="Times New Roman" w:cs="Times New Roman"/>
          <w:color w:val="000000" w:themeColor="text1"/>
          <w:sz w:val="26"/>
          <w:szCs w:val="26"/>
          <w:lang w:val="vi-VN"/>
        </w:rPr>
        <w:t xml:space="preserve">  </w:t>
      </w:r>
      <w:r w:rsidR="0096636C" w:rsidRPr="003537FE">
        <w:rPr>
          <w:rFonts w:ascii="Times New Roman" w:hAnsi="Times New Roman" w:cs="Times New Roman"/>
          <w:color w:val="000000" w:themeColor="text1"/>
          <w:sz w:val="26"/>
          <w:szCs w:val="26"/>
          <w:lang w:val="vi-VN"/>
        </w:rPr>
        <w:t xml:space="preserve">b. </w:t>
      </w:r>
      <w:r w:rsidR="008D40EB" w:rsidRPr="003537FE">
        <w:rPr>
          <w:rFonts w:ascii="Times New Roman" w:hAnsi="Times New Roman" w:cs="Times New Roman"/>
          <w:color w:val="000000" w:themeColor="text1"/>
          <w:sz w:val="26"/>
          <w:szCs w:val="26"/>
          <w:lang w:val="vi-VN"/>
        </w:rPr>
        <w:t xml:space="preserve">Từ trường </w:t>
      </w:r>
      <w:r w:rsidR="00AD20BE" w:rsidRPr="003537FE">
        <w:rPr>
          <w:rFonts w:ascii="Times New Roman" w:hAnsi="Times New Roman" w:cs="Times New Roman"/>
          <w:color w:val="000000" w:themeColor="text1"/>
          <w:sz w:val="26"/>
          <w:szCs w:val="26"/>
          <w:lang w:val="vi-VN"/>
        </w:rPr>
        <w:t>tồn tại xung quanh đâu</w:t>
      </w:r>
      <w:r w:rsidR="002A7CA2" w:rsidRPr="003537FE">
        <w:rPr>
          <w:rFonts w:ascii="Times New Roman" w:hAnsi="Times New Roman" w:cs="Times New Roman"/>
          <w:color w:val="000000" w:themeColor="text1"/>
          <w:sz w:val="26"/>
          <w:szCs w:val="26"/>
          <w:lang w:val="vi-VN"/>
        </w:rPr>
        <w:t xml:space="preserve">? </w:t>
      </w:r>
      <w:r w:rsidR="00E06EE8" w:rsidRPr="003537FE">
        <w:rPr>
          <w:rFonts w:ascii="Times New Roman" w:hAnsi="Times New Roman" w:cs="Times New Roman"/>
          <w:color w:val="000000" w:themeColor="text1"/>
          <w:sz w:val="26"/>
          <w:szCs w:val="26"/>
          <w:lang w:val="vi-VN"/>
        </w:rPr>
        <w:t xml:space="preserve">Vẽ lại hình 4b và hãy xác định cực từ của </w:t>
      </w:r>
      <w:r w:rsidR="00024547" w:rsidRPr="003537FE">
        <w:rPr>
          <w:rFonts w:ascii="Times New Roman" w:hAnsi="Times New Roman" w:cs="Times New Roman"/>
          <w:color w:val="000000" w:themeColor="text1"/>
          <w:sz w:val="26"/>
          <w:szCs w:val="26"/>
          <w:lang w:val="vi-VN"/>
        </w:rPr>
        <w:t>thanh nam châm, 4 kim nam châm còn lại? (</w:t>
      </w:r>
      <w:r w:rsidR="00E51146">
        <w:rPr>
          <w:rFonts w:ascii="Times New Roman" w:hAnsi="Times New Roman" w:cs="Times New Roman"/>
          <w:color w:val="000000" w:themeColor="text1"/>
          <w:sz w:val="26"/>
          <w:szCs w:val="26"/>
          <w:lang w:val="vi-VN"/>
        </w:rPr>
        <w:t>1</w:t>
      </w:r>
      <w:r w:rsidR="006F397C">
        <w:rPr>
          <w:rFonts w:ascii="Times New Roman" w:hAnsi="Times New Roman" w:cs="Times New Roman"/>
          <w:color w:val="000000" w:themeColor="text1"/>
          <w:sz w:val="26"/>
          <w:szCs w:val="26"/>
        </w:rPr>
        <w:t>.</w:t>
      </w:r>
      <w:r w:rsidR="00095DE6">
        <w:rPr>
          <w:rFonts w:ascii="Times New Roman" w:hAnsi="Times New Roman" w:cs="Times New Roman"/>
          <w:color w:val="000000" w:themeColor="text1"/>
          <w:sz w:val="26"/>
          <w:szCs w:val="26"/>
          <w:lang w:val="vi-VN"/>
        </w:rPr>
        <w:t>0</w:t>
      </w:r>
      <w:r w:rsidR="00024547" w:rsidRPr="003537FE">
        <w:rPr>
          <w:rFonts w:ascii="Times New Roman" w:hAnsi="Times New Roman" w:cs="Times New Roman"/>
          <w:color w:val="000000" w:themeColor="text1"/>
          <w:sz w:val="26"/>
          <w:szCs w:val="26"/>
          <w:lang w:val="vi-VN"/>
        </w:rPr>
        <w:t xml:space="preserve"> điểm)</w:t>
      </w:r>
    </w:p>
    <w:p w14:paraId="661A4CCF" w14:textId="21892EE6" w:rsidR="0096636C" w:rsidRPr="003537FE" w:rsidRDefault="0096636C">
      <w:pPr>
        <w:rPr>
          <w:rFonts w:ascii="Times New Roman" w:hAnsi="Times New Roman" w:cs="Times New Roman"/>
          <w:color w:val="000000" w:themeColor="text1"/>
          <w:sz w:val="26"/>
          <w:szCs w:val="26"/>
          <w:lang w:val="vi-VN"/>
        </w:rPr>
      </w:pPr>
      <w:r w:rsidRPr="003537FE">
        <w:rPr>
          <w:rFonts w:ascii="Times New Roman" w:hAnsi="Times New Roman" w:cs="Times New Roman"/>
          <w:b/>
          <w:bCs/>
          <w:color w:val="000000" w:themeColor="text1"/>
          <w:sz w:val="26"/>
          <w:szCs w:val="26"/>
          <w:lang w:val="vi-VN"/>
        </w:rPr>
        <w:t xml:space="preserve">Câu </w:t>
      </w:r>
      <w:r w:rsidR="00E04603">
        <w:rPr>
          <w:rFonts w:ascii="Times New Roman" w:hAnsi="Times New Roman" w:cs="Times New Roman"/>
          <w:b/>
          <w:bCs/>
          <w:color w:val="000000" w:themeColor="text1"/>
          <w:sz w:val="26"/>
          <w:szCs w:val="26"/>
          <w:lang w:val="vi-VN"/>
        </w:rPr>
        <w:t>5:</w:t>
      </w:r>
      <w:r w:rsidRPr="003537FE">
        <w:rPr>
          <w:rFonts w:ascii="Times New Roman" w:hAnsi="Times New Roman" w:cs="Times New Roman"/>
          <w:color w:val="000000" w:themeColor="text1"/>
          <w:sz w:val="26"/>
          <w:szCs w:val="26"/>
          <w:lang w:val="vi-VN"/>
        </w:rPr>
        <w:t xml:space="preserve"> </w:t>
      </w:r>
      <w:r w:rsidR="00E04603" w:rsidRPr="00E04603">
        <w:rPr>
          <w:rFonts w:ascii="Times New Roman" w:hAnsi="Times New Roman" w:cs="Times New Roman"/>
          <w:b/>
          <w:bCs/>
          <w:color w:val="000000" w:themeColor="text1"/>
          <w:sz w:val="26"/>
          <w:szCs w:val="26"/>
          <w:lang w:val="vi-VN"/>
        </w:rPr>
        <w:t>(2</w:t>
      </w:r>
      <w:r w:rsidR="006F397C">
        <w:rPr>
          <w:rFonts w:ascii="Times New Roman" w:hAnsi="Times New Roman" w:cs="Times New Roman"/>
          <w:b/>
          <w:bCs/>
          <w:color w:val="000000" w:themeColor="text1"/>
          <w:sz w:val="26"/>
          <w:szCs w:val="26"/>
        </w:rPr>
        <w:t>.</w:t>
      </w:r>
      <w:r w:rsidR="00E04603" w:rsidRPr="00E04603">
        <w:rPr>
          <w:rFonts w:ascii="Times New Roman" w:hAnsi="Times New Roman" w:cs="Times New Roman"/>
          <w:b/>
          <w:bCs/>
          <w:color w:val="000000" w:themeColor="text1"/>
          <w:sz w:val="26"/>
          <w:szCs w:val="26"/>
          <w:lang w:val="vi-VN"/>
        </w:rPr>
        <w:t>0 điểm)</w:t>
      </w:r>
    </w:p>
    <w:p w14:paraId="4A1A9C06" w14:textId="6DBE6DB7" w:rsidR="0096636C" w:rsidRPr="003537FE" w:rsidRDefault="00874E12" w:rsidP="00095DE6">
      <w:pPr>
        <w:ind w:firstLine="709"/>
        <w:jc w:val="both"/>
        <w:rPr>
          <w:rFonts w:ascii="Times New Roman" w:hAnsi="Times New Roman" w:cs="Times New Roman"/>
          <w:color w:val="000000" w:themeColor="text1"/>
          <w:sz w:val="26"/>
          <w:szCs w:val="26"/>
          <w:lang w:val="vi-VN"/>
        </w:rPr>
      </w:pPr>
      <w:r w:rsidRPr="003537FE">
        <w:rPr>
          <w:rFonts w:ascii="Times New Roman" w:hAnsi="Times New Roman" w:cs="Times New Roman"/>
          <w:color w:val="000000" w:themeColor="text1"/>
          <w:sz w:val="26"/>
          <w:szCs w:val="26"/>
          <w:lang w:val="vi-VN"/>
        </w:rPr>
        <w:t xml:space="preserve">  </w:t>
      </w:r>
      <w:r w:rsidR="0096636C" w:rsidRPr="003537FE">
        <w:rPr>
          <w:rFonts w:ascii="Times New Roman" w:hAnsi="Times New Roman" w:cs="Times New Roman"/>
          <w:color w:val="000000" w:themeColor="text1"/>
          <w:sz w:val="26"/>
          <w:szCs w:val="26"/>
          <w:lang w:val="vi-VN"/>
        </w:rPr>
        <w:t>a.</w:t>
      </w:r>
      <w:r w:rsidR="00212151" w:rsidRPr="003537FE">
        <w:rPr>
          <w:rFonts w:ascii="Times New Roman" w:hAnsi="Times New Roman" w:cs="Times New Roman"/>
          <w:color w:val="000000" w:themeColor="text1"/>
          <w:sz w:val="26"/>
          <w:szCs w:val="26"/>
          <w:lang w:val="vi-VN"/>
        </w:rPr>
        <w:t xml:space="preserve"> </w:t>
      </w:r>
      <w:r w:rsidR="00C52A8E" w:rsidRPr="003537FE">
        <w:rPr>
          <w:rFonts w:ascii="Times New Roman" w:hAnsi="Times New Roman" w:cs="Times New Roman"/>
          <w:color w:val="000000" w:themeColor="text1"/>
          <w:sz w:val="26"/>
          <w:szCs w:val="26"/>
          <w:lang w:val="vi-VN"/>
        </w:rPr>
        <w:t xml:space="preserve">Kim nam châm luôn định hướng Nam – Bắc địa lý </w:t>
      </w:r>
      <w:r w:rsidR="00647B26" w:rsidRPr="003537FE">
        <w:rPr>
          <w:rFonts w:ascii="Times New Roman" w:hAnsi="Times New Roman" w:cs="Times New Roman"/>
          <w:color w:val="000000" w:themeColor="text1"/>
          <w:sz w:val="26"/>
          <w:szCs w:val="26"/>
          <w:lang w:val="vi-VN"/>
        </w:rPr>
        <w:t xml:space="preserve">khi quay tự do trên </w:t>
      </w:r>
      <w:r w:rsidR="006811AC" w:rsidRPr="003537FE">
        <w:rPr>
          <w:rFonts w:ascii="Times New Roman" w:hAnsi="Times New Roman" w:cs="Times New Roman"/>
          <w:color w:val="000000" w:themeColor="text1"/>
          <w:sz w:val="26"/>
          <w:szCs w:val="26"/>
          <w:lang w:val="vi-VN"/>
        </w:rPr>
        <w:t>một</w:t>
      </w:r>
      <w:r w:rsidR="00647B26" w:rsidRPr="003537FE">
        <w:rPr>
          <w:rFonts w:ascii="Times New Roman" w:hAnsi="Times New Roman" w:cs="Times New Roman"/>
          <w:color w:val="000000" w:themeColor="text1"/>
          <w:sz w:val="26"/>
          <w:szCs w:val="26"/>
          <w:lang w:val="vi-VN"/>
        </w:rPr>
        <w:t xml:space="preserve"> trục.</w:t>
      </w:r>
      <w:r w:rsidR="00980195" w:rsidRPr="003537FE">
        <w:rPr>
          <w:rFonts w:ascii="Times New Roman" w:hAnsi="Times New Roman" w:cs="Times New Roman"/>
          <w:color w:val="000000" w:themeColor="text1"/>
          <w:sz w:val="26"/>
          <w:szCs w:val="26"/>
          <w:lang w:val="vi-VN"/>
        </w:rPr>
        <w:t xml:space="preserve"> Đặt </w:t>
      </w:r>
      <w:r w:rsidR="006811AC" w:rsidRPr="003537FE">
        <w:rPr>
          <w:rFonts w:ascii="Times New Roman" w:hAnsi="Times New Roman" w:cs="Times New Roman"/>
          <w:color w:val="000000" w:themeColor="text1"/>
          <w:sz w:val="26"/>
          <w:szCs w:val="26"/>
          <w:lang w:val="vi-VN"/>
        </w:rPr>
        <w:t>một</w:t>
      </w:r>
      <w:r w:rsidR="00612B9B" w:rsidRPr="003537FE">
        <w:rPr>
          <w:rFonts w:ascii="Times New Roman" w:hAnsi="Times New Roman" w:cs="Times New Roman"/>
          <w:color w:val="000000" w:themeColor="text1"/>
          <w:sz w:val="26"/>
          <w:szCs w:val="26"/>
          <w:lang w:val="vi-VN"/>
        </w:rPr>
        <w:t xml:space="preserve"> dây dẫn điện song song với trục của kim nam châm</w:t>
      </w:r>
      <w:r w:rsidR="00B93AE2" w:rsidRPr="003537FE">
        <w:rPr>
          <w:rFonts w:ascii="Times New Roman" w:hAnsi="Times New Roman" w:cs="Times New Roman"/>
          <w:color w:val="000000" w:themeColor="text1"/>
          <w:sz w:val="26"/>
          <w:szCs w:val="26"/>
          <w:lang w:val="vi-VN"/>
        </w:rPr>
        <w:t xml:space="preserve"> (hình 5a)</w:t>
      </w:r>
      <w:r w:rsidR="00612B9B" w:rsidRPr="003537FE">
        <w:rPr>
          <w:rFonts w:ascii="Times New Roman" w:hAnsi="Times New Roman" w:cs="Times New Roman"/>
          <w:color w:val="000000" w:themeColor="text1"/>
          <w:sz w:val="26"/>
          <w:szCs w:val="26"/>
          <w:lang w:val="vi-VN"/>
        </w:rPr>
        <w:t xml:space="preserve">. Làm thế nào để biết </w:t>
      </w:r>
      <w:r w:rsidR="00F126F8" w:rsidRPr="003537FE">
        <w:rPr>
          <w:rFonts w:ascii="Times New Roman" w:hAnsi="Times New Roman" w:cs="Times New Roman"/>
          <w:color w:val="000000" w:themeColor="text1"/>
          <w:sz w:val="26"/>
          <w:szCs w:val="26"/>
          <w:lang w:val="vi-VN"/>
        </w:rPr>
        <w:t xml:space="preserve">dòng </w:t>
      </w:r>
      <w:r w:rsidR="00F32C38" w:rsidRPr="003537FE">
        <w:rPr>
          <w:rFonts w:ascii="Times New Roman" w:hAnsi="Times New Roman" w:cs="Times New Roman"/>
          <w:color w:val="000000" w:themeColor="text1"/>
          <w:sz w:val="26"/>
          <w:szCs w:val="26"/>
          <w:lang w:val="vi-VN"/>
        </w:rPr>
        <w:t xml:space="preserve">điện cũng tạo ra từ </w:t>
      </w:r>
      <w:r w:rsidR="00B93AE2" w:rsidRPr="003537FE">
        <w:rPr>
          <w:rFonts w:ascii="Times New Roman" w:hAnsi="Times New Roman" w:cs="Times New Roman"/>
          <w:color w:val="000000" w:themeColor="text1"/>
          <w:sz w:val="26"/>
          <w:szCs w:val="26"/>
          <w:lang w:val="vi-VN"/>
        </w:rPr>
        <w:t>trườ</w:t>
      </w:r>
      <w:r w:rsidR="00F32C38" w:rsidRPr="003537FE">
        <w:rPr>
          <w:rFonts w:ascii="Times New Roman" w:hAnsi="Times New Roman" w:cs="Times New Roman"/>
          <w:color w:val="000000" w:themeColor="text1"/>
          <w:sz w:val="26"/>
          <w:szCs w:val="26"/>
          <w:lang w:val="vi-VN"/>
        </w:rPr>
        <w:t xml:space="preserve">ng? </w:t>
      </w:r>
      <w:r w:rsidR="00D938A9" w:rsidRPr="003537FE">
        <w:rPr>
          <w:rFonts w:ascii="Times New Roman" w:hAnsi="Times New Roman" w:cs="Times New Roman"/>
          <w:color w:val="000000" w:themeColor="text1"/>
          <w:sz w:val="26"/>
          <w:szCs w:val="26"/>
          <w:lang w:val="vi-VN"/>
        </w:rPr>
        <w:t>Hãy trình bày cách thu được từ phổ của dòng điện trong ống dây như hình (</w:t>
      </w:r>
      <w:r w:rsidR="00B93AE2" w:rsidRPr="003537FE">
        <w:rPr>
          <w:rFonts w:ascii="Times New Roman" w:hAnsi="Times New Roman" w:cs="Times New Roman"/>
          <w:color w:val="000000" w:themeColor="text1"/>
          <w:sz w:val="26"/>
          <w:szCs w:val="26"/>
          <w:lang w:val="vi-VN"/>
        </w:rPr>
        <w:t>5b</w:t>
      </w:r>
      <w:r w:rsidR="00D938A9" w:rsidRPr="003537FE">
        <w:rPr>
          <w:rFonts w:ascii="Times New Roman" w:hAnsi="Times New Roman" w:cs="Times New Roman"/>
          <w:color w:val="000000" w:themeColor="text1"/>
          <w:sz w:val="26"/>
          <w:szCs w:val="26"/>
          <w:lang w:val="vi-VN"/>
        </w:rPr>
        <w:t>)?</w:t>
      </w:r>
      <w:r w:rsidR="00104858" w:rsidRPr="003537FE">
        <w:rPr>
          <w:rFonts w:ascii="Times New Roman" w:hAnsi="Times New Roman" w:cs="Times New Roman"/>
          <w:color w:val="000000" w:themeColor="text1"/>
          <w:sz w:val="26"/>
          <w:szCs w:val="26"/>
          <w:lang w:val="vi-VN"/>
        </w:rPr>
        <w:t xml:space="preserve"> (</w:t>
      </w:r>
      <w:r w:rsidR="00095DE6">
        <w:rPr>
          <w:rFonts w:ascii="Times New Roman" w:hAnsi="Times New Roman" w:cs="Times New Roman"/>
          <w:color w:val="000000" w:themeColor="text1"/>
          <w:sz w:val="26"/>
          <w:szCs w:val="26"/>
          <w:lang w:val="vi-VN"/>
        </w:rPr>
        <w:t>1</w:t>
      </w:r>
      <w:r w:rsidR="006F397C">
        <w:rPr>
          <w:rFonts w:ascii="Times New Roman" w:hAnsi="Times New Roman" w:cs="Times New Roman"/>
          <w:color w:val="000000" w:themeColor="text1"/>
          <w:sz w:val="26"/>
          <w:szCs w:val="26"/>
        </w:rPr>
        <w:t>.</w:t>
      </w:r>
      <w:r w:rsidR="00095DE6">
        <w:rPr>
          <w:rFonts w:ascii="Times New Roman" w:hAnsi="Times New Roman" w:cs="Times New Roman"/>
          <w:color w:val="000000" w:themeColor="text1"/>
          <w:sz w:val="26"/>
          <w:szCs w:val="26"/>
          <w:lang w:val="vi-VN"/>
        </w:rPr>
        <w:t>0</w:t>
      </w:r>
      <w:r w:rsidR="00104858" w:rsidRPr="003537FE">
        <w:rPr>
          <w:rFonts w:ascii="Times New Roman" w:hAnsi="Times New Roman" w:cs="Times New Roman"/>
          <w:color w:val="000000" w:themeColor="text1"/>
          <w:sz w:val="26"/>
          <w:szCs w:val="26"/>
          <w:lang w:val="vi-VN"/>
        </w:rPr>
        <w:t xml:space="preserve"> điểm)</w:t>
      </w:r>
    </w:p>
    <w:p w14:paraId="446F24E6" w14:textId="0C598238" w:rsidR="00A311B6" w:rsidRPr="003537FE" w:rsidRDefault="00874E12" w:rsidP="00095DE6">
      <w:pPr>
        <w:ind w:firstLine="709"/>
        <w:jc w:val="both"/>
        <w:rPr>
          <w:rFonts w:ascii="Times New Roman" w:hAnsi="Times New Roman" w:cs="Times New Roman"/>
          <w:color w:val="000000" w:themeColor="text1"/>
          <w:sz w:val="26"/>
          <w:szCs w:val="26"/>
          <w:lang w:val="vi-VN"/>
        </w:rPr>
      </w:pPr>
      <w:r w:rsidRPr="003537FE">
        <w:rPr>
          <w:rFonts w:ascii="Times New Roman" w:hAnsi="Times New Roman" w:cs="Times New Roman"/>
          <w:color w:val="000000" w:themeColor="text1"/>
          <w:sz w:val="26"/>
          <w:szCs w:val="26"/>
          <w:lang w:val="vi-VN"/>
        </w:rPr>
        <w:t xml:space="preserve">  </w:t>
      </w:r>
      <w:r w:rsidR="0096636C" w:rsidRPr="003537FE">
        <w:rPr>
          <w:rFonts w:ascii="Times New Roman" w:hAnsi="Times New Roman" w:cs="Times New Roman"/>
          <w:color w:val="000000" w:themeColor="text1"/>
          <w:sz w:val="26"/>
          <w:szCs w:val="26"/>
          <w:lang w:val="vi-VN"/>
        </w:rPr>
        <w:t>b.</w:t>
      </w:r>
      <w:r w:rsidR="004D456C" w:rsidRPr="003537FE">
        <w:rPr>
          <w:rFonts w:ascii="Times New Roman" w:hAnsi="Times New Roman" w:cs="Times New Roman"/>
          <w:color w:val="000000" w:themeColor="text1"/>
          <w:sz w:val="26"/>
          <w:szCs w:val="26"/>
          <w:lang w:val="vi-VN"/>
        </w:rPr>
        <w:t xml:space="preserve"> </w:t>
      </w:r>
      <w:r w:rsidR="00EF0A86" w:rsidRPr="003537FE">
        <w:rPr>
          <w:rFonts w:ascii="Times New Roman" w:hAnsi="Times New Roman" w:cs="Times New Roman"/>
          <w:color w:val="000000" w:themeColor="text1"/>
          <w:sz w:val="26"/>
          <w:szCs w:val="26"/>
          <w:lang w:val="vi-VN"/>
        </w:rPr>
        <w:t>Một ống dây có điện như hình (</w:t>
      </w:r>
      <w:r w:rsidR="00B93AE2" w:rsidRPr="003537FE">
        <w:rPr>
          <w:rFonts w:ascii="Times New Roman" w:hAnsi="Times New Roman" w:cs="Times New Roman"/>
          <w:color w:val="000000" w:themeColor="text1"/>
          <w:sz w:val="26"/>
          <w:szCs w:val="26"/>
          <w:lang w:val="vi-VN"/>
        </w:rPr>
        <w:t>5c</w:t>
      </w:r>
      <w:r w:rsidR="00EF0A86" w:rsidRPr="003537FE">
        <w:rPr>
          <w:rFonts w:ascii="Times New Roman" w:hAnsi="Times New Roman" w:cs="Times New Roman"/>
          <w:color w:val="000000" w:themeColor="text1"/>
          <w:sz w:val="26"/>
          <w:szCs w:val="26"/>
          <w:lang w:val="vi-VN"/>
        </w:rPr>
        <w:t>)</w:t>
      </w:r>
      <w:r w:rsidR="00095DE6">
        <w:rPr>
          <w:rFonts w:ascii="Times New Roman" w:hAnsi="Times New Roman" w:cs="Times New Roman"/>
          <w:color w:val="000000" w:themeColor="text1"/>
          <w:sz w:val="26"/>
          <w:szCs w:val="26"/>
          <w:lang w:val="vi-VN"/>
        </w:rPr>
        <w:t>.</w:t>
      </w:r>
      <w:r w:rsidR="00EF0A86" w:rsidRPr="003537FE">
        <w:rPr>
          <w:rFonts w:ascii="Times New Roman" w:hAnsi="Times New Roman" w:cs="Times New Roman"/>
          <w:color w:val="000000" w:themeColor="text1"/>
          <w:sz w:val="26"/>
          <w:szCs w:val="26"/>
          <w:lang w:val="vi-VN"/>
        </w:rPr>
        <w:t xml:space="preserve"> </w:t>
      </w:r>
      <w:r w:rsidR="007B4C50" w:rsidRPr="003537FE">
        <w:rPr>
          <w:rFonts w:ascii="Times New Roman" w:hAnsi="Times New Roman" w:cs="Times New Roman"/>
          <w:color w:val="000000" w:themeColor="text1"/>
          <w:sz w:val="26"/>
          <w:szCs w:val="26"/>
          <w:lang w:val="vi-VN"/>
        </w:rPr>
        <w:t>Em hãy vẽ lại hình</w:t>
      </w:r>
      <w:r w:rsidR="00487E8E" w:rsidRPr="003537FE">
        <w:rPr>
          <w:rFonts w:ascii="Times New Roman" w:hAnsi="Times New Roman" w:cs="Times New Roman"/>
          <w:color w:val="000000" w:themeColor="text1"/>
          <w:sz w:val="26"/>
          <w:szCs w:val="26"/>
          <w:lang w:val="vi-VN"/>
        </w:rPr>
        <w:t xml:space="preserve"> và xác định</w:t>
      </w:r>
      <w:r w:rsidR="007B4C50" w:rsidRPr="003537FE">
        <w:rPr>
          <w:rFonts w:ascii="Times New Roman" w:hAnsi="Times New Roman" w:cs="Times New Roman"/>
          <w:color w:val="000000" w:themeColor="text1"/>
          <w:sz w:val="26"/>
          <w:szCs w:val="26"/>
          <w:lang w:val="vi-VN"/>
        </w:rPr>
        <w:t xml:space="preserve"> </w:t>
      </w:r>
      <w:r w:rsidR="0078007B" w:rsidRPr="003537FE">
        <w:rPr>
          <w:rFonts w:ascii="Times New Roman" w:hAnsi="Times New Roman" w:cs="Times New Roman"/>
          <w:color w:val="000000" w:themeColor="text1"/>
          <w:sz w:val="26"/>
          <w:szCs w:val="26"/>
          <w:lang w:val="vi-VN"/>
        </w:rPr>
        <w:t xml:space="preserve">chiều dòng điện chạy qua các vòng dây; chiều các đường sức từ của </w:t>
      </w:r>
      <w:r w:rsidR="006C22EA" w:rsidRPr="003537FE">
        <w:rPr>
          <w:rFonts w:ascii="Times New Roman" w:hAnsi="Times New Roman" w:cs="Times New Roman"/>
          <w:color w:val="000000" w:themeColor="text1"/>
          <w:sz w:val="26"/>
          <w:szCs w:val="26"/>
          <w:lang w:val="vi-VN"/>
        </w:rPr>
        <w:t xml:space="preserve">dòng điện qua </w:t>
      </w:r>
      <w:r w:rsidR="0078007B" w:rsidRPr="003537FE">
        <w:rPr>
          <w:rFonts w:ascii="Times New Roman" w:hAnsi="Times New Roman" w:cs="Times New Roman"/>
          <w:color w:val="000000" w:themeColor="text1"/>
          <w:sz w:val="26"/>
          <w:szCs w:val="26"/>
          <w:lang w:val="vi-VN"/>
        </w:rPr>
        <w:t xml:space="preserve">ống </w:t>
      </w:r>
      <w:r w:rsidR="006C22EA" w:rsidRPr="003537FE">
        <w:rPr>
          <w:rFonts w:ascii="Times New Roman" w:hAnsi="Times New Roman" w:cs="Times New Roman"/>
          <w:color w:val="000000" w:themeColor="text1"/>
          <w:sz w:val="26"/>
          <w:szCs w:val="26"/>
          <w:lang w:val="vi-VN"/>
        </w:rPr>
        <w:t>dây;</w:t>
      </w:r>
      <w:r w:rsidR="00BB3768" w:rsidRPr="003537FE">
        <w:rPr>
          <w:rFonts w:ascii="Times New Roman" w:hAnsi="Times New Roman" w:cs="Times New Roman"/>
          <w:color w:val="000000" w:themeColor="text1"/>
          <w:sz w:val="26"/>
          <w:szCs w:val="26"/>
          <w:lang w:val="vi-VN"/>
        </w:rPr>
        <w:t xml:space="preserve"> </w:t>
      </w:r>
      <w:r w:rsidR="00487E8E" w:rsidRPr="003537FE">
        <w:rPr>
          <w:rFonts w:ascii="Times New Roman" w:hAnsi="Times New Roman" w:cs="Times New Roman"/>
          <w:color w:val="000000" w:themeColor="text1"/>
          <w:sz w:val="26"/>
          <w:szCs w:val="26"/>
          <w:lang w:val="vi-VN"/>
        </w:rPr>
        <w:t xml:space="preserve">các cực từ của </w:t>
      </w:r>
      <w:r w:rsidR="00822693" w:rsidRPr="003537FE">
        <w:rPr>
          <w:rFonts w:ascii="Times New Roman" w:hAnsi="Times New Roman" w:cs="Times New Roman"/>
          <w:color w:val="000000" w:themeColor="text1"/>
          <w:sz w:val="26"/>
          <w:szCs w:val="26"/>
          <w:lang w:val="vi-VN"/>
        </w:rPr>
        <w:t>ống dây và 4 kim nam châm?</w:t>
      </w:r>
      <w:r w:rsidR="003C1956" w:rsidRPr="003537FE">
        <w:rPr>
          <w:rFonts w:ascii="Times New Roman" w:hAnsi="Times New Roman" w:cs="Times New Roman"/>
          <w:color w:val="000000" w:themeColor="text1"/>
          <w:sz w:val="26"/>
          <w:szCs w:val="26"/>
          <w:lang w:val="vi-VN"/>
        </w:rPr>
        <w:t xml:space="preserve"> (</w:t>
      </w:r>
      <w:r w:rsidR="00095DE6">
        <w:rPr>
          <w:rFonts w:ascii="Times New Roman" w:hAnsi="Times New Roman" w:cs="Times New Roman"/>
          <w:color w:val="000000" w:themeColor="text1"/>
          <w:sz w:val="26"/>
          <w:szCs w:val="26"/>
          <w:lang w:val="vi-VN"/>
        </w:rPr>
        <w:t>1</w:t>
      </w:r>
      <w:r w:rsidR="006F397C">
        <w:rPr>
          <w:rFonts w:ascii="Times New Roman" w:hAnsi="Times New Roman" w:cs="Times New Roman"/>
          <w:color w:val="000000" w:themeColor="text1"/>
          <w:sz w:val="26"/>
          <w:szCs w:val="26"/>
        </w:rPr>
        <w:t>.</w:t>
      </w:r>
      <w:r w:rsidR="00095DE6">
        <w:rPr>
          <w:rFonts w:ascii="Times New Roman" w:hAnsi="Times New Roman" w:cs="Times New Roman"/>
          <w:color w:val="000000" w:themeColor="text1"/>
          <w:sz w:val="26"/>
          <w:szCs w:val="26"/>
          <w:lang w:val="vi-VN"/>
        </w:rPr>
        <w:t>0</w:t>
      </w:r>
      <w:r w:rsidR="003C1956" w:rsidRPr="003537FE">
        <w:rPr>
          <w:rFonts w:ascii="Times New Roman" w:hAnsi="Times New Roman" w:cs="Times New Roman"/>
          <w:color w:val="000000" w:themeColor="text1"/>
          <w:sz w:val="26"/>
          <w:szCs w:val="26"/>
          <w:lang w:val="vi-VN"/>
        </w:rPr>
        <w:t xml:space="preserve">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3383"/>
        <w:gridCol w:w="3329"/>
      </w:tblGrid>
      <w:tr w:rsidR="003537FE" w:rsidRPr="003537FE" w14:paraId="54E39A29" w14:textId="77777777" w:rsidTr="00A5513B">
        <w:tc>
          <w:tcPr>
            <w:tcW w:w="236" w:type="dxa"/>
          </w:tcPr>
          <w:p w14:paraId="50B01859" w14:textId="722FD65D" w:rsidR="003D0A25" w:rsidRPr="003537FE" w:rsidRDefault="003D0A25">
            <w:pPr>
              <w:rPr>
                <w:rFonts w:ascii="Times New Roman" w:hAnsi="Times New Roman" w:cs="Times New Roman"/>
                <w:noProof/>
                <w:color w:val="000000" w:themeColor="text1"/>
                <w:sz w:val="26"/>
                <w:szCs w:val="26"/>
                <w:lang w:val="vi-VN"/>
              </w:rPr>
            </w:pPr>
            <w:r w:rsidRPr="003537FE">
              <w:rPr>
                <w:rFonts w:ascii="Times New Roman" w:hAnsi="Times New Roman" w:cs="Times New Roman"/>
                <w:noProof/>
                <w:color w:val="000000" w:themeColor="text1"/>
                <w:sz w:val="26"/>
                <w:szCs w:val="26"/>
              </w:rPr>
              <w:drawing>
                <wp:anchor distT="0" distB="0" distL="114300" distR="114300" simplePos="0" relativeHeight="251667456" behindDoc="1" locked="0" layoutInCell="1" allowOverlap="1" wp14:anchorId="303FA3E0" wp14:editId="254AC32F">
                  <wp:simplePos x="0" y="0"/>
                  <wp:positionH relativeFrom="column">
                    <wp:posOffset>-64135</wp:posOffset>
                  </wp:positionH>
                  <wp:positionV relativeFrom="paragraph">
                    <wp:posOffset>1905</wp:posOffset>
                  </wp:positionV>
                  <wp:extent cx="1752600" cy="1403985"/>
                  <wp:effectExtent l="0" t="0" r="0" b="5715"/>
                  <wp:wrapTight wrapText="bothSides">
                    <wp:wrapPolygon edited="0">
                      <wp:start x="0" y="0"/>
                      <wp:lineTo x="0" y="21395"/>
                      <wp:lineTo x="21365" y="21395"/>
                      <wp:lineTo x="21365" y="0"/>
                      <wp:lineTo x="0" y="0"/>
                    </wp:wrapPolygon>
                  </wp:wrapTight>
                  <wp:docPr id="17428200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20024" name="Picture 1742820024"/>
                          <pic:cNvPicPr/>
                        </pic:nvPicPr>
                        <pic:blipFill>
                          <a:blip r:embed="rId9">
                            <a:extLst>
                              <a:ext uri="{28A0092B-C50C-407E-A947-70E740481C1C}">
                                <a14:useLocalDpi xmlns:a14="http://schemas.microsoft.com/office/drawing/2010/main" val="0"/>
                              </a:ext>
                            </a:extLst>
                          </a:blip>
                          <a:stretch>
                            <a:fillRect/>
                          </a:stretch>
                        </pic:blipFill>
                        <pic:spPr>
                          <a:xfrm>
                            <a:off x="0" y="0"/>
                            <a:ext cx="1752600" cy="1403985"/>
                          </a:xfrm>
                          <a:prstGeom prst="rect">
                            <a:avLst/>
                          </a:prstGeom>
                        </pic:spPr>
                      </pic:pic>
                    </a:graphicData>
                  </a:graphic>
                  <wp14:sizeRelH relativeFrom="margin">
                    <wp14:pctWidth>0</wp14:pctWidth>
                  </wp14:sizeRelH>
                  <wp14:sizeRelV relativeFrom="margin">
                    <wp14:pctHeight>0</wp14:pctHeight>
                  </wp14:sizeRelV>
                </wp:anchor>
              </w:drawing>
            </w:r>
          </w:p>
        </w:tc>
        <w:tc>
          <w:tcPr>
            <w:tcW w:w="4756" w:type="dxa"/>
          </w:tcPr>
          <w:p w14:paraId="5245B1AD" w14:textId="404FCE74" w:rsidR="003D0A25" w:rsidRPr="003537FE" w:rsidRDefault="003D0A25">
            <w:pPr>
              <w:rPr>
                <w:rFonts w:ascii="Times New Roman" w:hAnsi="Times New Roman" w:cs="Times New Roman"/>
                <w:color w:val="000000" w:themeColor="text1"/>
                <w:sz w:val="26"/>
                <w:szCs w:val="26"/>
                <w:lang w:val="vi-VN"/>
              </w:rPr>
            </w:pPr>
            <w:r w:rsidRPr="003537FE">
              <w:rPr>
                <w:rFonts w:ascii="Times New Roman" w:hAnsi="Times New Roman" w:cs="Times New Roman"/>
                <w:noProof/>
                <w:color w:val="000000" w:themeColor="text1"/>
                <w:sz w:val="26"/>
                <w:szCs w:val="26"/>
              </w:rPr>
              <w:drawing>
                <wp:anchor distT="0" distB="0" distL="114300" distR="114300" simplePos="0" relativeHeight="251665408" behindDoc="1" locked="0" layoutInCell="1" allowOverlap="1" wp14:anchorId="5814F384" wp14:editId="210492F9">
                  <wp:simplePos x="0" y="0"/>
                  <wp:positionH relativeFrom="column">
                    <wp:posOffset>46355</wp:posOffset>
                  </wp:positionH>
                  <wp:positionV relativeFrom="paragraph">
                    <wp:posOffset>14605</wp:posOffset>
                  </wp:positionV>
                  <wp:extent cx="1942465" cy="1377950"/>
                  <wp:effectExtent l="0" t="0" r="635" b="0"/>
                  <wp:wrapTight wrapText="bothSides">
                    <wp:wrapPolygon edited="0">
                      <wp:start x="0" y="0"/>
                      <wp:lineTo x="0" y="21202"/>
                      <wp:lineTo x="21395" y="21202"/>
                      <wp:lineTo x="21395" y="0"/>
                      <wp:lineTo x="0" y="0"/>
                    </wp:wrapPolygon>
                  </wp:wrapTight>
                  <wp:docPr id="43739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39258" name="Picture 43739258"/>
                          <pic:cNvPicPr/>
                        </pic:nvPicPr>
                        <pic:blipFill>
                          <a:blip r:embed="rId10">
                            <a:extLst>
                              <a:ext uri="{28A0092B-C50C-407E-A947-70E740481C1C}">
                                <a14:useLocalDpi xmlns:a14="http://schemas.microsoft.com/office/drawing/2010/main" val="0"/>
                              </a:ext>
                            </a:extLst>
                          </a:blip>
                          <a:stretch>
                            <a:fillRect/>
                          </a:stretch>
                        </pic:blipFill>
                        <pic:spPr>
                          <a:xfrm>
                            <a:off x="0" y="0"/>
                            <a:ext cx="1942465" cy="1377950"/>
                          </a:xfrm>
                          <a:prstGeom prst="rect">
                            <a:avLst/>
                          </a:prstGeom>
                        </pic:spPr>
                      </pic:pic>
                    </a:graphicData>
                  </a:graphic>
                  <wp14:sizeRelH relativeFrom="margin">
                    <wp14:pctWidth>0</wp14:pctWidth>
                  </wp14:sizeRelH>
                  <wp14:sizeRelV relativeFrom="margin">
                    <wp14:pctHeight>0</wp14:pctHeight>
                  </wp14:sizeRelV>
                </wp:anchor>
              </w:drawing>
            </w:r>
          </w:p>
        </w:tc>
        <w:tc>
          <w:tcPr>
            <w:tcW w:w="4686" w:type="dxa"/>
          </w:tcPr>
          <w:p w14:paraId="56BE12C9" w14:textId="685CC684" w:rsidR="003D0A25" w:rsidRPr="003537FE" w:rsidRDefault="003D0A25">
            <w:pPr>
              <w:rPr>
                <w:rFonts w:ascii="Times New Roman" w:hAnsi="Times New Roman" w:cs="Times New Roman"/>
                <w:color w:val="000000" w:themeColor="text1"/>
                <w:sz w:val="26"/>
                <w:szCs w:val="26"/>
                <w:lang w:val="vi-VN"/>
              </w:rPr>
            </w:pPr>
            <w:r w:rsidRPr="003537FE">
              <w:rPr>
                <w:rFonts w:ascii="Times New Roman" w:hAnsi="Times New Roman" w:cs="Times New Roman"/>
                <w:noProof/>
                <w:color w:val="000000" w:themeColor="text1"/>
                <w:sz w:val="26"/>
                <w:szCs w:val="26"/>
              </w:rPr>
              <w:drawing>
                <wp:anchor distT="0" distB="0" distL="114300" distR="114300" simplePos="0" relativeHeight="251666432" behindDoc="1" locked="0" layoutInCell="1" allowOverlap="1" wp14:anchorId="4A38957D" wp14:editId="681CED5B">
                  <wp:simplePos x="0" y="0"/>
                  <wp:positionH relativeFrom="column">
                    <wp:posOffset>18415</wp:posOffset>
                  </wp:positionH>
                  <wp:positionV relativeFrom="paragraph">
                    <wp:posOffset>133350</wp:posOffset>
                  </wp:positionV>
                  <wp:extent cx="1909445" cy="1182425"/>
                  <wp:effectExtent l="0" t="0" r="0" b="0"/>
                  <wp:wrapTight wrapText="bothSides">
                    <wp:wrapPolygon edited="0">
                      <wp:start x="0" y="0"/>
                      <wp:lineTo x="0" y="21229"/>
                      <wp:lineTo x="21334" y="21229"/>
                      <wp:lineTo x="21334" y="0"/>
                      <wp:lineTo x="0" y="0"/>
                    </wp:wrapPolygon>
                  </wp:wrapTight>
                  <wp:docPr id="12063148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314865" name="Picture 120631486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9445" cy="1182425"/>
                          </a:xfrm>
                          <a:prstGeom prst="rect">
                            <a:avLst/>
                          </a:prstGeom>
                        </pic:spPr>
                      </pic:pic>
                    </a:graphicData>
                  </a:graphic>
                  <wp14:sizeRelH relativeFrom="margin">
                    <wp14:pctWidth>0</wp14:pctWidth>
                  </wp14:sizeRelH>
                  <wp14:sizeRelV relativeFrom="margin">
                    <wp14:pctHeight>0</wp14:pctHeight>
                  </wp14:sizeRelV>
                </wp:anchor>
              </w:drawing>
            </w:r>
          </w:p>
        </w:tc>
      </w:tr>
      <w:tr w:rsidR="003537FE" w:rsidRPr="003537FE" w14:paraId="69E418F5" w14:textId="77777777" w:rsidTr="00A5513B">
        <w:tc>
          <w:tcPr>
            <w:tcW w:w="236" w:type="dxa"/>
          </w:tcPr>
          <w:p w14:paraId="48326B01" w14:textId="58E861C1" w:rsidR="003D0A25" w:rsidRPr="003537FE" w:rsidRDefault="00B93AE2" w:rsidP="0002012A">
            <w:pPr>
              <w:jc w:val="center"/>
              <w:rPr>
                <w:rFonts w:ascii="Times New Roman" w:hAnsi="Times New Roman" w:cs="Times New Roman"/>
                <w:color w:val="000000" w:themeColor="text1"/>
                <w:sz w:val="26"/>
                <w:szCs w:val="26"/>
                <w:lang w:val="vi-VN"/>
              </w:rPr>
            </w:pPr>
            <w:r w:rsidRPr="003537FE">
              <w:rPr>
                <w:rFonts w:ascii="Times New Roman" w:hAnsi="Times New Roman" w:cs="Times New Roman"/>
                <w:color w:val="000000" w:themeColor="text1"/>
                <w:sz w:val="26"/>
                <w:szCs w:val="26"/>
                <w:lang w:val="vi-VN"/>
              </w:rPr>
              <w:t>Hình 5a</w:t>
            </w:r>
          </w:p>
        </w:tc>
        <w:tc>
          <w:tcPr>
            <w:tcW w:w="4756" w:type="dxa"/>
          </w:tcPr>
          <w:p w14:paraId="3A9DFB60" w14:textId="556AFC4D" w:rsidR="003D0A25" w:rsidRPr="003537FE" w:rsidRDefault="003D0A25" w:rsidP="0002012A">
            <w:pPr>
              <w:jc w:val="center"/>
              <w:rPr>
                <w:rFonts w:ascii="Times New Roman" w:hAnsi="Times New Roman" w:cs="Times New Roman"/>
                <w:color w:val="000000" w:themeColor="text1"/>
                <w:sz w:val="26"/>
                <w:szCs w:val="26"/>
                <w:lang w:val="vi-VN"/>
              </w:rPr>
            </w:pPr>
            <w:r w:rsidRPr="003537FE">
              <w:rPr>
                <w:rFonts w:ascii="Times New Roman" w:hAnsi="Times New Roman" w:cs="Times New Roman"/>
                <w:color w:val="000000" w:themeColor="text1"/>
                <w:sz w:val="26"/>
                <w:szCs w:val="26"/>
                <w:lang w:val="vi-VN"/>
              </w:rPr>
              <w:t xml:space="preserve">Hình </w:t>
            </w:r>
            <w:r w:rsidR="00B93AE2" w:rsidRPr="003537FE">
              <w:rPr>
                <w:rFonts w:ascii="Times New Roman" w:hAnsi="Times New Roman" w:cs="Times New Roman"/>
                <w:color w:val="000000" w:themeColor="text1"/>
                <w:sz w:val="26"/>
                <w:szCs w:val="26"/>
                <w:lang w:val="vi-VN"/>
              </w:rPr>
              <w:t>5b</w:t>
            </w:r>
          </w:p>
        </w:tc>
        <w:tc>
          <w:tcPr>
            <w:tcW w:w="4686" w:type="dxa"/>
          </w:tcPr>
          <w:p w14:paraId="59C15B9A" w14:textId="5157A70C" w:rsidR="003D0A25" w:rsidRPr="003537FE" w:rsidRDefault="003D0A25" w:rsidP="0002012A">
            <w:pPr>
              <w:jc w:val="center"/>
              <w:rPr>
                <w:rFonts w:ascii="Times New Roman" w:hAnsi="Times New Roman" w:cs="Times New Roman"/>
                <w:color w:val="000000" w:themeColor="text1"/>
                <w:sz w:val="26"/>
                <w:szCs w:val="26"/>
                <w:lang w:val="vi-VN"/>
              </w:rPr>
            </w:pPr>
            <w:r w:rsidRPr="003537FE">
              <w:rPr>
                <w:rFonts w:ascii="Times New Roman" w:hAnsi="Times New Roman" w:cs="Times New Roman"/>
                <w:color w:val="000000" w:themeColor="text1"/>
                <w:sz w:val="26"/>
                <w:szCs w:val="26"/>
                <w:lang w:val="vi-VN"/>
              </w:rPr>
              <w:t xml:space="preserve">Hình </w:t>
            </w:r>
            <w:r w:rsidR="00B93AE2" w:rsidRPr="003537FE">
              <w:rPr>
                <w:rFonts w:ascii="Times New Roman" w:hAnsi="Times New Roman" w:cs="Times New Roman"/>
                <w:color w:val="000000" w:themeColor="text1"/>
                <w:sz w:val="26"/>
                <w:szCs w:val="26"/>
                <w:lang w:val="vi-VN"/>
              </w:rPr>
              <w:t>5c</w:t>
            </w:r>
          </w:p>
        </w:tc>
      </w:tr>
    </w:tbl>
    <w:p w14:paraId="142C0D0C" w14:textId="65EDC882" w:rsidR="00CE4B35" w:rsidRPr="003537FE" w:rsidRDefault="00830261">
      <w:pPr>
        <w:rPr>
          <w:rFonts w:ascii="Times New Roman" w:hAnsi="Times New Roman" w:cs="Times New Roman"/>
          <w:color w:val="000000" w:themeColor="text1"/>
          <w:sz w:val="26"/>
          <w:szCs w:val="26"/>
          <w:lang w:val="vi-VN"/>
        </w:rPr>
      </w:pPr>
      <w:r w:rsidRPr="003537FE">
        <w:rPr>
          <w:rFonts w:ascii="Times New Roman" w:hAnsi="Times New Roman" w:cs="Times New Roman"/>
          <w:color w:val="000000" w:themeColor="text1"/>
          <w:sz w:val="26"/>
          <w:szCs w:val="26"/>
          <w:lang w:val="vi-VN"/>
        </w:rPr>
        <w:t xml:space="preserve"> </w:t>
      </w:r>
    </w:p>
    <w:p w14:paraId="11B77BF8" w14:textId="2668F197" w:rsidR="00830261" w:rsidRPr="00095DE6" w:rsidRDefault="003537FE" w:rsidP="00830261">
      <w:pPr>
        <w:jc w:val="center"/>
        <w:rPr>
          <w:rFonts w:ascii="Times New Roman" w:hAnsi="Times New Roman" w:cs="Times New Roman"/>
          <w:b/>
          <w:bCs/>
          <w:color w:val="000000" w:themeColor="text1"/>
          <w:sz w:val="26"/>
          <w:szCs w:val="26"/>
          <w:lang w:val="vi-VN"/>
        </w:rPr>
      </w:pPr>
      <w:r>
        <w:rPr>
          <w:rFonts w:ascii="Times New Roman" w:hAnsi="Times New Roman" w:cs="Times New Roman"/>
          <w:color w:val="000000" w:themeColor="text1"/>
          <w:sz w:val="26"/>
          <w:szCs w:val="26"/>
          <w:lang w:val="vi-VN"/>
        </w:rPr>
        <w:t xml:space="preserve"> </w:t>
      </w:r>
      <w:r w:rsidRPr="00095DE6">
        <w:rPr>
          <w:rFonts w:ascii="Times New Roman" w:hAnsi="Times New Roman" w:cs="Times New Roman"/>
          <w:b/>
          <w:bCs/>
          <w:color w:val="000000" w:themeColor="text1"/>
          <w:sz w:val="26"/>
          <w:szCs w:val="26"/>
          <w:lang w:val="vi-VN"/>
        </w:rPr>
        <w:t xml:space="preserve">HẾT </w:t>
      </w:r>
    </w:p>
    <w:p w14:paraId="3F87E688" w14:textId="70F062FC" w:rsidR="0000555D" w:rsidRDefault="002646D9" w:rsidP="00830261">
      <w:pPr>
        <w:jc w:val="center"/>
        <w:rPr>
          <w:rFonts w:ascii="Times New Roman" w:hAnsi="Times New Roman" w:cs="Times New Roman"/>
          <w:i/>
          <w:iCs/>
          <w:color w:val="000000" w:themeColor="text1"/>
          <w:sz w:val="26"/>
          <w:szCs w:val="26"/>
          <w:lang w:val="vi-VN"/>
        </w:rPr>
      </w:pPr>
      <w:r w:rsidRPr="00095DE6">
        <w:rPr>
          <w:rFonts w:ascii="Times New Roman" w:hAnsi="Times New Roman" w:cs="Times New Roman"/>
          <w:b/>
          <w:bCs/>
          <w:i/>
          <w:iCs/>
          <w:color w:val="000000" w:themeColor="text1"/>
          <w:sz w:val="26"/>
          <w:szCs w:val="26"/>
          <w:lang w:val="vi-VN"/>
        </w:rPr>
        <w:t>Lưu ý:</w:t>
      </w:r>
      <w:r w:rsidRPr="003537FE">
        <w:rPr>
          <w:rFonts w:ascii="Times New Roman" w:hAnsi="Times New Roman" w:cs="Times New Roman"/>
          <w:i/>
          <w:iCs/>
          <w:color w:val="000000" w:themeColor="text1"/>
          <w:sz w:val="26"/>
          <w:szCs w:val="26"/>
          <w:lang w:val="vi-VN"/>
        </w:rPr>
        <w:t xml:space="preserve"> Học sinh hòa nhập </w:t>
      </w:r>
      <w:r w:rsidR="00215184" w:rsidRPr="003537FE">
        <w:rPr>
          <w:rFonts w:ascii="Times New Roman" w:hAnsi="Times New Roman" w:cs="Times New Roman"/>
          <w:i/>
          <w:iCs/>
          <w:color w:val="000000" w:themeColor="text1"/>
          <w:sz w:val="26"/>
          <w:szCs w:val="26"/>
          <w:lang w:val="vi-VN"/>
        </w:rPr>
        <w:t xml:space="preserve">được chọn làm </w:t>
      </w:r>
      <w:r w:rsidR="00733A0E" w:rsidRPr="003537FE">
        <w:rPr>
          <w:rFonts w:ascii="Times New Roman" w:hAnsi="Times New Roman" w:cs="Times New Roman"/>
          <w:i/>
          <w:iCs/>
          <w:color w:val="000000" w:themeColor="text1"/>
          <w:sz w:val="26"/>
          <w:szCs w:val="26"/>
          <w:lang w:val="vi-VN"/>
        </w:rPr>
        <w:t>a hoặc b của cả 5 câu.</w:t>
      </w:r>
    </w:p>
    <w:p w14:paraId="51A4A454" w14:textId="77777777" w:rsidR="0000555D" w:rsidRDefault="0000555D" w:rsidP="0000555D">
      <w:pPr>
        <w:widowControl w:val="0"/>
        <w:autoSpaceDE w:val="0"/>
        <w:autoSpaceDN w:val="0"/>
        <w:spacing w:after="0" w:line="276" w:lineRule="auto"/>
        <w:ind w:firstLine="720"/>
        <w:rPr>
          <w:rFonts w:ascii="Times New Roman" w:eastAsia="Times New Roman" w:hAnsi="Times New Roman"/>
          <w:bCs/>
          <w:sz w:val="26"/>
          <w:szCs w:val="26"/>
          <w:lang w:bidi="en-US"/>
        </w:rPr>
      </w:pPr>
      <w:r>
        <w:rPr>
          <w:rFonts w:ascii="Times New Roman" w:hAnsi="Times New Roman" w:cs="Times New Roman"/>
          <w:i/>
          <w:iCs/>
          <w:color w:val="000000" w:themeColor="text1"/>
          <w:sz w:val="26"/>
          <w:szCs w:val="26"/>
          <w:lang w:val="vi-VN"/>
        </w:rPr>
        <w:br w:type="page"/>
      </w:r>
      <w:r>
        <w:rPr>
          <w:rFonts w:ascii="Times New Roman" w:eastAsia="Times New Roman" w:hAnsi="Times New Roman"/>
          <w:bCs/>
          <w:sz w:val="26"/>
          <w:szCs w:val="26"/>
          <w:lang w:bidi="en-US"/>
        </w:rPr>
        <w:lastRenderedPageBreak/>
        <w:t>UBND QUẬN TÂN BÌNH</w:t>
      </w:r>
    </w:p>
    <w:p w14:paraId="34410C86" w14:textId="77777777" w:rsidR="0000555D" w:rsidRDefault="0000555D" w:rsidP="0000555D">
      <w:pPr>
        <w:widowControl w:val="0"/>
        <w:autoSpaceDE w:val="0"/>
        <w:autoSpaceDN w:val="0"/>
        <w:spacing w:after="0" w:line="240" w:lineRule="auto"/>
        <w:rPr>
          <w:rFonts w:ascii="Times New Roman" w:eastAsia="Times New Roman" w:hAnsi="Times New Roman"/>
          <w:b/>
          <w:bCs/>
          <w:sz w:val="26"/>
          <w:szCs w:val="26"/>
          <w:lang w:bidi="en-US"/>
        </w:rPr>
      </w:pPr>
      <w:r>
        <w:rPr>
          <w:rFonts w:ascii="Times New Roman" w:eastAsia="Times New Roman" w:hAnsi="Times New Roman"/>
          <w:b/>
          <w:bCs/>
          <w:sz w:val="26"/>
          <w:szCs w:val="26"/>
          <w:lang w:bidi="en-US"/>
        </w:rPr>
        <w:t>TRƯỜNG THCS LÝ THƯỜNG KIỆT</w:t>
      </w:r>
    </w:p>
    <w:p w14:paraId="3E8A3AA2" w14:textId="77777777" w:rsidR="0000555D" w:rsidRDefault="0000555D" w:rsidP="0000555D">
      <w:pPr>
        <w:widowControl w:val="0"/>
        <w:tabs>
          <w:tab w:val="left" w:pos="1202"/>
        </w:tabs>
        <w:autoSpaceDE w:val="0"/>
        <w:autoSpaceDN w:val="0"/>
        <w:spacing w:after="0" w:line="240" w:lineRule="auto"/>
        <w:rPr>
          <w:rFonts w:ascii="Times New Roman" w:eastAsia="Times New Roman" w:hAnsi="Times New Roman"/>
          <w:b/>
          <w:bCs/>
          <w:sz w:val="26"/>
          <w:szCs w:val="26"/>
          <w:lang w:bidi="en-US"/>
        </w:rPr>
      </w:pPr>
      <w:r>
        <w:rPr>
          <w:rFonts w:ascii="Times New Roman" w:eastAsia="Times New Roman" w:hAnsi="Times New Roman"/>
          <w:b/>
          <w:bCs/>
          <w:sz w:val="26"/>
          <w:szCs w:val="26"/>
          <w:lang w:bidi="en-US"/>
        </w:rPr>
        <w:tab/>
      </w:r>
    </w:p>
    <w:p w14:paraId="57F83D67" w14:textId="77777777" w:rsidR="0000555D" w:rsidRDefault="0000555D" w:rsidP="0000555D">
      <w:pPr>
        <w:widowControl w:val="0"/>
        <w:autoSpaceDE w:val="0"/>
        <w:autoSpaceDN w:val="0"/>
        <w:spacing w:after="0" w:line="240" w:lineRule="auto"/>
        <w:jc w:val="center"/>
        <w:rPr>
          <w:rFonts w:ascii="Times New Roman" w:eastAsia="Times New Roman" w:hAnsi="Times New Roman"/>
          <w:b/>
          <w:bCs/>
          <w:sz w:val="26"/>
          <w:szCs w:val="26"/>
          <w:lang w:bidi="en-US"/>
        </w:rPr>
      </w:pPr>
      <w:r>
        <w:rPr>
          <w:rFonts w:ascii="Times New Roman" w:eastAsia="Times New Roman" w:hAnsi="Times New Roman"/>
          <w:b/>
          <w:bCs/>
          <w:sz w:val="26"/>
          <w:szCs w:val="26"/>
          <w:lang w:bidi="en-US"/>
        </w:rPr>
        <w:t xml:space="preserve">HƯỚNG DẪN </w:t>
      </w:r>
      <w:proofErr w:type="gramStart"/>
      <w:r>
        <w:rPr>
          <w:rFonts w:ascii="Times New Roman" w:eastAsia="Times New Roman" w:hAnsi="Times New Roman"/>
          <w:b/>
          <w:bCs/>
          <w:sz w:val="26"/>
          <w:szCs w:val="26"/>
          <w:lang w:bidi="en-US"/>
        </w:rPr>
        <w:t>CHẤM  KIỂM</w:t>
      </w:r>
      <w:proofErr w:type="gramEnd"/>
      <w:r>
        <w:rPr>
          <w:rFonts w:ascii="Times New Roman" w:eastAsia="Times New Roman" w:hAnsi="Times New Roman"/>
          <w:b/>
          <w:bCs/>
          <w:sz w:val="26"/>
          <w:szCs w:val="26"/>
          <w:lang w:bidi="en-US"/>
        </w:rPr>
        <w:t xml:space="preserve"> TRA </w:t>
      </w:r>
      <w:r>
        <w:rPr>
          <w:rFonts w:ascii="Times New Roman" w:eastAsia="Times New Roman" w:hAnsi="Times New Roman"/>
          <w:b/>
          <w:bCs/>
          <w:sz w:val="26"/>
          <w:szCs w:val="26"/>
          <w:lang w:val="vi-VN" w:bidi="en-US"/>
        </w:rPr>
        <w:t>CUỐI</w:t>
      </w:r>
      <w:r>
        <w:rPr>
          <w:rFonts w:ascii="Times New Roman" w:eastAsia="Times New Roman" w:hAnsi="Times New Roman"/>
          <w:b/>
          <w:bCs/>
          <w:sz w:val="26"/>
          <w:szCs w:val="26"/>
          <w:lang w:bidi="en-US"/>
        </w:rPr>
        <w:t xml:space="preserve"> KÌ I </w:t>
      </w:r>
    </w:p>
    <w:p w14:paraId="69588F7A" w14:textId="77777777" w:rsidR="0000555D" w:rsidRDefault="0000555D" w:rsidP="0000555D">
      <w:pPr>
        <w:widowControl w:val="0"/>
        <w:autoSpaceDE w:val="0"/>
        <w:autoSpaceDN w:val="0"/>
        <w:spacing w:after="0" w:line="240" w:lineRule="auto"/>
        <w:jc w:val="center"/>
        <w:rPr>
          <w:rFonts w:ascii="Times New Roman" w:eastAsia="Times New Roman" w:hAnsi="Times New Roman"/>
          <w:b/>
          <w:bCs/>
          <w:sz w:val="26"/>
          <w:szCs w:val="26"/>
          <w:lang w:bidi="en-US"/>
        </w:rPr>
      </w:pPr>
      <w:r>
        <w:rPr>
          <w:rFonts w:ascii="Times New Roman" w:eastAsia="Times New Roman" w:hAnsi="Times New Roman"/>
          <w:b/>
          <w:bCs/>
          <w:sz w:val="26"/>
          <w:szCs w:val="26"/>
          <w:lang w:bidi="en-US"/>
        </w:rPr>
        <w:t>NĂM</w:t>
      </w:r>
      <w:r>
        <w:rPr>
          <w:rFonts w:ascii="Times New Roman" w:eastAsia="Times New Roman" w:hAnsi="Times New Roman"/>
          <w:b/>
          <w:bCs/>
          <w:sz w:val="26"/>
          <w:szCs w:val="26"/>
          <w:lang w:val="vi-VN" w:bidi="en-US"/>
        </w:rPr>
        <w:t xml:space="preserve"> HỌC: </w:t>
      </w:r>
      <w:r>
        <w:rPr>
          <w:rFonts w:ascii="Times New Roman" w:eastAsia="Times New Roman" w:hAnsi="Times New Roman"/>
          <w:b/>
          <w:bCs/>
          <w:sz w:val="26"/>
          <w:szCs w:val="26"/>
          <w:lang w:bidi="en-US"/>
        </w:rPr>
        <w:t>2023 -2024</w:t>
      </w:r>
    </w:p>
    <w:p w14:paraId="05852D37" w14:textId="77777777" w:rsidR="0000555D" w:rsidRDefault="0000555D" w:rsidP="0000555D">
      <w:pPr>
        <w:widowControl w:val="0"/>
        <w:autoSpaceDE w:val="0"/>
        <w:autoSpaceDN w:val="0"/>
        <w:spacing w:after="0" w:line="240" w:lineRule="auto"/>
        <w:jc w:val="center"/>
        <w:rPr>
          <w:rFonts w:ascii="Times New Roman" w:eastAsia="Times New Roman" w:hAnsi="Times New Roman"/>
          <w:b/>
          <w:bCs/>
          <w:sz w:val="26"/>
          <w:szCs w:val="26"/>
          <w:lang w:bidi="en-US"/>
        </w:rPr>
      </w:pPr>
      <w:r>
        <w:rPr>
          <w:rFonts w:ascii="Times New Roman" w:eastAsia="Times New Roman" w:hAnsi="Times New Roman"/>
          <w:b/>
          <w:bCs/>
          <w:sz w:val="26"/>
          <w:szCs w:val="26"/>
          <w:lang w:bidi="en-US"/>
        </w:rPr>
        <w:t xml:space="preserve"> MÔN: VẬT LÍ 9  </w:t>
      </w:r>
    </w:p>
    <w:p w14:paraId="61244E0D" w14:textId="77777777" w:rsidR="0000555D" w:rsidRDefault="0000555D" w:rsidP="0000555D">
      <w:pPr>
        <w:widowControl w:val="0"/>
        <w:autoSpaceDE w:val="0"/>
        <w:autoSpaceDN w:val="0"/>
        <w:spacing w:after="0" w:line="240" w:lineRule="auto"/>
        <w:jc w:val="center"/>
        <w:rPr>
          <w:rFonts w:ascii="Times New Roman" w:eastAsia="Times New Roman" w:hAnsi="Times New Roman"/>
          <w:b/>
          <w:bCs/>
          <w:sz w:val="26"/>
          <w:szCs w:val="26"/>
          <w:lang w:bidi="en-US"/>
        </w:rPr>
      </w:pPr>
      <w:r>
        <w:rPr>
          <w:rFonts w:ascii="Times New Roman" w:eastAsia="Times New Roman" w:hAnsi="Times New Roman"/>
          <w:b/>
          <w:bCs/>
          <w:sz w:val="26"/>
          <w:szCs w:val="26"/>
          <w:lang w:bidi="en-US"/>
        </w:rPr>
        <w:t>ĐỀ</w:t>
      </w:r>
      <w:r>
        <w:rPr>
          <w:rFonts w:ascii="Times New Roman" w:eastAsia="Times New Roman" w:hAnsi="Times New Roman"/>
          <w:b/>
          <w:bCs/>
          <w:sz w:val="26"/>
          <w:szCs w:val="26"/>
          <w:lang w:val="vi-VN" w:bidi="en-US"/>
        </w:rPr>
        <w:t xml:space="preserve"> </w:t>
      </w:r>
      <w:r>
        <w:rPr>
          <w:rFonts w:ascii="Times New Roman" w:eastAsia="Times New Roman" w:hAnsi="Times New Roman"/>
          <w:b/>
          <w:bCs/>
          <w:sz w:val="26"/>
          <w:szCs w:val="26"/>
          <w:lang w:bidi="en-US"/>
        </w:rPr>
        <w:t>CHÍNH THỨC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738"/>
        <w:gridCol w:w="1224"/>
        <w:gridCol w:w="1259"/>
      </w:tblGrid>
      <w:tr w:rsidR="0000555D" w14:paraId="56555AD4" w14:textId="77777777" w:rsidTr="005F77D5">
        <w:tc>
          <w:tcPr>
            <w:tcW w:w="1555" w:type="dxa"/>
            <w:vMerge w:val="restart"/>
            <w:tcBorders>
              <w:top w:val="single" w:sz="4" w:space="0" w:color="auto"/>
              <w:left w:val="single" w:sz="4" w:space="0" w:color="auto"/>
              <w:bottom w:val="single" w:sz="4" w:space="0" w:color="auto"/>
              <w:right w:val="single" w:sz="4" w:space="0" w:color="auto"/>
            </w:tcBorders>
            <w:hideMark/>
          </w:tcPr>
          <w:p w14:paraId="48D335F8" w14:textId="77777777" w:rsidR="0000555D" w:rsidRDefault="0000555D" w:rsidP="005F77D5">
            <w:pPr>
              <w:spacing w:after="0"/>
              <w:jc w:val="center"/>
              <w:rPr>
                <w:rFonts w:ascii="Times New Roman" w:eastAsia="Calibri" w:hAnsi="Times New Roman"/>
                <w:b/>
                <w:bCs/>
                <w:sz w:val="28"/>
                <w:szCs w:val="28"/>
              </w:rPr>
            </w:pPr>
            <w:proofErr w:type="spellStart"/>
            <w:r>
              <w:rPr>
                <w:rFonts w:ascii="Times New Roman" w:hAnsi="Times New Roman"/>
                <w:b/>
                <w:bCs/>
                <w:sz w:val="28"/>
                <w:szCs w:val="28"/>
              </w:rPr>
              <w:t>Câu</w:t>
            </w:r>
            <w:proofErr w:type="spellEnd"/>
          </w:p>
          <w:p w14:paraId="69CA3E7D" w14:textId="77777777" w:rsidR="0000555D" w:rsidRDefault="0000555D" w:rsidP="005F77D5">
            <w:pPr>
              <w:spacing w:after="0"/>
              <w:jc w:val="center"/>
              <w:rPr>
                <w:rFonts w:ascii="Times New Roman" w:hAnsi="Times New Roman"/>
                <w:b/>
                <w:bCs/>
                <w:sz w:val="28"/>
                <w:szCs w:val="28"/>
              </w:rPr>
            </w:pPr>
            <w:r>
              <w:rPr>
                <w:rFonts w:ascii="Times New Roman" w:hAnsi="Times New Roman"/>
                <w:b/>
                <w:bCs/>
                <w:sz w:val="28"/>
                <w:szCs w:val="28"/>
              </w:rPr>
              <w:t>(</w:t>
            </w:r>
            <w:proofErr w:type="spellStart"/>
            <w:r>
              <w:rPr>
                <w:rFonts w:ascii="Times New Roman" w:hAnsi="Times New Roman"/>
                <w:b/>
                <w:bCs/>
                <w:sz w:val="28"/>
                <w:szCs w:val="28"/>
              </w:rPr>
              <w:t>điểm</w:t>
            </w:r>
            <w:proofErr w:type="spellEnd"/>
            <w:r>
              <w:rPr>
                <w:rFonts w:ascii="Times New Roman" w:hAnsi="Times New Roman"/>
                <w:b/>
                <w:bCs/>
                <w:sz w:val="28"/>
                <w:szCs w:val="28"/>
              </w:rPr>
              <w:t>)</w:t>
            </w:r>
          </w:p>
        </w:tc>
        <w:tc>
          <w:tcPr>
            <w:tcW w:w="5738" w:type="dxa"/>
            <w:vMerge w:val="restart"/>
            <w:tcBorders>
              <w:top w:val="single" w:sz="4" w:space="0" w:color="auto"/>
              <w:left w:val="single" w:sz="4" w:space="0" w:color="auto"/>
              <w:bottom w:val="single" w:sz="4" w:space="0" w:color="auto"/>
              <w:right w:val="single" w:sz="4" w:space="0" w:color="auto"/>
            </w:tcBorders>
            <w:hideMark/>
          </w:tcPr>
          <w:p w14:paraId="0ECC219F" w14:textId="77777777" w:rsidR="0000555D" w:rsidRDefault="0000555D" w:rsidP="005F77D5">
            <w:pPr>
              <w:spacing w:after="0"/>
              <w:jc w:val="center"/>
              <w:rPr>
                <w:rFonts w:ascii="Times New Roman" w:hAnsi="Times New Roman"/>
                <w:b/>
                <w:bCs/>
                <w:sz w:val="28"/>
                <w:szCs w:val="28"/>
              </w:rPr>
            </w:pPr>
            <w:proofErr w:type="spellStart"/>
            <w:r>
              <w:rPr>
                <w:rFonts w:ascii="Times New Roman" w:hAnsi="Times New Roman"/>
                <w:b/>
                <w:bCs/>
                <w:sz w:val="28"/>
                <w:szCs w:val="28"/>
              </w:rPr>
              <w:t>Gợi</w:t>
            </w:r>
            <w:proofErr w:type="spellEnd"/>
            <w:r>
              <w:rPr>
                <w:rFonts w:ascii="Times New Roman" w:hAnsi="Times New Roman"/>
                <w:b/>
                <w:bCs/>
                <w:sz w:val="28"/>
                <w:szCs w:val="28"/>
              </w:rPr>
              <w:t xml:space="preserve"> ý </w:t>
            </w:r>
            <w:proofErr w:type="spellStart"/>
            <w:r>
              <w:rPr>
                <w:rFonts w:ascii="Times New Roman" w:hAnsi="Times New Roman"/>
                <w:b/>
                <w:bCs/>
                <w:sz w:val="28"/>
                <w:szCs w:val="28"/>
              </w:rPr>
              <w:t>đáp</w:t>
            </w:r>
            <w:proofErr w:type="spellEnd"/>
            <w:r>
              <w:rPr>
                <w:rFonts w:ascii="Times New Roman" w:hAnsi="Times New Roman"/>
                <w:b/>
                <w:bCs/>
                <w:sz w:val="28"/>
                <w:szCs w:val="28"/>
              </w:rPr>
              <w:t xml:space="preserve"> </w:t>
            </w:r>
            <w:proofErr w:type="spellStart"/>
            <w:r>
              <w:rPr>
                <w:rFonts w:ascii="Times New Roman" w:hAnsi="Times New Roman"/>
                <w:b/>
                <w:bCs/>
                <w:sz w:val="28"/>
                <w:szCs w:val="28"/>
              </w:rPr>
              <w:t>án</w:t>
            </w:r>
            <w:proofErr w:type="spellEnd"/>
          </w:p>
        </w:tc>
        <w:tc>
          <w:tcPr>
            <w:tcW w:w="2483" w:type="dxa"/>
            <w:gridSpan w:val="2"/>
            <w:tcBorders>
              <w:top w:val="single" w:sz="4" w:space="0" w:color="auto"/>
              <w:left w:val="single" w:sz="4" w:space="0" w:color="auto"/>
              <w:bottom w:val="single" w:sz="4" w:space="0" w:color="auto"/>
              <w:right w:val="single" w:sz="4" w:space="0" w:color="auto"/>
            </w:tcBorders>
            <w:hideMark/>
          </w:tcPr>
          <w:p w14:paraId="48328CEE" w14:textId="77777777" w:rsidR="0000555D" w:rsidRDefault="0000555D" w:rsidP="005F77D5">
            <w:pPr>
              <w:spacing w:after="0"/>
              <w:jc w:val="center"/>
              <w:rPr>
                <w:rFonts w:ascii="Times New Roman" w:hAnsi="Times New Roman"/>
                <w:b/>
                <w:bCs/>
                <w:sz w:val="28"/>
                <w:szCs w:val="28"/>
              </w:rPr>
            </w:pPr>
            <w:proofErr w:type="spellStart"/>
            <w:r>
              <w:rPr>
                <w:rFonts w:ascii="Times New Roman" w:hAnsi="Times New Roman"/>
                <w:b/>
                <w:bCs/>
                <w:sz w:val="28"/>
                <w:szCs w:val="28"/>
              </w:rPr>
              <w:t>Điểm</w:t>
            </w:r>
            <w:proofErr w:type="spellEnd"/>
            <w:r>
              <w:rPr>
                <w:rFonts w:ascii="Times New Roman" w:hAnsi="Times New Roman"/>
                <w:b/>
                <w:bCs/>
                <w:sz w:val="28"/>
                <w:szCs w:val="28"/>
              </w:rPr>
              <w:t xml:space="preserve"> </w:t>
            </w:r>
            <w:proofErr w:type="spellStart"/>
            <w:r>
              <w:rPr>
                <w:rFonts w:ascii="Times New Roman" w:hAnsi="Times New Roman"/>
                <w:b/>
                <w:bCs/>
                <w:sz w:val="28"/>
                <w:szCs w:val="28"/>
              </w:rPr>
              <w:t>số</w:t>
            </w:r>
            <w:proofErr w:type="spellEnd"/>
          </w:p>
        </w:tc>
      </w:tr>
      <w:tr w:rsidR="0000555D" w14:paraId="5BB36734" w14:textId="77777777" w:rsidTr="005F77D5">
        <w:tc>
          <w:tcPr>
            <w:tcW w:w="0" w:type="auto"/>
            <w:vMerge/>
            <w:tcBorders>
              <w:top w:val="single" w:sz="4" w:space="0" w:color="auto"/>
              <w:left w:val="single" w:sz="4" w:space="0" w:color="auto"/>
              <w:bottom w:val="single" w:sz="4" w:space="0" w:color="auto"/>
              <w:right w:val="single" w:sz="4" w:space="0" w:color="auto"/>
            </w:tcBorders>
            <w:vAlign w:val="center"/>
            <w:hideMark/>
          </w:tcPr>
          <w:p w14:paraId="238A6516" w14:textId="77777777" w:rsidR="0000555D" w:rsidRDefault="0000555D" w:rsidP="005F77D5">
            <w:pPr>
              <w:spacing w:after="0" w:line="256" w:lineRule="auto"/>
              <w:rPr>
                <w:rFonts w:ascii="Times New Roman" w:eastAsia="Calibri" w:hAnsi="Times New Roman"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54D051" w14:textId="77777777" w:rsidR="0000555D" w:rsidRDefault="0000555D" w:rsidP="005F77D5">
            <w:pPr>
              <w:spacing w:after="0" w:line="256" w:lineRule="auto"/>
              <w:rPr>
                <w:rFonts w:ascii="Times New Roman" w:eastAsia="Calibri" w:hAnsi="Times New Roman" w:cs="Times New Roman"/>
                <w:b/>
                <w:bCs/>
                <w:sz w:val="28"/>
                <w:szCs w:val="28"/>
              </w:rPr>
            </w:pPr>
          </w:p>
        </w:tc>
        <w:tc>
          <w:tcPr>
            <w:tcW w:w="0" w:type="auto"/>
            <w:tcBorders>
              <w:top w:val="single" w:sz="4" w:space="0" w:color="auto"/>
              <w:left w:val="single" w:sz="4" w:space="0" w:color="auto"/>
              <w:bottom w:val="single" w:sz="4" w:space="0" w:color="auto"/>
              <w:right w:val="single" w:sz="4" w:space="0" w:color="auto"/>
            </w:tcBorders>
            <w:hideMark/>
          </w:tcPr>
          <w:p w14:paraId="43C8664D" w14:textId="77777777" w:rsidR="0000555D" w:rsidRDefault="0000555D" w:rsidP="005F77D5">
            <w:pPr>
              <w:spacing w:after="0"/>
              <w:jc w:val="center"/>
              <w:rPr>
                <w:rFonts w:ascii="Times New Roman" w:hAnsi="Times New Roman"/>
                <w:b/>
                <w:bCs/>
                <w:sz w:val="28"/>
                <w:szCs w:val="28"/>
              </w:rPr>
            </w:pPr>
            <w:r>
              <w:rPr>
                <w:rFonts w:ascii="Times New Roman" w:hAnsi="Times New Roman"/>
                <w:b/>
                <w:bCs/>
                <w:sz w:val="28"/>
                <w:szCs w:val="28"/>
              </w:rPr>
              <w:t>Hs</w:t>
            </w:r>
          </w:p>
          <w:p w14:paraId="7A097E9F" w14:textId="77777777" w:rsidR="0000555D" w:rsidRDefault="0000555D" w:rsidP="005F77D5">
            <w:pPr>
              <w:spacing w:after="0"/>
              <w:jc w:val="center"/>
              <w:rPr>
                <w:rFonts w:ascii="Times New Roman" w:hAnsi="Times New Roman"/>
                <w:b/>
                <w:bCs/>
                <w:sz w:val="28"/>
                <w:szCs w:val="28"/>
              </w:rPr>
            </w:pPr>
            <w:proofErr w:type="spellStart"/>
            <w:r>
              <w:rPr>
                <w:rFonts w:ascii="Times New Roman" w:hAnsi="Times New Roman"/>
                <w:b/>
                <w:bCs/>
                <w:sz w:val="28"/>
                <w:szCs w:val="28"/>
              </w:rPr>
              <w:t>bình</w:t>
            </w:r>
            <w:proofErr w:type="spellEnd"/>
            <w:r>
              <w:rPr>
                <w:rFonts w:ascii="Times New Roman" w:hAnsi="Times New Roman"/>
                <w:b/>
                <w:bCs/>
                <w:sz w:val="28"/>
                <w:szCs w:val="28"/>
              </w:rPr>
              <w:t xml:space="preserve"> </w:t>
            </w:r>
            <w:proofErr w:type="spellStart"/>
            <w:r>
              <w:rPr>
                <w:rFonts w:ascii="Times New Roman" w:hAnsi="Times New Roman"/>
                <w:b/>
                <w:bCs/>
                <w:sz w:val="28"/>
                <w:szCs w:val="28"/>
              </w:rPr>
              <w:t>thường</w:t>
            </w:r>
            <w:proofErr w:type="spellEnd"/>
          </w:p>
        </w:tc>
        <w:tc>
          <w:tcPr>
            <w:tcW w:w="1259" w:type="dxa"/>
            <w:tcBorders>
              <w:top w:val="single" w:sz="4" w:space="0" w:color="auto"/>
              <w:left w:val="single" w:sz="4" w:space="0" w:color="auto"/>
              <w:bottom w:val="single" w:sz="4" w:space="0" w:color="auto"/>
              <w:right w:val="single" w:sz="4" w:space="0" w:color="auto"/>
            </w:tcBorders>
            <w:hideMark/>
          </w:tcPr>
          <w:p w14:paraId="594B941E" w14:textId="77777777" w:rsidR="0000555D" w:rsidRDefault="0000555D" w:rsidP="005F77D5">
            <w:pPr>
              <w:spacing w:after="0"/>
              <w:jc w:val="center"/>
              <w:rPr>
                <w:rFonts w:ascii="Times New Roman" w:hAnsi="Times New Roman"/>
                <w:b/>
                <w:bCs/>
                <w:sz w:val="28"/>
                <w:szCs w:val="28"/>
              </w:rPr>
            </w:pPr>
            <w:r>
              <w:rPr>
                <w:rFonts w:ascii="Times New Roman" w:hAnsi="Times New Roman"/>
                <w:b/>
                <w:bCs/>
                <w:sz w:val="28"/>
                <w:szCs w:val="28"/>
              </w:rPr>
              <w:t>Hs</w:t>
            </w:r>
          </w:p>
          <w:p w14:paraId="437E3491" w14:textId="0CA8FE73" w:rsidR="0000555D" w:rsidRDefault="007A39F9" w:rsidP="005F77D5">
            <w:pPr>
              <w:spacing w:after="0"/>
              <w:jc w:val="center"/>
              <w:rPr>
                <w:rFonts w:ascii="Times New Roman" w:hAnsi="Times New Roman"/>
                <w:b/>
                <w:bCs/>
                <w:sz w:val="28"/>
                <w:szCs w:val="28"/>
              </w:rPr>
            </w:pPr>
            <w:proofErr w:type="spellStart"/>
            <w:r>
              <w:rPr>
                <w:rFonts w:ascii="Times New Roman" w:hAnsi="Times New Roman"/>
                <w:b/>
                <w:bCs/>
                <w:sz w:val="28"/>
                <w:szCs w:val="28"/>
              </w:rPr>
              <w:t>H</w:t>
            </w:r>
            <w:r w:rsidR="0000555D">
              <w:rPr>
                <w:rFonts w:ascii="Times New Roman" w:hAnsi="Times New Roman"/>
                <w:b/>
                <w:bCs/>
                <w:sz w:val="28"/>
                <w:szCs w:val="28"/>
              </w:rPr>
              <w:t>òa</w:t>
            </w:r>
            <w:proofErr w:type="spellEnd"/>
            <w:r>
              <w:rPr>
                <w:rFonts w:ascii="Times New Roman" w:hAnsi="Times New Roman"/>
                <w:b/>
                <w:bCs/>
                <w:sz w:val="28"/>
                <w:szCs w:val="28"/>
              </w:rPr>
              <w:t xml:space="preserve"> </w:t>
            </w:r>
            <w:proofErr w:type="spellStart"/>
            <w:r w:rsidR="0000555D">
              <w:rPr>
                <w:rFonts w:ascii="Times New Roman" w:hAnsi="Times New Roman"/>
                <w:b/>
                <w:bCs/>
                <w:sz w:val="28"/>
                <w:szCs w:val="28"/>
              </w:rPr>
              <w:t>nhập</w:t>
            </w:r>
            <w:proofErr w:type="spellEnd"/>
          </w:p>
        </w:tc>
      </w:tr>
      <w:tr w:rsidR="0000555D" w14:paraId="2F1FA975" w14:textId="77777777" w:rsidTr="005F77D5">
        <w:tc>
          <w:tcPr>
            <w:tcW w:w="1555" w:type="dxa"/>
            <w:vMerge w:val="restart"/>
            <w:tcBorders>
              <w:top w:val="single" w:sz="4" w:space="0" w:color="auto"/>
              <w:left w:val="single" w:sz="4" w:space="0" w:color="auto"/>
              <w:bottom w:val="single" w:sz="4" w:space="0" w:color="auto"/>
              <w:right w:val="single" w:sz="4" w:space="0" w:color="auto"/>
            </w:tcBorders>
            <w:hideMark/>
          </w:tcPr>
          <w:p w14:paraId="0C8B2F81" w14:textId="77777777" w:rsidR="0000555D" w:rsidRDefault="0000555D" w:rsidP="005F77D5">
            <w:pPr>
              <w:spacing w:after="0"/>
              <w:jc w:val="center"/>
              <w:rPr>
                <w:rFonts w:ascii="Times New Roman" w:hAnsi="Times New Roman"/>
                <w:b/>
                <w:bCs/>
                <w:sz w:val="28"/>
                <w:szCs w:val="28"/>
              </w:rPr>
            </w:pPr>
            <w:r>
              <w:rPr>
                <w:rFonts w:ascii="Times New Roman" w:hAnsi="Times New Roman"/>
                <w:b/>
                <w:bCs/>
                <w:sz w:val="28"/>
                <w:szCs w:val="28"/>
              </w:rPr>
              <w:t>1</w:t>
            </w:r>
          </w:p>
          <w:p w14:paraId="52AA13C5" w14:textId="77777777" w:rsidR="0000555D" w:rsidRDefault="0000555D" w:rsidP="005F77D5">
            <w:pPr>
              <w:spacing w:after="0"/>
              <w:jc w:val="center"/>
              <w:rPr>
                <w:rFonts w:ascii="Times New Roman" w:hAnsi="Times New Roman"/>
                <w:b/>
                <w:bCs/>
                <w:sz w:val="28"/>
                <w:szCs w:val="28"/>
              </w:rPr>
            </w:pPr>
            <w:r>
              <w:rPr>
                <w:rFonts w:ascii="Times New Roman" w:hAnsi="Times New Roman"/>
                <w:b/>
                <w:bCs/>
                <w:sz w:val="28"/>
                <w:szCs w:val="28"/>
              </w:rPr>
              <w:t>(2</w:t>
            </w:r>
            <w:r>
              <w:rPr>
                <w:rFonts w:ascii="Times New Roman" w:hAnsi="Times New Roman"/>
                <w:b/>
                <w:bCs/>
                <w:sz w:val="28"/>
                <w:szCs w:val="28"/>
                <w:lang w:val="vi-VN"/>
              </w:rPr>
              <w:t xml:space="preserve"> </w:t>
            </w:r>
            <w:proofErr w:type="spellStart"/>
            <w:r>
              <w:rPr>
                <w:rFonts w:ascii="Times New Roman" w:hAnsi="Times New Roman"/>
                <w:b/>
                <w:bCs/>
                <w:sz w:val="28"/>
                <w:szCs w:val="28"/>
              </w:rPr>
              <w:t>điểm</w:t>
            </w:r>
            <w:proofErr w:type="spellEnd"/>
            <w:r>
              <w:rPr>
                <w:rFonts w:ascii="Times New Roman" w:hAnsi="Times New Roman"/>
                <w:b/>
                <w:bCs/>
                <w:sz w:val="28"/>
                <w:szCs w:val="28"/>
              </w:rPr>
              <w:t>)</w:t>
            </w:r>
          </w:p>
        </w:tc>
        <w:tc>
          <w:tcPr>
            <w:tcW w:w="5738" w:type="dxa"/>
            <w:tcBorders>
              <w:top w:val="single" w:sz="4" w:space="0" w:color="auto"/>
              <w:left w:val="single" w:sz="4" w:space="0" w:color="auto"/>
              <w:bottom w:val="nil"/>
              <w:right w:val="single" w:sz="4" w:space="0" w:color="auto"/>
            </w:tcBorders>
            <w:hideMark/>
          </w:tcPr>
          <w:p w14:paraId="61C55756"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a. Điện năng là năng lượng của dòng điện.</w:t>
            </w:r>
          </w:p>
        </w:tc>
        <w:tc>
          <w:tcPr>
            <w:tcW w:w="0" w:type="auto"/>
            <w:tcBorders>
              <w:top w:val="single" w:sz="4" w:space="0" w:color="auto"/>
              <w:left w:val="single" w:sz="4" w:space="0" w:color="auto"/>
              <w:bottom w:val="nil"/>
              <w:right w:val="single" w:sz="4" w:space="0" w:color="auto"/>
            </w:tcBorders>
            <w:hideMark/>
          </w:tcPr>
          <w:p w14:paraId="6AB47839"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0.5</w:t>
            </w:r>
          </w:p>
        </w:tc>
        <w:tc>
          <w:tcPr>
            <w:tcW w:w="1259" w:type="dxa"/>
            <w:tcBorders>
              <w:top w:val="single" w:sz="4" w:space="0" w:color="auto"/>
              <w:left w:val="single" w:sz="4" w:space="0" w:color="auto"/>
              <w:bottom w:val="nil"/>
              <w:right w:val="single" w:sz="4" w:space="0" w:color="auto"/>
            </w:tcBorders>
            <w:hideMark/>
          </w:tcPr>
          <w:p w14:paraId="287517D2"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rPr>
              <w:t>1</w:t>
            </w:r>
            <w:r>
              <w:rPr>
                <w:rFonts w:ascii="Times New Roman" w:hAnsi="Times New Roman"/>
                <w:sz w:val="28"/>
                <w:szCs w:val="28"/>
                <w:lang w:val="vi-VN"/>
              </w:rPr>
              <w:t>.0</w:t>
            </w:r>
          </w:p>
        </w:tc>
      </w:tr>
      <w:tr w:rsidR="0000555D" w14:paraId="72B18A02" w14:textId="77777777" w:rsidTr="005F77D5">
        <w:tc>
          <w:tcPr>
            <w:tcW w:w="0" w:type="auto"/>
            <w:vMerge/>
            <w:tcBorders>
              <w:top w:val="single" w:sz="4" w:space="0" w:color="auto"/>
              <w:left w:val="single" w:sz="4" w:space="0" w:color="auto"/>
              <w:bottom w:val="single" w:sz="4" w:space="0" w:color="auto"/>
              <w:right w:val="single" w:sz="4" w:space="0" w:color="auto"/>
            </w:tcBorders>
            <w:vAlign w:val="center"/>
            <w:hideMark/>
          </w:tcPr>
          <w:p w14:paraId="6CB4C2FF" w14:textId="77777777" w:rsidR="0000555D" w:rsidRDefault="0000555D" w:rsidP="005F77D5">
            <w:pPr>
              <w:spacing w:after="0" w:line="256" w:lineRule="auto"/>
              <w:rPr>
                <w:rFonts w:ascii="Times New Roman" w:eastAsia="Calibri" w:hAnsi="Times New Roman" w:cs="Times New Roman"/>
                <w:b/>
                <w:bCs/>
                <w:sz w:val="28"/>
                <w:szCs w:val="28"/>
              </w:rPr>
            </w:pPr>
          </w:p>
        </w:tc>
        <w:tc>
          <w:tcPr>
            <w:tcW w:w="5738" w:type="dxa"/>
            <w:tcBorders>
              <w:top w:val="nil"/>
              <w:left w:val="single" w:sz="4" w:space="0" w:color="auto"/>
              <w:bottom w:val="nil"/>
              <w:right w:val="single" w:sz="4" w:space="0" w:color="auto"/>
            </w:tcBorders>
            <w:hideMark/>
          </w:tcPr>
          <w:p w14:paraId="6DA99424"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 xml:space="preserve">   12968 – 12639 = 275 kW.h</w:t>
            </w:r>
          </w:p>
        </w:tc>
        <w:tc>
          <w:tcPr>
            <w:tcW w:w="0" w:type="auto"/>
            <w:tcBorders>
              <w:top w:val="nil"/>
              <w:left w:val="single" w:sz="4" w:space="0" w:color="auto"/>
              <w:bottom w:val="nil"/>
              <w:right w:val="single" w:sz="4" w:space="0" w:color="auto"/>
            </w:tcBorders>
            <w:hideMark/>
          </w:tcPr>
          <w:p w14:paraId="1DA50B50"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0.25</w:t>
            </w:r>
          </w:p>
        </w:tc>
        <w:tc>
          <w:tcPr>
            <w:tcW w:w="1259" w:type="dxa"/>
            <w:tcBorders>
              <w:top w:val="nil"/>
              <w:left w:val="single" w:sz="4" w:space="0" w:color="auto"/>
              <w:bottom w:val="nil"/>
              <w:right w:val="single" w:sz="4" w:space="0" w:color="auto"/>
            </w:tcBorders>
            <w:hideMark/>
          </w:tcPr>
          <w:p w14:paraId="5FAFB4A2"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0.5</w:t>
            </w:r>
          </w:p>
        </w:tc>
      </w:tr>
      <w:tr w:rsidR="0000555D" w14:paraId="221CA76E" w14:textId="77777777" w:rsidTr="005F77D5">
        <w:tc>
          <w:tcPr>
            <w:tcW w:w="0" w:type="auto"/>
            <w:vMerge/>
            <w:tcBorders>
              <w:top w:val="single" w:sz="4" w:space="0" w:color="auto"/>
              <w:left w:val="single" w:sz="4" w:space="0" w:color="auto"/>
              <w:bottom w:val="single" w:sz="4" w:space="0" w:color="auto"/>
              <w:right w:val="single" w:sz="4" w:space="0" w:color="auto"/>
            </w:tcBorders>
            <w:vAlign w:val="center"/>
            <w:hideMark/>
          </w:tcPr>
          <w:p w14:paraId="200862CB" w14:textId="77777777" w:rsidR="0000555D" w:rsidRDefault="0000555D" w:rsidP="005F77D5">
            <w:pPr>
              <w:spacing w:after="0" w:line="256" w:lineRule="auto"/>
              <w:rPr>
                <w:rFonts w:ascii="Times New Roman" w:eastAsia="Calibri" w:hAnsi="Times New Roman" w:cs="Times New Roman"/>
                <w:b/>
                <w:bCs/>
                <w:sz w:val="28"/>
                <w:szCs w:val="28"/>
              </w:rPr>
            </w:pPr>
          </w:p>
        </w:tc>
        <w:tc>
          <w:tcPr>
            <w:tcW w:w="5738" w:type="dxa"/>
            <w:tcBorders>
              <w:top w:val="nil"/>
              <w:left w:val="single" w:sz="4" w:space="0" w:color="auto"/>
              <w:bottom w:val="nil"/>
              <w:right w:val="single" w:sz="4" w:space="0" w:color="auto"/>
            </w:tcBorders>
            <w:hideMark/>
          </w:tcPr>
          <w:p w14:paraId="7CC2C728"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 xml:space="preserve">   275 kW.h x3,6x10</w:t>
            </w:r>
            <w:r>
              <w:rPr>
                <w:rFonts w:ascii="Times New Roman" w:hAnsi="Times New Roman"/>
                <w:sz w:val="28"/>
                <w:szCs w:val="28"/>
                <w:vertAlign w:val="superscript"/>
                <w:lang w:val="vi-VN"/>
              </w:rPr>
              <w:t>6</w:t>
            </w:r>
            <w:r>
              <w:rPr>
                <w:rFonts w:ascii="Times New Roman" w:hAnsi="Times New Roman"/>
                <w:sz w:val="28"/>
                <w:szCs w:val="28"/>
                <w:lang w:val="vi-VN"/>
              </w:rPr>
              <w:t xml:space="preserve"> = 99x10</w:t>
            </w:r>
            <w:r>
              <w:rPr>
                <w:rFonts w:ascii="Times New Roman" w:hAnsi="Times New Roman"/>
                <w:sz w:val="28"/>
                <w:szCs w:val="28"/>
                <w:vertAlign w:val="superscript"/>
                <w:lang w:val="vi-VN"/>
              </w:rPr>
              <w:t>7</w:t>
            </w:r>
            <w:r>
              <w:rPr>
                <w:rFonts w:ascii="Times New Roman" w:hAnsi="Times New Roman"/>
                <w:sz w:val="28"/>
                <w:szCs w:val="28"/>
                <w:lang w:val="vi-VN"/>
              </w:rPr>
              <w:t xml:space="preserve"> J</w:t>
            </w:r>
          </w:p>
        </w:tc>
        <w:tc>
          <w:tcPr>
            <w:tcW w:w="0" w:type="auto"/>
            <w:tcBorders>
              <w:top w:val="nil"/>
              <w:left w:val="single" w:sz="4" w:space="0" w:color="auto"/>
              <w:bottom w:val="nil"/>
              <w:right w:val="single" w:sz="4" w:space="0" w:color="auto"/>
            </w:tcBorders>
            <w:hideMark/>
          </w:tcPr>
          <w:p w14:paraId="575F3953"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0.25</w:t>
            </w:r>
          </w:p>
        </w:tc>
        <w:tc>
          <w:tcPr>
            <w:tcW w:w="1259" w:type="dxa"/>
            <w:tcBorders>
              <w:top w:val="nil"/>
              <w:left w:val="single" w:sz="4" w:space="0" w:color="auto"/>
              <w:bottom w:val="nil"/>
              <w:right w:val="single" w:sz="4" w:space="0" w:color="auto"/>
            </w:tcBorders>
            <w:hideMark/>
          </w:tcPr>
          <w:p w14:paraId="7B26FF4A"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rPr>
              <w:t>0</w:t>
            </w:r>
            <w:r>
              <w:rPr>
                <w:rFonts w:ascii="Times New Roman" w:hAnsi="Times New Roman"/>
                <w:sz w:val="28"/>
                <w:szCs w:val="28"/>
                <w:lang w:val="vi-VN"/>
              </w:rPr>
              <w:t>.5</w:t>
            </w:r>
          </w:p>
        </w:tc>
      </w:tr>
      <w:tr w:rsidR="0000555D" w14:paraId="3D5AFE68" w14:textId="77777777" w:rsidTr="005F77D5">
        <w:tc>
          <w:tcPr>
            <w:tcW w:w="0" w:type="auto"/>
            <w:vMerge/>
            <w:tcBorders>
              <w:top w:val="single" w:sz="4" w:space="0" w:color="auto"/>
              <w:left w:val="single" w:sz="4" w:space="0" w:color="auto"/>
              <w:bottom w:val="single" w:sz="4" w:space="0" w:color="auto"/>
              <w:right w:val="single" w:sz="4" w:space="0" w:color="auto"/>
            </w:tcBorders>
            <w:vAlign w:val="center"/>
            <w:hideMark/>
          </w:tcPr>
          <w:p w14:paraId="404FF004" w14:textId="77777777" w:rsidR="0000555D" w:rsidRDefault="0000555D" w:rsidP="005F77D5">
            <w:pPr>
              <w:spacing w:after="0" w:line="256" w:lineRule="auto"/>
              <w:rPr>
                <w:rFonts w:ascii="Times New Roman" w:eastAsia="Calibri" w:hAnsi="Times New Roman" w:cs="Times New Roman"/>
                <w:b/>
                <w:bCs/>
                <w:sz w:val="28"/>
                <w:szCs w:val="28"/>
              </w:rPr>
            </w:pPr>
          </w:p>
        </w:tc>
        <w:tc>
          <w:tcPr>
            <w:tcW w:w="5738" w:type="dxa"/>
            <w:tcBorders>
              <w:top w:val="nil"/>
              <w:left w:val="single" w:sz="4" w:space="0" w:color="auto"/>
              <w:bottom w:val="nil"/>
              <w:right w:val="single" w:sz="4" w:space="0" w:color="auto"/>
            </w:tcBorders>
            <w:hideMark/>
          </w:tcPr>
          <w:p w14:paraId="55B7A71D"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b. Công của dòng điện sinh ra trên 1 đoạn mạch là lượng điện năng mà đoạn mạch đã tiêu thụ để chuyển hóa thành các dạng năng lượng khác.</w:t>
            </w:r>
          </w:p>
        </w:tc>
        <w:tc>
          <w:tcPr>
            <w:tcW w:w="0" w:type="auto"/>
            <w:tcBorders>
              <w:top w:val="nil"/>
              <w:left w:val="single" w:sz="4" w:space="0" w:color="auto"/>
              <w:bottom w:val="nil"/>
              <w:right w:val="single" w:sz="4" w:space="0" w:color="auto"/>
            </w:tcBorders>
            <w:hideMark/>
          </w:tcPr>
          <w:p w14:paraId="0192DF54"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0.5</w:t>
            </w:r>
          </w:p>
        </w:tc>
        <w:tc>
          <w:tcPr>
            <w:tcW w:w="1259" w:type="dxa"/>
            <w:tcBorders>
              <w:top w:val="nil"/>
              <w:left w:val="single" w:sz="4" w:space="0" w:color="auto"/>
              <w:bottom w:val="nil"/>
              <w:right w:val="single" w:sz="4" w:space="0" w:color="auto"/>
            </w:tcBorders>
            <w:hideMark/>
          </w:tcPr>
          <w:p w14:paraId="7A8E3A2E"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1.0</w:t>
            </w:r>
          </w:p>
        </w:tc>
      </w:tr>
      <w:tr w:rsidR="0000555D" w14:paraId="0046EC7B" w14:textId="77777777" w:rsidTr="005F77D5">
        <w:tc>
          <w:tcPr>
            <w:tcW w:w="0" w:type="auto"/>
            <w:vMerge/>
            <w:tcBorders>
              <w:top w:val="single" w:sz="4" w:space="0" w:color="auto"/>
              <w:left w:val="single" w:sz="4" w:space="0" w:color="auto"/>
              <w:bottom w:val="single" w:sz="4" w:space="0" w:color="auto"/>
              <w:right w:val="single" w:sz="4" w:space="0" w:color="auto"/>
            </w:tcBorders>
            <w:vAlign w:val="center"/>
            <w:hideMark/>
          </w:tcPr>
          <w:p w14:paraId="66DEBF5C" w14:textId="77777777" w:rsidR="0000555D" w:rsidRDefault="0000555D" w:rsidP="005F77D5">
            <w:pPr>
              <w:spacing w:after="0" w:line="256" w:lineRule="auto"/>
              <w:rPr>
                <w:rFonts w:ascii="Times New Roman" w:eastAsia="Calibri" w:hAnsi="Times New Roman" w:cs="Times New Roman"/>
                <w:b/>
                <w:bCs/>
                <w:sz w:val="28"/>
                <w:szCs w:val="28"/>
              </w:rPr>
            </w:pPr>
          </w:p>
        </w:tc>
        <w:tc>
          <w:tcPr>
            <w:tcW w:w="5738" w:type="dxa"/>
            <w:tcBorders>
              <w:top w:val="nil"/>
              <w:left w:val="single" w:sz="4" w:space="0" w:color="auto"/>
              <w:bottom w:val="nil"/>
              <w:right w:val="single" w:sz="4" w:space="0" w:color="auto"/>
            </w:tcBorders>
            <w:hideMark/>
          </w:tcPr>
          <w:p w14:paraId="0A6015A0"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Công thức: A = P.t = U.I.t =.....</w:t>
            </w:r>
          </w:p>
        </w:tc>
        <w:tc>
          <w:tcPr>
            <w:tcW w:w="0" w:type="auto"/>
            <w:tcBorders>
              <w:top w:val="nil"/>
              <w:left w:val="single" w:sz="4" w:space="0" w:color="auto"/>
              <w:bottom w:val="nil"/>
              <w:right w:val="single" w:sz="4" w:space="0" w:color="auto"/>
            </w:tcBorders>
            <w:hideMark/>
          </w:tcPr>
          <w:p w14:paraId="232A4F81"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0.25</w:t>
            </w:r>
          </w:p>
        </w:tc>
        <w:tc>
          <w:tcPr>
            <w:tcW w:w="1259" w:type="dxa"/>
            <w:tcBorders>
              <w:top w:val="nil"/>
              <w:left w:val="single" w:sz="4" w:space="0" w:color="auto"/>
              <w:bottom w:val="nil"/>
              <w:right w:val="single" w:sz="4" w:space="0" w:color="auto"/>
            </w:tcBorders>
            <w:hideMark/>
          </w:tcPr>
          <w:p w14:paraId="2938BA11"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0.5</w:t>
            </w:r>
          </w:p>
        </w:tc>
      </w:tr>
      <w:tr w:rsidR="0000555D" w14:paraId="7B35AC1F" w14:textId="77777777" w:rsidTr="005F77D5">
        <w:tc>
          <w:tcPr>
            <w:tcW w:w="0" w:type="auto"/>
            <w:vMerge/>
            <w:tcBorders>
              <w:top w:val="single" w:sz="4" w:space="0" w:color="auto"/>
              <w:left w:val="single" w:sz="4" w:space="0" w:color="auto"/>
              <w:bottom w:val="single" w:sz="4" w:space="0" w:color="auto"/>
              <w:right w:val="single" w:sz="4" w:space="0" w:color="auto"/>
            </w:tcBorders>
            <w:vAlign w:val="center"/>
            <w:hideMark/>
          </w:tcPr>
          <w:p w14:paraId="3BEAD70B" w14:textId="77777777" w:rsidR="0000555D" w:rsidRDefault="0000555D" w:rsidP="005F77D5">
            <w:pPr>
              <w:spacing w:after="0" w:line="256" w:lineRule="auto"/>
              <w:rPr>
                <w:rFonts w:ascii="Times New Roman" w:eastAsia="Calibri" w:hAnsi="Times New Roman" w:cs="Times New Roman"/>
                <w:b/>
                <w:bCs/>
                <w:sz w:val="28"/>
                <w:szCs w:val="28"/>
              </w:rPr>
            </w:pPr>
          </w:p>
        </w:tc>
        <w:tc>
          <w:tcPr>
            <w:tcW w:w="5738" w:type="dxa"/>
            <w:tcBorders>
              <w:top w:val="nil"/>
              <w:left w:val="single" w:sz="4" w:space="0" w:color="auto"/>
              <w:bottom w:val="single" w:sz="4" w:space="0" w:color="auto"/>
              <w:right w:val="single" w:sz="4" w:space="0" w:color="auto"/>
            </w:tcBorders>
            <w:hideMark/>
          </w:tcPr>
          <w:p w14:paraId="3B4888DB"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Đơn vị đo: Jun (J)</w:t>
            </w:r>
          </w:p>
        </w:tc>
        <w:tc>
          <w:tcPr>
            <w:tcW w:w="0" w:type="auto"/>
            <w:tcBorders>
              <w:top w:val="nil"/>
              <w:left w:val="single" w:sz="4" w:space="0" w:color="auto"/>
              <w:bottom w:val="single" w:sz="4" w:space="0" w:color="auto"/>
              <w:right w:val="single" w:sz="4" w:space="0" w:color="auto"/>
            </w:tcBorders>
            <w:hideMark/>
          </w:tcPr>
          <w:p w14:paraId="68B702D6"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0.25</w:t>
            </w:r>
          </w:p>
        </w:tc>
        <w:tc>
          <w:tcPr>
            <w:tcW w:w="1259" w:type="dxa"/>
            <w:tcBorders>
              <w:top w:val="nil"/>
              <w:left w:val="single" w:sz="4" w:space="0" w:color="auto"/>
              <w:bottom w:val="single" w:sz="4" w:space="0" w:color="auto"/>
              <w:right w:val="single" w:sz="4" w:space="0" w:color="auto"/>
            </w:tcBorders>
            <w:hideMark/>
          </w:tcPr>
          <w:p w14:paraId="4FF4BE4F"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0.5</w:t>
            </w:r>
          </w:p>
        </w:tc>
      </w:tr>
      <w:tr w:rsidR="0000555D" w14:paraId="58707D9F" w14:textId="77777777" w:rsidTr="005F77D5">
        <w:tc>
          <w:tcPr>
            <w:tcW w:w="1555" w:type="dxa"/>
            <w:vMerge w:val="restart"/>
            <w:tcBorders>
              <w:top w:val="single" w:sz="4" w:space="0" w:color="auto"/>
              <w:left w:val="single" w:sz="4" w:space="0" w:color="auto"/>
              <w:bottom w:val="single" w:sz="4" w:space="0" w:color="auto"/>
              <w:right w:val="single" w:sz="4" w:space="0" w:color="auto"/>
            </w:tcBorders>
            <w:hideMark/>
          </w:tcPr>
          <w:p w14:paraId="55190FC8" w14:textId="77777777" w:rsidR="0000555D" w:rsidRDefault="0000555D" w:rsidP="005F77D5">
            <w:pPr>
              <w:spacing w:after="0"/>
              <w:jc w:val="center"/>
              <w:rPr>
                <w:rFonts w:ascii="Times New Roman" w:hAnsi="Times New Roman"/>
                <w:b/>
                <w:bCs/>
                <w:sz w:val="28"/>
                <w:szCs w:val="28"/>
              </w:rPr>
            </w:pPr>
            <w:r>
              <w:rPr>
                <w:rFonts w:ascii="Times New Roman" w:hAnsi="Times New Roman"/>
                <w:b/>
                <w:bCs/>
                <w:sz w:val="28"/>
                <w:szCs w:val="28"/>
              </w:rPr>
              <w:t>2</w:t>
            </w:r>
          </w:p>
          <w:p w14:paraId="3D7F4280" w14:textId="77777777" w:rsidR="0000555D" w:rsidRDefault="0000555D" w:rsidP="005F77D5">
            <w:pPr>
              <w:spacing w:after="0"/>
              <w:rPr>
                <w:rFonts w:ascii="Times New Roman" w:hAnsi="Times New Roman"/>
                <w:b/>
                <w:bCs/>
                <w:sz w:val="28"/>
                <w:szCs w:val="28"/>
              </w:rPr>
            </w:pPr>
            <w:r>
              <w:rPr>
                <w:rFonts w:ascii="Times New Roman" w:hAnsi="Times New Roman"/>
                <w:b/>
                <w:bCs/>
                <w:sz w:val="28"/>
                <w:szCs w:val="28"/>
              </w:rPr>
              <w:t>(2</w:t>
            </w:r>
            <w:r>
              <w:rPr>
                <w:rFonts w:ascii="Times New Roman" w:hAnsi="Times New Roman"/>
                <w:b/>
                <w:bCs/>
                <w:sz w:val="28"/>
                <w:szCs w:val="28"/>
                <w:lang w:val="vi-VN"/>
              </w:rPr>
              <w:t xml:space="preserve"> </w:t>
            </w:r>
            <w:proofErr w:type="spellStart"/>
            <w:r>
              <w:rPr>
                <w:rFonts w:ascii="Times New Roman" w:hAnsi="Times New Roman"/>
                <w:b/>
                <w:bCs/>
                <w:sz w:val="28"/>
                <w:szCs w:val="28"/>
              </w:rPr>
              <w:t>điểm</w:t>
            </w:r>
            <w:proofErr w:type="spellEnd"/>
            <w:r>
              <w:rPr>
                <w:rFonts w:ascii="Times New Roman" w:hAnsi="Times New Roman"/>
                <w:b/>
                <w:bCs/>
                <w:sz w:val="28"/>
                <w:szCs w:val="28"/>
              </w:rPr>
              <w:t>)</w:t>
            </w:r>
          </w:p>
        </w:tc>
        <w:tc>
          <w:tcPr>
            <w:tcW w:w="5738" w:type="dxa"/>
            <w:tcBorders>
              <w:top w:val="single" w:sz="4" w:space="0" w:color="auto"/>
              <w:left w:val="single" w:sz="4" w:space="0" w:color="auto"/>
              <w:bottom w:val="nil"/>
              <w:right w:val="single" w:sz="4" w:space="0" w:color="auto"/>
            </w:tcBorders>
            <w:hideMark/>
          </w:tcPr>
          <w:p w14:paraId="5626EFFB"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 xml:space="preserve">a. Bàn ủi : nhiệt năng </w:t>
            </w:r>
          </w:p>
        </w:tc>
        <w:tc>
          <w:tcPr>
            <w:tcW w:w="0" w:type="auto"/>
            <w:tcBorders>
              <w:top w:val="single" w:sz="4" w:space="0" w:color="auto"/>
              <w:left w:val="single" w:sz="4" w:space="0" w:color="auto"/>
              <w:bottom w:val="nil"/>
              <w:right w:val="single" w:sz="4" w:space="0" w:color="auto"/>
            </w:tcBorders>
            <w:hideMark/>
          </w:tcPr>
          <w:p w14:paraId="2ED154F7"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0.25</w:t>
            </w:r>
          </w:p>
        </w:tc>
        <w:tc>
          <w:tcPr>
            <w:tcW w:w="1259" w:type="dxa"/>
            <w:tcBorders>
              <w:top w:val="single" w:sz="4" w:space="0" w:color="auto"/>
              <w:left w:val="single" w:sz="4" w:space="0" w:color="auto"/>
              <w:bottom w:val="nil"/>
              <w:right w:val="single" w:sz="4" w:space="0" w:color="auto"/>
            </w:tcBorders>
            <w:hideMark/>
          </w:tcPr>
          <w:p w14:paraId="2FB546F9"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0.5</w:t>
            </w:r>
          </w:p>
        </w:tc>
      </w:tr>
      <w:tr w:rsidR="0000555D" w14:paraId="7D2A228F" w14:textId="77777777" w:rsidTr="005F77D5">
        <w:tc>
          <w:tcPr>
            <w:tcW w:w="0" w:type="auto"/>
            <w:vMerge/>
            <w:tcBorders>
              <w:top w:val="single" w:sz="4" w:space="0" w:color="auto"/>
              <w:left w:val="single" w:sz="4" w:space="0" w:color="auto"/>
              <w:bottom w:val="single" w:sz="4" w:space="0" w:color="auto"/>
              <w:right w:val="single" w:sz="4" w:space="0" w:color="auto"/>
            </w:tcBorders>
            <w:vAlign w:val="center"/>
            <w:hideMark/>
          </w:tcPr>
          <w:p w14:paraId="6E901B52" w14:textId="77777777" w:rsidR="0000555D" w:rsidRDefault="0000555D" w:rsidP="005F77D5">
            <w:pPr>
              <w:spacing w:after="0" w:line="256" w:lineRule="auto"/>
              <w:rPr>
                <w:rFonts w:ascii="Times New Roman" w:eastAsia="Calibri" w:hAnsi="Times New Roman" w:cs="Times New Roman"/>
                <w:b/>
                <w:bCs/>
                <w:sz w:val="28"/>
                <w:szCs w:val="28"/>
              </w:rPr>
            </w:pPr>
          </w:p>
        </w:tc>
        <w:tc>
          <w:tcPr>
            <w:tcW w:w="5738" w:type="dxa"/>
            <w:tcBorders>
              <w:top w:val="nil"/>
              <w:left w:val="single" w:sz="4" w:space="0" w:color="auto"/>
              <w:bottom w:val="nil"/>
              <w:right w:val="single" w:sz="4" w:space="0" w:color="auto"/>
            </w:tcBorders>
            <w:hideMark/>
          </w:tcPr>
          <w:p w14:paraId="2974FB79"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 xml:space="preserve">    Quạt điện: Cơ năng </w:t>
            </w:r>
          </w:p>
        </w:tc>
        <w:tc>
          <w:tcPr>
            <w:tcW w:w="0" w:type="auto"/>
            <w:tcBorders>
              <w:top w:val="nil"/>
              <w:left w:val="single" w:sz="4" w:space="0" w:color="auto"/>
              <w:bottom w:val="nil"/>
              <w:right w:val="single" w:sz="4" w:space="0" w:color="auto"/>
            </w:tcBorders>
            <w:hideMark/>
          </w:tcPr>
          <w:p w14:paraId="07E00CFA"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0.25</w:t>
            </w:r>
          </w:p>
        </w:tc>
        <w:tc>
          <w:tcPr>
            <w:tcW w:w="1259" w:type="dxa"/>
            <w:tcBorders>
              <w:top w:val="nil"/>
              <w:left w:val="single" w:sz="4" w:space="0" w:color="auto"/>
              <w:bottom w:val="nil"/>
              <w:right w:val="single" w:sz="4" w:space="0" w:color="auto"/>
            </w:tcBorders>
            <w:hideMark/>
          </w:tcPr>
          <w:p w14:paraId="395E9941"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0.5</w:t>
            </w:r>
          </w:p>
        </w:tc>
      </w:tr>
      <w:tr w:rsidR="0000555D" w14:paraId="06418934" w14:textId="77777777" w:rsidTr="005F77D5">
        <w:tc>
          <w:tcPr>
            <w:tcW w:w="0" w:type="auto"/>
            <w:vMerge/>
            <w:tcBorders>
              <w:top w:val="single" w:sz="4" w:space="0" w:color="auto"/>
              <w:left w:val="single" w:sz="4" w:space="0" w:color="auto"/>
              <w:bottom w:val="single" w:sz="4" w:space="0" w:color="auto"/>
              <w:right w:val="single" w:sz="4" w:space="0" w:color="auto"/>
            </w:tcBorders>
            <w:vAlign w:val="center"/>
            <w:hideMark/>
          </w:tcPr>
          <w:p w14:paraId="547CC0E2" w14:textId="77777777" w:rsidR="0000555D" w:rsidRDefault="0000555D" w:rsidP="005F77D5">
            <w:pPr>
              <w:spacing w:after="0" w:line="256" w:lineRule="auto"/>
              <w:rPr>
                <w:rFonts w:ascii="Times New Roman" w:eastAsia="Calibri" w:hAnsi="Times New Roman" w:cs="Times New Roman"/>
                <w:b/>
                <w:bCs/>
                <w:sz w:val="28"/>
                <w:szCs w:val="28"/>
              </w:rPr>
            </w:pPr>
          </w:p>
        </w:tc>
        <w:tc>
          <w:tcPr>
            <w:tcW w:w="5738" w:type="dxa"/>
            <w:tcBorders>
              <w:top w:val="nil"/>
              <w:left w:val="single" w:sz="4" w:space="0" w:color="auto"/>
              <w:bottom w:val="nil"/>
              <w:right w:val="single" w:sz="4" w:space="0" w:color="auto"/>
            </w:tcBorders>
            <w:hideMark/>
          </w:tcPr>
          <w:p w14:paraId="51007E89"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 xml:space="preserve">    Nhiệt lượng tỏa ra trên dây điện trở trong thời gian trên là : </w:t>
            </w:r>
          </w:p>
          <w:p w14:paraId="1B031ED8"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 xml:space="preserve">    Q = I</w:t>
            </w:r>
            <w:r>
              <w:rPr>
                <w:rFonts w:ascii="Times New Roman" w:hAnsi="Times New Roman"/>
                <w:sz w:val="28"/>
                <w:szCs w:val="28"/>
                <w:vertAlign w:val="superscript"/>
                <w:lang w:val="vi-VN"/>
              </w:rPr>
              <w:t>2</w:t>
            </w:r>
            <w:r>
              <w:rPr>
                <w:rFonts w:ascii="Times New Roman" w:hAnsi="Times New Roman"/>
                <w:sz w:val="28"/>
                <w:szCs w:val="28"/>
                <w:lang w:val="vi-VN"/>
              </w:rPr>
              <w:t>.R.t = 4</w:t>
            </w:r>
            <w:r>
              <w:rPr>
                <w:rFonts w:ascii="Times New Roman" w:hAnsi="Times New Roman"/>
                <w:sz w:val="28"/>
                <w:szCs w:val="28"/>
                <w:vertAlign w:val="superscript"/>
                <w:lang w:val="vi-VN"/>
              </w:rPr>
              <w:t>2</w:t>
            </w:r>
            <w:r>
              <w:rPr>
                <w:rFonts w:ascii="Times New Roman" w:hAnsi="Times New Roman"/>
                <w:sz w:val="28"/>
                <w:szCs w:val="28"/>
                <w:lang w:val="vi-VN"/>
              </w:rPr>
              <w:t>.40.5.60  = 192 000 (J)</w:t>
            </w:r>
          </w:p>
        </w:tc>
        <w:tc>
          <w:tcPr>
            <w:tcW w:w="0" w:type="auto"/>
            <w:tcBorders>
              <w:top w:val="nil"/>
              <w:left w:val="single" w:sz="4" w:space="0" w:color="auto"/>
              <w:bottom w:val="nil"/>
              <w:right w:val="single" w:sz="4" w:space="0" w:color="auto"/>
            </w:tcBorders>
          </w:tcPr>
          <w:p w14:paraId="61C30C79" w14:textId="77777777" w:rsidR="0000555D" w:rsidRDefault="0000555D" w:rsidP="005F77D5">
            <w:pPr>
              <w:spacing w:after="0"/>
              <w:rPr>
                <w:rFonts w:ascii="Times New Roman" w:hAnsi="Times New Roman"/>
                <w:sz w:val="28"/>
                <w:szCs w:val="28"/>
                <w:lang w:val="vi-VN"/>
              </w:rPr>
            </w:pPr>
          </w:p>
          <w:p w14:paraId="12C26D27" w14:textId="77777777" w:rsidR="0000555D" w:rsidRDefault="0000555D" w:rsidP="005F77D5">
            <w:pPr>
              <w:spacing w:after="0"/>
              <w:rPr>
                <w:rFonts w:ascii="Times New Roman" w:hAnsi="Times New Roman"/>
                <w:sz w:val="28"/>
                <w:szCs w:val="28"/>
                <w:lang w:val="vi-VN"/>
              </w:rPr>
            </w:pPr>
          </w:p>
          <w:p w14:paraId="47E239EC"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0.5</w:t>
            </w:r>
          </w:p>
        </w:tc>
        <w:tc>
          <w:tcPr>
            <w:tcW w:w="1259" w:type="dxa"/>
            <w:tcBorders>
              <w:top w:val="nil"/>
              <w:left w:val="single" w:sz="4" w:space="0" w:color="auto"/>
              <w:bottom w:val="nil"/>
              <w:right w:val="single" w:sz="4" w:space="0" w:color="auto"/>
            </w:tcBorders>
          </w:tcPr>
          <w:p w14:paraId="4CD4FAE2" w14:textId="77777777" w:rsidR="0000555D" w:rsidRDefault="0000555D" w:rsidP="005F77D5">
            <w:pPr>
              <w:spacing w:after="0"/>
              <w:rPr>
                <w:rFonts w:ascii="Times New Roman" w:hAnsi="Times New Roman"/>
                <w:sz w:val="28"/>
                <w:szCs w:val="28"/>
              </w:rPr>
            </w:pPr>
          </w:p>
          <w:p w14:paraId="21A99C60" w14:textId="77777777" w:rsidR="0000555D" w:rsidRDefault="0000555D" w:rsidP="005F77D5">
            <w:pPr>
              <w:spacing w:after="0"/>
              <w:rPr>
                <w:rFonts w:ascii="Times New Roman" w:hAnsi="Times New Roman"/>
                <w:sz w:val="28"/>
                <w:szCs w:val="28"/>
              </w:rPr>
            </w:pPr>
          </w:p>
          <w:p w14:paraId="02E0D46A"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rPr>
              <w:t>1</w:t>
            </w:r>
            <w:r>
              <w:rPr>
                <w:rFonts w:ascii="Times New Roman" w:hAnsi="Times New Roman"/>
                <w:sz w:val="28"/>
                <w:szCs w:val="28"/>
                <w:lang w:val="vi-VN"/>
              </w:rPr>
              <w:t>.0</w:t>
            </w:r>
          </w:p>
        </w:tc>
      </w:tr>
      <w:tr w:rsidR="0000555D" w14:paraId="1F85468A" w14:textId="77777777" w:rsidTr="005F77D5">
        <w:tc>
          <w:tcPr>
            <w:tcW w:w="0" w:type="auto"/>
            <w:vMerge/>
            <w:tcBorders>
              <w:top w:val="single" w:sz="4" w:space="0" w:color="auto"/>
              <w:left w:val="single" w:sz="4" w:space="0" w:color="auto"/>
              <w:bottom w:val="single" w:sz="4" w:space="0" w:color="auto"/>
              <w:right w:val="single" w:sz="4" w:space="0" w:color="auto"/>
            </w:tcBorders>
            <w:vAlign w:val="center"/>
            <w:hideMark/>
          </w:tcPr>
          <w:p w14:paraId="1B394731" w14:textId="77777777" w:rsidR="0000555D" w:rsidRDefault="0000555D" w:rsidP="005F77D5">
            <w:pPr>
              <w:spacing w:after="0" w:line="256" w:lineRule="auto"/>
              <w:rPr>
                <w:rFonts w:ascii="Times New Roman" w:eastAsia="Calibri" w:hAnsi="Times New Roman" w:cs="Times New Roman"/>
                <w:b/>
                <w:bCs/>
                <w:sz w:val="28"/>
                <w:szCs w:val="28"/>
              </w:rPr>
            </w:pPr>
          </w:p>
        </w:tc>
        <w:tc>
          <w:tcPr>
            <w:tcW w:w="5738" w:type="dxa"/>
            <w:tcBorders>
              <w:top w:val="nil"/>
              <w:left w:val="single" w:sz="4" w:space="0" w:color="auto"/>
              <w:bottom w:val="nil"/>
              <w:right w:val="single" w:sz="4" w:space="0" w:color="auto"/>
            </w:tcBorders>
            <w:hideMark/>
          </w:tcPr>
          <w:p w14:paraId="7F6CEF37"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 xml:space="preserve">b. Tính được điện trở tương đương của mạch điện theo 2 cách: </w:t>
            </w:r>
          </w:p>
          <w:p w14:paraId="11220C6E"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R</w:t>
            </w:r>
            <w:r>
              <w:rPr>
                <w:rFonts w:ascii="Times New Roman" w:hAnsi="Times New Roman"/>
                <w:sz w:val="28"/>
                <w:szCs w:val="28"/>
                <w:vertAlign w:val="subscript"/>
                <w:lang w:val="vi-VN"/>
              </w:rPr>
              <w:t>tđ1</w:t>
            </w:r>
            <w:r>
              <w:rPr>
                <w:rFonts w:ascii="Times New Roman" w:hAnsi="Times New Roman"/>
                <w:sz w:val="28"/>
                <w:szCs w:val="28"/>
                <w:lang w:val="vi-VN"/>
              </w:rPr>
              <w:t xml:space="preserve"> = 2.R</w:t>
            </w:r>
          </w:p>
          <w:p w14:paraId="624381FE"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R</w:t>
            </w:r>
            <w:r>
              <w:rPr>
                <w:rFonts w:ascii="Times New Roman" w:hAnsi="Times New Roman"/>
                <w:sz w:val="28"/>
                <w:szCs w:val="28"/>
                <w:vertAlign w:val="subscript"/>
                <w:lang w:val="vi-VN"/>
              </w:rPr>
              <w:t>tđ2</w:t>
            </w:r>
            <w:r>
              <w:rPr>
                <w:rFonts w:ascii="Times New Roman" w:hAnsi="Times New Roman"/>
                <w:sz w:val="28"/>
                <w:szCs w:val="28"/>
                <w:lang w:val="vi-VN"/>
              </w:rPr>
              <w:t xml:space="preserve"> = R/2</w:t>
            </w:r>
          </w:p>
        </w:tc>
        <w:tc>
          <w:tcPr>
            <w:tcW w:w="0" w:type="auto"/>
            <w:tcBorders>
              <w:top w:val="nil"/>
              <w:left w:val="single" w:sz="4" w:space="0" w:color="auto"/>
              <w:bottom w:val="nil"/>
              <w:right w:val="single" w:sz="4" w:space="0" w:color="auto"/>
            </w:tcBorders>
          </w:tcPr>
          <w:p w14:paraId="52DEE9A7" w14:textId="77777777" w:rsidR="0000555D" w:rsidRDefault="0000555D" w:rsidP="005F77D5">
            <w:pPr>
              <w:spacing w:after="0"/>
              <w:rPr>
                <w:rFonts w:ascii="Times New Roman" w:hAnsi="Times New Roman"/>
                <w:sz w:val="28"/>
                <w:szCs w:val="28"/>
                <w:lang w:val="vi-VN"/>
              </w:rPr>
            </w:pPr>
          </w:p>
          <w:p w14:paraId="4CB69996" w14:textId="77777777" w:rsidR="0000555D" w:rsidRDefault="0000555D" w:rsidP="005F77D5">
            <w:pPr>
              <w:spacing w:after="0"/>
              <w:rPr>
                <w:rFonts w:ascii="Times New Roman" w:hAnsi="Times New Roman"/>
                <w:sz w:val="28"/>
                <w:szCs w:val="28"/>
                <w:lang w:val="vi-VN"/>
              </w:rPr>
            </w:pPr>
          </w:p>
          <w:p w14:paraId="142EFB3E"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0.25</w:t>
            </w:r>
          </w:p>
          <w:p w14:paraId="696934A4"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0.25</w:t>
            </w:r>
          </w:p>
        </w:tc>
        <w:tc>
          <w:tcPr>
            <w:tcW w:w="1259" w:type="dxa"/>
            <w:tcBorders>
              <w:top w:val="nil"/>
              <w:left w:val="single" w:sz="4" w:space="0" w:color="auto"/>
              <w:bottom w:val="nil"/>
              <w:right w:val="single" w:sz="4" w:space="0" w:color="auto"/>
            </w:tcBorders>
          </w:tcPr>
          <w:p w14:paraId="04155D7C" w14:textId="77777777" w:rsidR="0000555D" w:rsidRDefault="0000555D" w:rsidP="005F77D5">
            <w:pPr>
              <w:spacing w:after="0"/>
              <w:rPr>
                <w:rFonts w:ascii="Times New Roman" w:hAnsi="Times New Roman"/>
                <w:sz w:val="28"/>
                <w:szCs w:val="28"/>
                <w:lang w:val="vi-VN"/>
              </w:rPr>
            </w:pPr>
          </w:p>
          <w:p w14:paraId="42B012B9" w14:textId="77777777" w:rsidR="0000555D" w:rsidRDefault="0000555D" w:rsidP="005F77D5">
            <w:pPr>
              <w:spacing w:after="0"/>
              <w:rPr>
                <w:rFonts w:ascii="Times New Roman" w:hAnsi="Times New Roman"/>
                <w:sz w:val="28"/>
                <w:szCs w:val="28"/>
                <w:lang w:val="vi-VN"/>
              </w:rPr>
            </w:pPr>
          </w:p>
          <w:p w14:paraId="77CB1147"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0.5</w:t>
            </w:r>
          </w:p>
          <w:p w14:paraId="4462DB56"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0.5</w:t>
            </w:r>
          </w:p>
        </w:tc>
      </w:tr>
      <w:tr w:rsidR="0000555D" w14:paraId="27EC5C81" w14:textId="77777777" w:rsidTr="005F77D5">
        <w:tc>
          <w:tcPr>
            <w:tcW w:w="0" w:type="auto"/>
            <w:vMerge/>
            <w:tcBorders>
              <w:top w:val="single" w:sz="4" w:space="0" w:color="auto"/>
              <w:left w:val="single" w:sz="4" w:space="0" w:color="auto"/>
              <w:bottom w:val="single" w:sz="4" w:space="0" w:color="auto"/>
              <w:right w:val="single" w:sz="4" w:space="0" w:color="auto"/>
            </w:tcBorders>
            <w:vAlign w:val="center"/>
            <w:hideMark/>
          </w:tcPr>
          <w:p w14:paraId="56EFDCDF" w14:textId="77777777" w:rsidR="0000555D" w:rsidRDefault="0000555D" w:rsidP="005F77D5">
            <w:pPr>
              <w:spacing w:after="0" w:line="256" w:lineRule="auto"/>
              <w:rPr>
                <w:rFonts w:ascii="Times New Roman" w:eastAsia="Calibri" w:hAnsi="Times New Roman" w:cs="Times New Roman"/>
                <w:b/>
                <w:bCs/>
                <w:sz w:val="28"/>
                <w:szCs w:val="28"/>
              </w:rPr>
            </w:pPr>
          </w:p>
        </w:tc>
        <w:tc>
          <w:tcPr>
            <w:tcW w:w="5738" w:type="dxa"/>
            <w:tcBorders>
              <w:top w:val="nil"/>
              <w:left w:val="single" w:sz="4" w:space="0" w:color="auto"/>
              <w:bottom w:val="single" w:sz="4" w:space="0" w:color="auto"/>
              <w:right w:val="single" w:sz="4" w:space="0" w:color="auto"/>
            </w:tcBorders>
            <w:hideMark/>
          </w:tcPr>
          <w:p w14:paraId="4AF92E74"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Lập được tỉ số:</w:t>
            </w:r>
          </w:p>
          <w:p w14:paraId="5477F101"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Q</w:t>
            </w:r>
            <w:r>
              <w:rPr>
                <w:rFonts w:ascii="Times New Roman" w:hAnsi="Times New Roman"/>
                <w:sz w:val="28"/>
                <w:szCs w:val="28"/>
                <w:vertAlign w:val="subscript"/>
                <w:lang w:val="vi-VN"/>
              </w:rPr>
              <w:t>th1</w:t>
            </w:r>
            <w:r>
              <w:rPr>
                <w:rFonts w:ascii="Times New Roman" w:hAnsi="Times New Roman"/>
                <w:sz w:val="28"/>
                <w:szCs w:val="28"/>
                <w:lang w:val="vi-VN"/>
              </w:rPr>
              <w:t>/Q</w:t>
            </w:r>
            <w:r>
              <w:rPr>
                <w:rFonts w:ascii="Times New Roman" w:hAnsi="Times New Roman"/>
                <w:sz w:val="28"/>
                <w:szCs w:val="28"/>
                <w:vertAlign w:val="subscript"/>
                <w:lang w:val="vi-VN"/>
              </w:rPr>
              <w:t>th2</w:t>
            </w:r>
            <w:r>
              <w:rPr>
                <w:rFonts w:ascii="Times New Roman" w:hAnsi="Times New Roman"/>
                <w:sz w:val="28"/>
                <w:szCs w:val="28"/>
                <w:lang w:val="vi-VN"/>
              </w:rPr>
              <w:t xml:space="preserve"> = R</w:t>
            </w:r>
            <w:r>
              <w:rPr>
                <w:rFonts w:ascii="Times New Roman" w:hAnsi="Times New Roman"/>
                <w:sz w:val="28"/>
                <w:szCs w:val="28"/>
                <w:vertAlign w:val="subscript"/>
                <w:lang w:val="vi-VN"/>
              </w:rPr>
              <w:t>tđ2</w:t>
            </w:r>
            <w:r>
              <w:rPr>
                <w:rFonts w:ascii="Times New Roman" w:hAnsi="Times New Roman"/>
                <w:sz w:val="28"/>
                <w:szCs w:val="28"/>
                <w:lang w:val="vi-VN"/>
              </w:rPr>
              <w:t>/ R</w:t>
            </w:r>
            <w:r>
              <w:rPr>
                <w:rFonts w:ascii="Times New Roman" w:hAnsi="Times New Roman"/>
                <w:sz w:val="28"/>
                <w:szCs w:val="28"/>
                <w:vertAlign w:val="subscript"/>
                <w:lang w:val="vi-VN"/>
              </w:rPr>
              <w:t>tđ1</w:t>
            </w:r>
          </w:p>
          <w:p w14:paraId="18659D8A"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Q</w:t>
            </w:r>
            <w:r>
              <w:rPr>
                <w:rFonts w:ascii="Times New Roman" w:hAnsi="Times New Roman"/>
                <w:sz w:val="28"/>
                <w:szCs w:val="28"/>
                <w:vertAlign w:val="subscript"/>
                <w:lang w:val="vi-VN"/>
              </w:rPr>
              <w:t>th1</w:t>
            </w:r>
            <w:r>
              <w:rPr>
                <w:rFonts w:ascii="Times New Roman" w:hAnsi="Times New Roman"/>
                <w:sz w:val="28"/>
                <w:szCs w:val="28"/>
                <w:lang w:val="vi-VN"/>
              </w:rPr>
              <w:t>/Q</w:t>
            </w:r>
            <w:r>
              <w:rPr>
                <w:rFonts w:ascii="Times New Roman" w:hAnsi="Times New Roman"/>
                <w:sz w:val="28"/>
                <w:szCs w:val="28"/>
                <w:vertAlign w:val="subscript"/>
                <w:lang w:val="vi-VN"/>
              </w:rPr>
              <w:t>th2</w:t>
            </w:r>
            <w:r>
              <w:rPr>
                <w:rFonts w:ascii="Times New Roman" w:hAnsi="Times New Roman"/>
                <w:sz w:val="28"/>
                <w:szCs w:val="28"/>
                <w:lang w:val="vi-VN"/>
              </w:rPr>
              <w:t xml:space="preserve"> = ¼    </w:t>
            </w:r>
          </w:p>
          <w:p w14:paraId="0D59795F"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 xml:space="preserve">  Q</w:t>
            </w:r>
            <w:r>
              <w:rPr>
                <w:rFonts w:ascii="Times New Roman" w:hAnsi="Times New Roman"/>
                <w:sz w:val="28"/>
                <w:szCs w:val="28"/>
                <w:vertAlign w:val="subscript"/>
                <w:lang w:val="vi-VN"/>
              </w:rPr>
              <w:t xml:space="preserve">th2 </w:t>
            </w:r>
            <w:r>
              <w:rPr>
                <w:rFonts w:ascii="Times New Roman" w:hAnsi="Times New Roman"/>
                <w:sz w:val="28"/>
                <w:szCs w:val="28"/>
                <w:lang w:val="vi-VN"/>
              </w:rPr>
              <w:t>&gt; Q</w:t>
            </w:r>
            <w:r>
              <w:rPr>
                <w:rFonts w:ascii="Times New Roman" w:hAnsi="Times New Roman"/>
                <w:sz w:val="28"/>
                <w:szCs w:val="28"/>
                <w:vertAlign w:val="subscript"/>
                <w:lang w:val="vi-VN"/>
              </w:rPr>
              <w:t xml:space="preserve">th1 </w:t>
            </w:r>
            <w:r>
              <w:rPr>
                <w:rFonts w:ascii="Times New Roman" w:hAnsi="Times New Roman"/>
                <w:sz w:val="28"/>
                <w:szCs w:val="28"/>
                <w:lang w:val="vi-VN"/>
              </w:rPr>
              <w:t xml:space="preserve"> và lớn hơn 4 lần </w:t>
            </w:r>
          </w:p>
        </w:tc>
        <w:tc>
          <w:tcPr>
            <w:tcW w:w="0" w:type="auto"/>
            <w:tcBorders>
              <w:top w:val="nil"/>
              <w:left w:val="single" w:sz="4" w:space="0" w:color="auto"/>
              <w:bottom w:val="single" w:sz="4" w:space="0" w:color="auto"/>
              <w:right w:val="single" w:sz="4" w:space="0" w:color="auto"/>
            </w:tcBorders>
          </w:tcPr>
          <w:p w14:paraId="3C91FADE" w14:textId="77777777" w:rsidR="0000555D" w:rsidRDefault="0000555D" w:rsidP="005F77D5">
            <w:pPr>
              <w:spacing w:after="0"/>
              <w:rPr>
                <w:rFonts w:ascii="Times New Roman" w:hAnsi="Times New Roman"/>
                <w:sz w:val="28"/>
                <w:szCs w:val="28"/>
                <w:lang w:val="vi-VN"/>
              </w:rPr>
            </w:pPr>
          </w:p>
          <w:p w14:paraId="4751E9D2" w14:textId="77777777" w:rsidR="0000555D" w:rsidRDefault="0000555D" w:rsidP="005F77D5">
            <w:pPr>
              <w:spacing w:after="0"/>
              <w:rPr>
                <w:rFonts w:ascii="Times New Roman" w:hAnsi="Times New Roman"/>
                <w:sz w:val="28"/>
                <w:szCs w:val="28"/>
                <w:lang w:val="vi-VN"/>
              </w:rPr>
            </w:pPr>
          </w:p>
          <w:p w14:paraId="2C83E898"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0.25</w:t>
            </w:r>
          </w:p>
          <w:p w14:paraId="5B7ED7BF"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0.25</w:t>
            </w:r>
          </w:p>
        </w:tc>
        <w:tc>
          <w:tcPr>
            <w:tcW w:w="1259" w:type="dxa"/>
            <w:tcBorders>
              <w:top w:val="nil"/>
              <w:left w:val="single" w:sz="4" w:space="0" w:color="auto"/>
              <w:bottom w:val="single" w:sz="4" w:space="0" w:color="auto"/>
              <w:right w:val="single" w:sz="4" w:space="0" w:color="auto"/>
            </w:tcBorders>
          </w:tcPr>
          <w:p w14:paraId="2C27B3FF" w14:textId="77777777" w:rsidR="0000555D" w:rsidRDefault="0000555D" w:rsidP="005F77D5">
            <w:pPr>
              <w:spacing w:after="0"/>
              <w:rPr>
                <w:rFonts w:ascii="Times New Roman" w:hAnsi="Times New Roman"/>
                <w:sz w:val="28"/>
                <w:szCs w:val="28"/>
              </w:rPr>
            </w:pPr>
          </w:p>
          <w:p w14:paraId="0A310FE9" w14:textId="77777777" w:rsidR="0000555D" w:rsidRDefault="0000555D" w:rsidP="005F77D5">
            <w:pPr>
              <w:spacing w:after="0"/>
              <w:rPr>
                <w:rFonts w:ascii="Times New Roman" w:hAnsi="Times New Roman"/>
                <w:sz w:val="28"/>
                <w:szCs w:val="28"/>
              </w:rPr>
            </w:pPr>
          </w:p>
          <w:p w14:paraId="173C220F"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rPr>
              <w:t>0</w:t>
            </w:r>
            <w:r>
              <w:rPr>
                <w:rFonts w:ascii="Times New Roman" w:hAnsi="Times New Roman"/>
                <w:sz w:val="28"/>
                <w:szCs w:val="28"/>
                <w:lang w:val="vi-VN"/>
              </w:rPr>
              <w:t>.5</w:t>
            </w:r>
          </w:p>
          <w:p w14:paraId="78F346B4"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0.5</w:t>
            </w:r>
          </w:p>
        </w:tc>
      </w:tr>
      <w:tr w:rsidR="0000555D" w14:paraId="3873D224" w14:textId="77777777" w:rsidTr="005F77D5">
        <w:tc>
          <w:tcPr>
            <w:tcW w:w="1555" w:type="dxa"/>
            <w:vMerge w:val="restart"/>
            <w:tcBorders>
              <w:top w:val="single" w:sz="4" w:space="0" w:color="auto"/>
              <w:left w:val="single" w:sz="4" w:space="0" w:color="auto"/>
              <w:bottom w:val="single" w:sz="4" w:space="0" w:color="auto"/>
              <w:right w:val="single" w:sz="4" w:space="0" w:color="auto"/>
            </w:tcBorders>
            <w:hideMark/>
          </w:tcPr>
          <w:p w14:paraId="31A5971B" w14:textId="77777777" w:rsidR="0000555D" w:rsidRDefault="0000555D" w:rsidP="005F77D5">
            <w:pPr>
              <w:spacing w:after="0"/>
              <w:jc w:val="center"/>
              <w:rPr>
                <w:rFonts w:ascii="Times New Roman" w:hAnsi="Times New Roman"/>
                <w:b/>
                <w:bCs/>
                <w:sz w:val="28"/>
                <w:szCs w:val="28"/>
              </w:rPr>
            </w:pPr>
            <w:r>
              <w:rPr>
                <w:rFonts w:ascii="Times New Roman" w:hAnsi="Times New Roman"/>
                <w:b/>
                <w:bCs/>
                <w:sz w:val="28"/>
                <w:szCs w:val="28"/>
              </w:rPr>
              <w:t>3</w:t>
            </w:r>
          </w:p>
          <w:p w14:paraId="38A2C345" w14:textId="77777777" w:rsidR="0000555D" w:rsidRDefault="0000555D" w:rsidP="005F77D5">
            <w:pPr>
              <w:spacing w:after="0"/>
              <w:jc w:val="center"/>
              <w:rPr>
                <w:rFonts w:ascii="Times New Roman" w:hAnsi="Times New Roman"/>
                <w:b/>
                <w:bCs/>
                <w:sz w:val="28"/>
                <w:szCs w:val="28"/>
              </w:rPr>
            </w:pPr>
            <w:r>
              <w:rPr>
                <w:rFonts w:ascii="Times New Roman" w:hAnsi="Times New Roman"/>
                <w:b/>
                <w:bCs/>
                <w:sz w:val="28"/>
                <w:szCs w:val="28"/>
              </w:rPr>
              <w:t>(2</w:t>
            </w:r>
            <w:r>
              <w:rPr>
                <w:rFonts w:ascii="Times New Roman" w:hAnsi="Times New Roman"/>
                <w:b/>
                <w:bCs/>
                <w:sz w:val="28"/>
                <w:szCs w:val="28"/>
                <w:lang w:val="vi-VN"/>
              </w:rPr>
              <w:t xml:space="preserve"> </w:t>
            </w:r>
            <w:proofErr w:type="spellStart"/>
            <w:r>
              <w:rPr>
                <w:rFonts w:ascii="Times New Roman" w:hAnsi="Times New Roman"/>
                <w:b/>
                <w:bCs/>
                <w:sz w:val="28"/>
                <w:szCs w:val="28"/>
              </w:rPr>
              <w:t>điểm</w:t>
            </w:r>
            <w:proofErr w:type="spellEnd"/>
            <w:r>
              <w:rPr>
                <w:rFonts w:ascii="Times New Roman" w:hAnsi="Times New Roman"/>
                <w:b/>
                <w:bCs/>
                <w:sz w:val="28"/>
                <w:szCs w:val="28"/>
              </w:rPr>
              <w:t>)</w:t>
            </w:r>
          </w:p>
        </w:tc>
        <w:tc>
          <w:tcPr>
            <w:tcW w:w="5738" w:type="dxa"/>
            <w:tcBorders>
              <w:top w:val="single" w:sz="4" w:space="0" w:color="auto"/>
              <w:left w:val="single" w:sz="4" w:space="0" w:color="auto"/>
              <w:bottom w:val="nil"/>
              <w:right w:val="single" w:sz="4" w:space="0" w:color="auto"/>
            </w:tcBorders>
            <w:hideMark/>
          </w:tcPr>
          <w:p w14:paraId="572A0D73"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a. Nêu được 2 cách sử dụng an toàn về điện</w:t>
            </w:r>
          </w:p>
        </w:tc>
        <w:tc>
          <w:tcPr>
            <w:tcW w:w="0" w:type="auto"/>
            <w:tcBorders>
              <w:top w:val="single" w:sz="4" w:space="0" w:color="auto"/>
              <w:left w:val="single" w:sz="4" w:space="0" w:color="auto"/>
              <w:bottom w:val="nil"/>
              <w:right w:val="single" w:sz="4" w:space="0" w:color="auto"/>
            </w:tcBorders>
            <w:hideMark/>
          </w:tcPr>
          <w:p w14:paraId="0352D763"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0.25x2</w:t>
            </w:r>
          </w:p>
        </w:tc>
        <w:tc>
          <w:tcPr>
            <w:tcW w:w="1259" w:type="dxa"/>
            <w:tcBorders>
              <w:top w:val="single" w:sz="4" w:space="0" w:color="auto"/>
              <w:left w:val="single" w:sz="4" w:space="0" w:color="auto"/>
              <w:bottom w:val="nil"/>
              <w:right w:val="single" w:sz="4" w:space="0" w:color="auto"/>
            </w:tcBorders>
            <w:hideMark/>
          </w:tcPr>
          <w:p w14:paraId="1C1DA5F1"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rPr>
              <w:t>0</w:t>
            </w:r>
            <w:r>
              <w:rPr>
                <w:rFonts w:ascii="Times New Roman" w:hAnsi="Times New Roman"/>
                <w:sz w:val="28"/>
                <w:szCs w:val="28"/>
                <w:lang w:val="vi-VN"/>
              </w:rPr>
              <w:t>.5x2</w:t>
            </w:r>
          </w:p>
        </w:tc>
      </w:tr>
      <w:tr w:rsidR="0000555D" w14:paraId="39658851" w14:textId="77777777" w:rsidTr="005F77D5">
        <w:tc>
          <w:tcPr>
            <w:tcW w:w="0" w:type="auto"/>
            <w:vMerge/>
            <w:tcBorders>
              <w:top w:val="single" w:sz="4" w:space="0" w:color="auto"/>
              <w:left w:val="single" w:sz="4" w:space="0" w:color="auto"/>
              <w:bottom w:val="single" w:sz="4" w:space="0" w:color="auto"/>
              <w:right w:val="single" w:sz="4" w:space="0" w:color="auto"/>
            </w:tcBorders>
            <w:vAlign w:val="center"/>
            <w:hideMark/>
          </w:tcPr>
          <w:p w14:paraId="4E51736A" w14:textId="77777777" w:rsidR="0000555D" w:rsidRDefault="0000555D" w:rsidP="005F77D5">
            <w:pPr>
              <w:spacing w:after="0" w:line="256" w:lineRule="auto"/>
              <w:rPr>
                <w:rFonts w:ascii="Times New Roman" w:eastAsia="Calibri" w:hAnsi="Times New Roman" w:cs="Times New Roman"/>
                <w:b/>
                <w:bCs/>
                <w:sz w:val="28"/>
                <w:szCs w:val="28"/>
              </w:rPr>
            </w:pPr>
          </w:p>
        </w:tc>
        <w:tc>
          <w:tcPr>
            <w:tcW w:w="5738" w:type="dxa"/>
            <w:tcBorders>
              <w:top w:val="nil"/>
              <w:left w:val="single" w:sz="4" w:space="0" w:color="auto"/>
              <w:bottom w:val="single" w:sz="4" w:space="0" w:color="auto"/>
              <w:right w:val="single" w:sz="4" w:space="0" w:color="auto"/>
            </w:tcBorders>
            <w:hideMark/>
          </w:tcPr>
          <w:p w14:paraId="25C57629"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 xml:space="preserve">   Tác dụng của việc nối đất: Hạn chế tối đa dòng điện chạy qua người tiếp xúc với dòng điện chạy qua vỏ kim loại khi xảy ra sự rò ri điện.   Giúp an toàn cho người sử dụng điện khi xảy ra sự cố về điện.</w:t>
            </w:r>
          </w:p>
        </w:tc>
        <w:tc>
          <w:tcPr>
            <w:tcW w:w="0" w:type="auto"/>
            <w:tcBorders>
              <w:top w:val="nil"/>
              <w:left w:val="single" w:sz="4" w:space="0" w:color="auto"/>
              <w:bottom w:val="single" w:sz="4" w:space="0" w:color="auto"/>
              <w:right w:val="single" w:sz="4" w:space="0" w:color="auto"/>
            </w:tcBorders>
          </w:tcPr>
          <w:p w14:paraId="2352D5C4" w14:textId="77777777" w:rsidR="0000555D" w:rsidRDefault="0000555D" w:rsidP="005F77D5">
            <w:pPr>
              <w:spacing w:after="0"/>
              <w:rPr>
                <w:rFonts w:ascii="Times New Roman" w:hAnsi="Times New Roman"/>
                <w:sz w:val="28"/>
                <w:szCs w:val="28"/>
                <w:lang w:val="vi-VN"/>
              </w:rPr>
            </w:pPr>
          </w:p>
          <w:p w14:paraId="3BDF95FF" w14:textId="77777777" w:rsidR="0000555D" w:rsidRDefault="0000555D" w:rsidP="005F77D5">
            <w:pPr>
              <w:spacing w:after="0"/>
              <w:rPr>
                <w:rFonts w:ascii="Times New Roman" w:hAnsi="Times New Roman"/>
                <w:sz w:val="28"/>
                <w:szCs w:val="28"/>
                <w:lang w:val="vi-VN"/>
              </w:rPr>
            </w:pPr>
          </w:p>
          <w:p w14:paraId="0B8A30A8"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0.5</w:t>
            </w:r>
          </w:p>
        </w:tc>
        <w:tc>
          <w:tcPr>
            <w:tcW w:w="1259" w:type="dxa"/>
            <w:tcBorders>
              <w:top w:val="nil"/>
              <w:left w:val="single" w:sz="4" w:space="0" w:color="auto"/>
              <w:bottom w:val="single" w:sz="4" w:space="0" w:color="auto"/>
              <w:right w:val="single" w:sz="4" w:space="0" w:color="auto"/>
            </w:tcBorders>
          </w:tcPr>
          <w:p w14:paraId="4F79486A" w14:textId="77777777" w:rsidR="0000555D" w:rsidRDefault="0000555D" w:rsidP="005F77D5">
            <w:pPr>
              <w:spacing w:after="0"/>
              <w:rPr>
                <w:rFonts w:ascii="Times New Roman" w:hAnsi="Times New Roman"/>
                <w:sz w:val="28"/>
                <w:szCs w:val="28"/>
              </w:rPr>
            </w:pPr>
          </w:p>
          <w:p w14:paraId="7ADBEADD" w14:textId="77777777" w:rsidR="0000555D" w:rsidRDefault="0000555D" w:rsidP="005F77D5">
            <w:pPr>
              <w:spacing w:after="0"/>
              <w:rPr>
                <w:rFonts w:ascii="Times New Roman" w:hAnsi="Times New Roman"/>
                <w:sz w:val="28"/>
                <w:szCs w:val="28"/>
              </w:rPr>
            </w:pPr>
          </w:p>
          <w:p w14:paraId="61CE10C0"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1.0</w:t>
            </w:r>
          </w:p>
        </w:tc>
      </w:tr>
      <w:tr w:rsidR="0000555D" w14:paraId="01AB66EE" w14:textId="77777777" w:rsidTr="005F77D5">
        <w:tc>
          <w:tcPr>
            <w:tcW w:w="0" w:type="auto"/>
            <w:vMerge/>
            <w:tcBorders>
              <w:top w:val="single" w:sz="4" w:space="0" w:color="auto"/>
              <w:left w:val="single" w:sz="4" w:space="0" w:color="auto"/>
              <w:bottom w:val="single" w:sz="4" w:space="0" w:color="auto"/>
              <w:right w:val="single" w:sz="4" w:space="0" w:color="auto"/>
            </w:tcBorders>
            <w:vAlign w:val="center"/>
            <w:hideMark/>
          </w:tcPr>
          <w:p w14:paraId="072B5ADB" w14:textId="77777777" w:rsidR="0000555D" w:rsidRDefault="0000555D" w:rsidP="005F77D5">
            <w:pPr>
              <w:spacing w:after="0" w:line="256" w:lineRule="auto"/>
              <w:rPr>
                <w:rFonts w:ascii="Times New Roman" w:eastAsia="Calibri" w:hAnsi="Times New Roman" w:cs="Times New Roman"/>
                <w:b/>
                <w:bCs/>
                <w:sz w:val="28"/>
                <w:szCs w:val="28"/>
              </w:rPr>
            </w:pPr>
          </w:p>
        </w:tc>
        <w:tc>
          <w:tcPr>
            <w:tcW w:w="5738" w:type="dxa"/>
            <w:tcBorders>
              <w:top w:val="single" w:sz="4" w:space="0" w:color="auto"/>
              <w:left w:val="single" w:sz="4" w:space="0" w:color="auto"/>
              <w:bottom w:val="single" w:sz="4" w:space="0" w:color="auto"/>
              <w:right w:val="single" w:sz="4" w:space="0" w:color="auto"/>
            </w:tcBorders>
            <w:hideMark/>
          </w:tcPr>
          <w:p w14:paraId="2549255A"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b. Nêu được 2 cách tiết kiệm điện</w:t>
            </w:r>
          </w:p>
        </w:tc>
        <w:tc>
          <w:tcPr>
            <w:tcW w:w="0" w:type="auto"/>
            <w:tcBorders>
              <w:top w:val="single" w:sz="4" w:space="0" w:color="auto"/>
              <w:left w:val="single" w:sz="4" w:space="0" w:color="auto"/>
              <w:bottom w:val="single" w:sz="4" w:space="0" w:color="auto"/>
              <w:right w:val="single" w:sz="4" w:space="0" w:color="auto"/>
            </w:tcBorders>
            <w:hideMark/>
          </w:tcPr>
          <w:p w14:paraId="022AC477"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0.25x2</w:t>
            </w:r>
          </w:p>
        </w:tc>
        <w:tc>
          <w:tcPr>
            <w:tcW w:w="1259" w:type="dxa"/>
            <w:tcBorders>
              <w:top w:val="single" w:sz="4" w:space="0" w:color="auto"/>
              <w:left w:val="single" w:sz="4" w:space="0" w:color="auto"/>
              <w:bottom w:val="single" w:sz="4" w:space="0" w:color="auto"/>
              <w:right w:val="single" w:sz="4" w:space="0" w:color="auto"/>
            </w:tcBorders>
            <w:hideMark/>
          </w:tcPr>
          <w:p w14:paraId="3DBFC9BF"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0.5x2</w:t>
            </w:r>
          </w:p>
        </w:tc>
      </w:tr>
      <w:tr w:rsidR="0000555D" w14:paraId="1C566384" w14:textId="77777777" w:rsidTr="005F77D5">
        <w:tc>
          <w:tcPr>
            <w:tcW w:w="0" w:type="auto"/>
            <w:vMerge/>
            <w:tcBorders>
              <w:top w:val="single" w:sz="4" w:space="0" w:color="auto"/>
              <w:left w:val="single" w:sz="4" w:space="0" w:color="auto"/>
              <w:bottom w:val="single" w:sz="4" w:space="0" w:color="auto"/>
              <w:right w:val="single" w:sz="4" w:space="0" w:color="auto"/>
            </w:tcBorders>
            <w:vAlign w:val="center"/>
            <w:hideMark/>
          </w:tcPr>
          <w:p w14:paraId="279867F8" w14:textId="77777777" w:rsidR="0000555D" w:rsidRDefault="0000555D" w:rsidP="005F77D5">
            <w:pPr>
              <w:spacing w:after="0" w:line="256" w:lineRule="auto"/>
              <w:rPr>
                <w:rFonts w:ascii="Times New Roman" w:eastAsia="Calibri" w:hAnsi="Times New Roman" w:cs="Times New Roman"/>
                <w:b/>
                <w:bCs/>
                <w:sz w:val="28"/>
                <w:szCs w:val="28"/>
              </w:rPr>
            </w:pPr>
          </w:p>
        </w:tc>
        <w:tc>
          <w:tcPr>
            <w:tcW w:w="5738" w:type="dxa"/>
            <w:tcBorders>
              <w:top w:val="nil"/>
              <w:left w:val="single" w:sz="4" w:space="0" w:color="auto"/>
              <w:bottom w:val="single" w:sz="4" w:space="0" w:color="auto"/>
              <w:right w:val="single" w:sz="4" w:space="0" w:color="auto"/>
            </w:tcBorders>
            <w:hideMark/>
          </w:tcPr>
          <w:p w14:paraId="1CD94EB8"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 xml:space="preserve">Nêu được 2 nguyên nhân </w:t>
            </w:r>
          </w:p>
        </w:tc>
        <w:tc>
          <w:tcPr>
            <w:tcW w:w="0" w:type="auto"/>
            <w:tcBorders>
              <w:top w:val="nil"/>
              <w:left w:val="single" w:sz="4" w:space="0" w:color="auto"/>
              <w:bottom w:val="single" w:sz="4" w:space="0" w:color="auto"/>
              <w:right w:val="single" w:sz="4" w:space="0" w:color="auto"/>
            </w:tcBorders>
            <w:hideMark/>
          </w:tcPr>
          <w:p w14:paraId="57ADA71C"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0.25x2</w:t>
            </w:r>
          </w:p>
        </w:tc>
        <w:tc>
          <w:tcPr>
            <w:tcW w:w="1259" w:type="dxa"/>
            <w:tcBorders>
              <w:top w:val="nil"/>
              <w:left w:val="single" w:sz="4" w:space="0" w:color="auto"/>
              <w:bottom w:val="single" w:sz="4" w:space="0" w:color="auto"/>
              <w:right w:val="single" w:sz="4" w:space="0" w:color="auto"/>
            </w:tcBorders>
            <w:hideMark/>
          </w:tcPr>
          <w:p w14:paraId="3BF0B4D7"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0.5x2</w:t>
            </w:r>
          </w:p>
        </w:tc>
      </w:tr>
      <w:tr w:rsidR="0000555D" w14:paraId="08E286E3" w14:textId="77777777" w:rsidTr="005F77D5">
        <w:tc>
          <w:tcPr>
            <w:tcW w:w="1555" w:type="dxa"/>
            <w:vMerge w:val="restart"/>
            <w:tcBorders>
              <w:top w:val="single" w:sz="4" w:space="0" w:color="auto"/>
              <w:left w:val="single" w:sz="4" w:space="0" w:color="auto"/>
              <w:bottom w:val="single" w:sz="4" w:space="0" w:color="auto"/>
              <w:right w:val="single" w:sz="4" w:space="0" w:color="auto"/>
            </w:tcBorders>
            <w:hideMark/>
          </w:tcPr>
          <w:p w14:paraId="39347667" w14:textId="77777777" w:rsidR="0000555D" w:rsidRDefault="0000555D" w:rsidP="005F77D5">
            <w:pPr>
              <w:spacing w:after="0"/>
              <w:jc w:val="center"/>
              <w:rPr>
                <w:rFonts w:ascii="Times New Roman" w:hAnsi="Times New Roman"/>
                <w:b/>
                <w:bCs/>
                <w:sz w:val="28"/>
                <w:szCs w:val="28"/>
              </w:rPr>
            </w:pPr>
            <w:r>
              <w:rPr>
                <w:rFonts w:ascii="Times New Roman" w:hAnsi="Times New Roman"/>
                <w:b/>
                <w:bCs/>
                <w:sz w:val="28"/>
                <w:szCs w:val="28"/>
              </w:rPr>
              <w:t>4</w:t>
            </w:r>
          </w:p>
          <w:p w14:paraId="2CAF10C8" w14:textId="77777777" w:rsidR="0000555D" w:rsidRDefault="0000555D" w:rsidP="005F77D5">
            <w:pPr>
              <w:spacing w:after="0"/>
              <w:jc w:val="center"/>
              <w:rPr>
                <w:rFonts w:ascii="Times New Roman" w:hAnsi="Times New Roman"/>
                <w:b/>
                <w:bCs/>
                <w:sz w:val="28"/>
                <w:szCs w:val="28"/>
              </w:rPr>
            </w:pPr>
            <w:r>
              <w:rPr>
                <w:rFonts w:ascii="Times New Roman" w:hAnsi="Times New Roman"/>
                <w:b/>
                <w:bCs/>
                <w:sz w:val="28"/>
                <w:szCs w:val="28"/>
              </w:rPr>
              <w:lastRenderedPageBreak/>
              <w:t>(2</w:t>
            </w:r>
            <w:r>
              <w:rPr>
                <w:rFonts w:ascii="Times New Roman" w:hAnsi="Times New Roman"/>
                <w:b/>
                <w:bCs/>
                <w:sz w:val="28"/>
                <w:szCs w:val="28"/>
                <w:lang w:val="vi-VN"/>
              </w:rPr>
              <w:t xml:space="preserve"> </w:t>
            </w:r>
            <w:proofErr w:type="spellStart"/>
            <w:r>
              <w:rPr>
                <w:rFonts w:ascii="Times New Roman" w:hAnsi="Times New Roman"/>
                <w:b/>
                <w:bCs/>
                <w:sz w:val="28"/>
                <w:szCs w:val="28"/>
              </w:rPr>
              <w:t>điểm</w:t>
            </w:r>
            <w:proofErr w:type="spellEnd"/>
            <w:r>
              <w:rPr>
                <w:rFonts w:ascii="Times New Roman" w:hAnsi="Times New Roman"/>
                <w:b/>
                <w:bCs/>
                <w:sz w:val="28"/>
                <w:szCs w:val="28"/>
              </w:rPr>
              <w:t>)</w:t>
            </w:r>
          </w:p>
        </w:tc>
        <w:tc>
          <w:tcPr>
            <w:tcW w:w="5738" w:type="dxa"/>
            <w:tcBorders>
              <w:top w:val="single" w:sz="4" w:space="0" w:color="auto"/>
              <w:left w:val="single" w:sz="4" w:space="0" w:color="auto"/>
              <w:bottom w:val="nil"/>
              <w:right w:val="single" w:sz="4" w:space="0" w:color="auto"/>
            </w:tcBorders>
            <w:hideMark/>
          </w:tcPr>
          <w:p w14:paraId="53238772"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lastRenderedPageBreak/>
              <w:t>a. Nam châm là vật hút sắt, thép, niken, côban.</w:t>
            </w:r>
          </w:p>
        </w:tc>
        <w:tc>
          <w:tcPr>
            <w:tcW w:w="0" w:type="auto"/>
            <w:tcBorders>
              <w:top w:val="single" w:sz="4" w:space="0" w:color="auto"/>
              <w:left w:val="single" w:sz="4" w:space="0" w:color="auto"/>
              <w:bottom w:val="nil"/>
              <w:right w:val="single" w:sz="4" w:space="0" w:color="auto"/>
            </w:tcBorders>
            <w:hideMark/>
          </w:tcPr>
          <w:p w14:paraId="15100280"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0.5</w:t>
            </w:r>
          </w:p>
        </w:tc>
        <w:tc>
          <w:tcPr>
            <w:tcW w:w="1259" w:type="dxa"/>
            <w:tcBorders>
              <w:top w:val="single" w:sz="4" w:space="0" w:color="auto"/>
              <w:left w:val="single" w:sz="4" w:space="0" w:color="auto"/>
              <w:bottom w:val="nil"/>
              <w:right w:val="single" w:sz="4" w:space="0" w:color="auto"/>
            </w:tcBorders>
            <w:hideMark/>
          </w:tcPr>
          <w:p w14:paraId="223C9310"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rPr>
              <w:t>1</w:t>
            </w:r>
            <w:r>
              <w:rPr>
                <w:rFonts w:ascii="Times New Roman" w:hAnsi="Times New Roman"/>
                <w:sz w:val="28"/>
                <w:szCs w:val="28"/>
                <w:lang w:val="vi-VN"/>
              </w:rPr>
              <w:t>.0</w:t>
            </w:r>
          </w:p>
        </w:tc>
      </w:tr>
      <w:tr w:rsidR="0000555D" w14:paraId="3AFC7B2C" w14:textId="77777777" w:rsidTr="005F77D5">
        <w:tc>
          <w:tcPr>
            <w:tcW w:w="0" w:type="auto"/>
            <w:vMerge/>
            <w:tcBorders>
              <w:top w:val="single" w:sz="4" w:space="0" w:color="auto"/>
              <w:left w:val="single" w:sz="4" w:space="0" w:color="auto"/>
              <w:bottom w:val="single" w:sz="4" w:space="0" w:color="auto"/>
              <w:right w:val="single" w:sz="4" w:space="0" w:color="auto"/>
            </w:tcBorders>
            <w:vAlign w:val="center"/>
            <w:hideMark/>
          </w:tcPr>
          <w:p w14:paraId="755D5D2C" w14:textId="77777777" w:rsidR="0000555D" w:rsidRDefault="0000555D" w:rsidP="005F77D5">
            <w:pPr>
              <w:spacing w:after="0" w:line="256" w:lineRule="auto"/>
              <w:rPr>
                <w:rFonts w:ascii="Times New Roman" w:eastAsia="Calibri" w:hAnsi="Times New Roman" w:cs="Times New Roman"/>
                <w:b/>
                <w:bCs/>
                <w:sz w:val="28"/>
                <w:szCs w:val="28"/>
              </w:rPr>
            </w:pPr>
          </w:p>
        </w:tc>
        <w:tc>
          <w:tcPr>
            <w:tcW w:w="5738" w:type="dxa"/>
            <w:tcBorders>
              <w:top w:val="nil"/>
              <w:left w:val="single" w:sz="4" w:space="0" w:color="auto"/>
              <w:bottom w:val="nil"/>
              <w:right w:val="single" w:sz="4" w:space="0" w:color="auto"/>
            </w:tcBorders>
            <w:hideMark/>
          </w:tcPr>
          <w:p w14:paraId="19CC4F5B"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 xml:space="preserve">    Sắt non nhiễm từ mạnh hơn thép và khử từ nhanh hơn thép</w:t>
            </w:r>
          </w:p>
        </w:tc>
        <w:tc>
          <w:tcPr>
            <w:tcW w:w="0" w:type="auto"/>
            <w:tcBorders>
              <w:top w:val="nil"/>
              <w:left w:val="single" w:sz="4" w:space="0" w:color="auto"/>
              <w:bottom w:val="nil"/>
              <w:right w:val="single" w:sz="4" w:space="0" w:color="auto"/>
            </w:tcBorders>
            <w:hideMark/>
          </w:tcPr>
          <w:p w14:paraId="4E0D1EF7"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0.5</w:t>
            </w:r>
          </w:p>
        </w:tc>
        <w:tc>
          <w:tcPr>
            <w:tcW w:w="1259" w:type="dxa"/>
            <w:tcBorders>
              <w:top w:val="nil"/>
              <w:left w:val="single" w:sz="4" w:space="0" w:color="auto"/>
              <w:bottom w:val="nil"/>
              <w:right w:val="single" w:sz="4" w:space="0" w:color="auto"/>
            </w:tcBorders>
            <w:hideMark/>
          </w:tcPr>
          <w:p w14:paraId="6869B974"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1.0</w:t>
            </w:r>
          </w:p>
        </w:tc>
      </w:tr>
      <w:tr w:rsidR="0000555D" w14:paraId="5B68E4F3" w14:textId="77777777" w:rsidTr="005F77D5">
        <w:tc>
          <w:tcPr>
            <w:tcW w:w="0" w:type="auto"/>
            <w:vMerge/>
            <w:tcBorders>
              <w:top w:val="single" w:sz="4" w:space="0" w:color="auto"/>
              <w:left w:val="single" w:sz="4" w:space="0" w:color="auto"/>
              <w:bottom w:val="single" w:sz="4" w:space="0" w:color="auto"/>
              <w:right w:val="single" w:sz="4" w:space="0" w:color="auto"/>
            </w:tcBorders>
            <w:vAlign w:val="center"/>
            <w:hideMark/>
          </w:tcPr>
          <w:p w14:paraId="030E0D45" w14:textId="77777777" w:rsidR="0000555D" w:rsidRDefault="0000555D" w:rsidP="005F77D5">
            <w:pPr>
              <w:spacing w:after="0" w:line="256" w:lineRule="auto"/>
              <w:rPr>
                <w:rFonts w:ascii="Times New Roman" w:eastAsia="Calibri" w:hAnsi="Times New Roman" w:cs="Times New Roman"/>
                <w:b/>
                <w:bCs/>
                <w:sz w:val="28"/>
                <w:szCs w:val="28"/>
              </w:rPr>
            </w:pPr>
          </w:p>
        </w:tc>
        <w:tc>
          <w:tcPr>
            <w:tcW w:w="5738" w:type="dxa"/>
            <w:tcBorders>
              <w:top w:val="nil"/>
              <w:left w:val="single" w:sz="4" w:space="0" w:color="auto"/>
              <w:bottom w:val="nil"/>
              <w:right w:val="single" w:sz="4" w:space="0" w:color="auto"/>
            </w:tcBorders>
            <w:hideMark/>
          </w:tcPr>
          <w:p w14:paraId="4D1FD214"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b. Từ trường tồn tại quanh nam châm, Trái Đất, dòng điện.</w:t>
            </w:r>
          </w:p>
        </w:tc>
        <w:tc>
          <w:tcPr>
            <w:tcW w:w="0" w:type="auto"/>
            <w:tcBorders>
              <w:top w:val="nil"/>
              <w:left w:val="single" w:sz="4" w:space="0" w:color="auto"/>
              <w:bottom w:val="nil"/>
              <w:right w:val="single" w:sz="4" w:space="0" w:color="auto"/>
            </w:tcBorders>
            <w:hideMark/>
          </w:tcPr>
          <w:p w14:paraId="58CB2414"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0.5</w:t>
            </w:r>
          </w:p>
        </w:tc>
        <w:tc>
          <w:tcPr>
            <w:tcW w:w="1259" w:type="dxa"/>
            <w:tcBorders>
              <w:top w:val="nil"/>
              <w:left w:val="single" w:sz="4" w:space="0" w:color="auto"/>
              <w:bottom w:val="nil"/>
              <w:right w:val="single" w:sz="4" w:space="0" w:color="auto"/>
            </w:tcBorders>
            <w:hideMark/>
          </w:tcPr>
          <w:p w14:paraId="043409CE"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1.0</w:t>
            </w:r>
          </w:p>
        </w:tc>
      </w:tr>
      <w:tr w:rsidR="0000555D" w14:paraId="1C9D9B0B" w14:textId="77777777" w:rsidTr="005F77D5">
        <w:tc>
          <w:tcPr>
            <w:tcW w:w="0" w:type="auto"/>
            <w:vMerge/>
            <w:tcBorders>
              <w:top w:val="single" w:sz="4" w:space="0" w:color="auto"/>
              <w:left w:val="single" w:sz="4" w:space="0" w:color="auto"/>
              <w:bottom w:val="single" w:sz="4" w:space="0" w:color="auto"/>
              <w:right w:val="single" w:sz="4" w:space="0" w:color="auto"/>
            </w:tcBorders>
            <w:vAlign w:val="center"/>
            <w:hideMark/>
          </w:tcPr>
          <w:p w14:paraId="62241232" w14:textId="77777777" w:rsidR="0000555D" w:rsidRDefault="0000555D" w:rsidP="005F77D5">
            <w:pPr>
              <w:spacing w:after="0" w:line="256" w:lineRule="auto"/>
              <w:rPr>
                <w:rFonts w:ascii="Times New Roman" w:eastAsia="Calibri" w:hAnsi="Times New Roman" w:cs="Times New Roman"/>
                <w:b/>
                <w:bCs/>
                <w:sz w:val="28"/>
                <w:szCs w:val="28"/>
              </w:rPr>
            </w:pPr>
          </w:p>
        </w:tc>
        <w:tc>
          <w:tcPr>
            <w:tcW w:w="5738" w:type="dxa"/>
            <w:tcBorders>
              <w:top w:val="nil"/>
              <w:left w:val="single" w:sz="4" w:space="0" w:color="auto"/>
              <w:bottom w:val="nil"/>
              <w:right w:val="single" w:sz="4" w:space="0" w:color="auto"/>
            </w:tcBorders>
            <w:hideMark/>
          </w:tcPr>
          <w:p w14:paraId="1CDAF2CA"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 xml:space="preserve">  Xác định được cực từ của thanh nam châm (Phải là cực Bắc, trái là cực Nam)</w:t>
            </w:r>
          </w:p>
        </w:tc>
        <w:tc>
          <w:tcPr>
            <w:tcW w:w="0" w:type="auto"/>
            <w:tcBorders>
              <w:top w:val="nil"/>
              <w:left w:val="single" w:sz="4" w:space="0" w:color="auto"/>
              <w:bottom w:val="nil"/>
              <w:right w:val="single" w:sz="4" w:space="0" w:color="auto"/>
            </w:tcBorders>
            <w:hideMark/>
          </w:tcPr>
          <w:p w14:paraId="16A0F512"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0.25</w:t>
            </w:r>
          </w:p>
        </w:tc>
        <w:tc>
          <w:tcPr>
            <w:tcW w:w="1259" w:type="dxa"/>
            <w:tcBorders>
              <w:top w:val="nil"/>
              <w:left w:val="single" w:sz="4" w:space="0" w:color="auto"/>
              <w:bottom w:val="nil"/>
              <w:right w:val="single" w:sz="4" w:space="0" w:color="auto"/>
            </w:tcBorders>
            <w:hideMark/>
          </w:tcPr>
          <w:p w14:paraId="37E6642B"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0.5</w:t>
            </w:r>
          </w:p>
        </w:tc>
      </w:tr>
      <w:tr w:rsidR="0000555D" w14:paraId="4505D1C4" w14:textId="77777777" w:rsidTr="005F77D5">
        <w:tc>
          <w:tcPr>
            <w:tcW w:w="0" w:type="auto"/>
            <w:vMerge/>
            <w:tcBorders>
              <w:top w:val="single" w:sz="4" w:space="0" w:color="auto"/>
              <w:left w:val="single" w:sz="4" w:space="0" w:color="auto"/>
              <w:bottom w:val="single" w:sz="4" w:space="0" w:color="auto"/>
              <w:right w:val="single" w:sz="4" w:space="0" w:color="auto"/>
            </w:tcBorders>
            <w:vAlign w:val="center"/>
            <w:hideMark/>
          </w:tcPr>
          <w:p w14:paraId="6551AB2B" w14:textId="77777777" w:rsidR="0000555D" w:rsidRDefault="0000555D" w:rsidP="005F77D5">
            <w:pPr>
              <w:spacing w:after="0" w:line="256" w:lineRule="auto"/>
              <w:rPr>
                <w:rFonts w:ascii="Times New Roman" w:eastAsia="Calibri" w:hAnsi="Times New Roman" w:cs="Times New Roman"/>
                <w:b/>
                <w:bCs/>
                <w:sz w:val="28"/>
                <w:szCs w:val="28"/>
              </w:rPr>
            </w:pPr>
          </w:p>
        </w:tc>
        <w:tc>
          <w:tcPr>
            <w:tcW w:w="5738" w:type="dxa"/>
            <w:tcBorders>
              <w:top w:val="nil"/>
              <w:left w:val="single" w:sz="4" w:space="0" w:color="auto"/>
              <w:bottom w:val="nil"/>
              <w:right w:val="single" w:sz="4" w:space="0" w:color="auto"/>
            </w:tcBorders>
            <w:hideMark/>
          </w:tcPr>
          <w:p w14:paraId="092076FA"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Xác định được cực từ của 4 kim nam châm còn lại.</w:t>
            </w:r>
          </w:p>
        </w:tc>
        <w:tc>
          <w:tcPr>
            <w:tcW w:w="0" w:type="auto"/>
            <w:tcBorders>
              <w:top w:val="nil"/>
              <w:left w:val="single" w:sz="4" w:space="0" w:color="auto"/>
              <w:bottom w:val="nil"/>
              <w:right w:val="single" w:sz="4" w:space="0" w:color="auto"/>
            </w:tcBorders>
            <w:hideMark/>
          </w:tcPr>
          <w:p w14:paraId="3D810CF1"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0.25</w:t>
            </w:r>
          </w:p>
        </w:tc>
        <w:tc>
          <w:tcPr>
            <w:tcW w:w="1259" w:type="dxa"/>
            <w:tcBorders>
              <w:top w:val="nil"/>
              <w:left w:val="single" w:sz="4" w:space="0" w:color="auto"/>
              <w:bottom w:val="nil"/>
              <w:right w:val="single" w:sz="4" w:space="0" w:color="auto"/>
            </w:tcBorders>
            <w:hideMark/>
          </w:tcPr>
          <w:p w14:paraId="1ADA5544"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0.5</w:t>
            </w:r>
          </w:p>
        </w:tc>
      </w:tr>
      <w:tr w:rsidR="0000555D" w14:paraId="36E130E0" w14:textId="77777777" w:rsidTr="005F77D5">
        <w:tc>
          <w:tcPr>
            <w:tcW w:w="0" w:type="auto"/>
            <w:vMerge/>
            <w:tcBorders>
              <w:top w:val="single" w:sz="4" w:space="0" w:color="auto"/>
              <w:left w:val="single" w:sz="4" w:space="0" w:color="auto"/>
              <w:bottom w:val="single" w:sz="4" w:space="0" w:color="auto"/>
              <w:right w:val="single" w:sz="4" w:space="0" w:color="auto"/>
            </w:tcBorders>
            <w:vAlign w:val="center"/>
            <w:hideMark/>
          </w:tcPr>
          <w:p w14:paraId="0B4D31A9" w14:textId="77777777" w:rsidR="0000555D" w:rsidRDefault="0000555D" w:rsidP="005F77D5">
            <w:pPr>
              <w:spacing w:after="0" w:line="256" w:lineRule="auto"/>
              <w:rPr>
                <w:rFonts w:ascii="Times New Roman" w:eastAsia="Calibri" w:hAnsi="Times New Roman" w:cs="Times New Roman"/>
                <w:b/>
                <w:bCs/>
                <w:sz w:val="28"/>
                <w:szCs w:val="28"/>
              </w:rPr>
            </w:pPr>
          </w:p>
        </w:tc>
        <w:tc>
          <w:tcPr>
            <w:tcW w:w="5738" w:type="dxa"/>
            <w:tcBorders>
              <w:top w:val="nil"/>
              <w:left w:val="single" w:sz="4" w:space="0" w:color="auto"/>
              <w:bottom w:val="single" w:sz="4" w:space="0" w:color="auto"/>
              <w:right w:val="single" w:sz="4" w:space="0" w:color="auto"/>
            </w:tcBorders>
            <w:hideMark/>
          </w:tcPr>
          <w:p w14:paraId="2B76D1A0"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 Có thể tô đen phần cực Bắc, không tô phần cực Nam)</w:t>
            </w:r>
          </w:p>
        </w:tc>
        <w:tc>
          <w:tcPr>
            <w:tcW w:w="0" w:type="auto"/>
            <w:tcBorders>
              <w:top w:val="nil"/>
              <w:left w:val="single" w:sz="4" w:space="0" w:color="auto"/>
              <w:bottom w:val="single" w:sz="4" w:space="0" w:color="auto"/>
              <w:right w:val="single" w:sz="4" w:space="0" w:color="auto"/>
            </w:tcBorders>
          </w:tcPr>
          <w:p w14:paraId="0854A791" w14:textId="77777777" w:rsidR="0000555D" w:rsidRDefault="0000555D" w:rsidP="005F77D5">
            <w:pPr>
              <w:spacing w:after="0"/>
              <w:rPr>
                <w:rFonts w:ascii="Times New Roman" w:hAnsi="Times New Roman"/>
                <w:sz w:val="28"/>
                <w:szCs w:val="28"/>
                <w:lang w:val="vi-VN"/>
              </w:rPr>
            </w:pPr>
          </w:p>
        </w:tc>
        <w:tc>
          <w:tcPr>
            <w:tcW w:w="1259" w:type="dxa"/>
            <w:tcBorders>
              <w:top w:val="nil"/>
              <w:left w:val="single" w:sz="4" w:space="0" w:color="auto"/>
              <w:bottom w:val="single" w:sz="4" w:space="0" w:color="auto"/>
              <w:right w:val="single" w:sz="4" w:space="0" w:color="auto"/>
            </w:tcBorders>
          </w:tcPr>
          <w:p w14:paraId="32AD213F" w14:textId="77777777" w:rsidR="0000555D" w:rsidRDefault="0000555D" w:rsidP="005F77D5">
            <w:pPr>
              <w:spacing w:after="0"/>
              <w:rPr>
                <w:rFonts w:ascii="Times New Roman" w:hAnsi="Times New Roman"/>
                <w:sz w:val="28"/>
                <w:szCs w:val="28"/>
                <w:lang w:val="vi-VN"/>
              </w:rPr>
            </w:pPr>
          </w:p>
        </w:tc>
      </w:tr>
      <w:tr w:rsidR="0000555D" w14:paraId="6D75B298" w14:textId="77777777" w:rsidTr="005F77D5">
        <w:tc>
          <w:tcPr>
            <w:tcW w:w="1555" w:type="dxa"/>
            <w:vMerge w:val="restart"/>
            <w:tcBorders>
              <w:top w:val="single" w:sz="4" w:space="0" w:color="auto"/>
              <w:left w:val="single" w:sz="4" w:space="0" w:color="auto"/>
              <w:bottom w:val="single" w:sz="4" w:space="0" w:color="auto"/>
              <w:right w:val="single" w:sz="4" w:space="0" w:color="auto"/>
            </w:tcBorders>
            <w:hideMark/>
          </w:tcPr>
          <w:p w14:paraId="781CC3AF" w14:textId="77777777" w:rsidR="0000555D" w:rsidRDefault="0000555D" w:rsidP="005F77D5">
            <w:pPr>
              <w:spacing w:after="0"/>
              <w:jc w:val="center"/>
              <w:rPr>
                <w:rFonts w:ascii="Times New Roman" w:hAnsi="Times New Roman"/>
                <w:b/>
                <w:bCs/>
                <w:sz w:val="28"/>
                <w:szCs w:val="28"/>
              </w:rPr>
            </w:pPr>
            <w:r>
              <w:rPr>
                <w:rFonts w:ascii="Times New Roman" w:hAnsi="Times New Roman"/>
                <w:b/>
                <w:bCs/>
                <w:sz w:val="28"/>
                <w:szCs w:val="28"/>
              </w:rPr>
              <w:t>5</w:t>
            </w:r>
          </w:p>
          <w:p w14:paraId="028C0744" w14:textId="77777777" w:rsidR="0000555D" w:rsidRDefault="0000555D" w:rsidP="005F77D5">
            <w:pPr>
              <w:spacing w:after="0"/>
              <w:jc w:val="center"/>
              <w:rPr>
                <w:rFonts w:ascii="Times New Roman" w:hAnsi="Times New Roman"/>
                <w:b/>
                <w:bCs/>
                <w:sz w:val="28"/>
                <w:szCs w:val="28"/>
              </w:rPr>
            </w:pPr>
            <w:r>
              <w:rPr>
                <w:rFonts w:ascii="Times New Roman" w:hAnsi="Times New Roman"/>
                <w:b/>
                <w:bCs/>
                <w:sz w:val="28"/>
                <w:szCs w:val="28"/>
              </w:rPr>
              <w:t>(2</w:t>
            </w:r>
            <w:r>
              <w:rPr>
                <w:rFonts w:ascii="Times New Roman" w:hAnsi="Times New Roman"/>
                <w:b/>
                <w:bCs/>
                <w:sz w:val="28"/>
                <w:szCs w:val="28"/>
                <w:lang w:val="vi-VN"/>
              </w:rPr>
              <w:t xml:space="preserve"> </w:t>
            </w:r>
            <w:proofErr w:type="spellStart"/>
            <w:r>
              <w:rPr>
                <w:rFonts w:ascii="Times New Roman" w:hAnsi="Times New Roman"/>
                <w:b/>
                <w:bCs/>
                <w:sz w:val="28"/>
                <w:szCs w:val="28"/>
              </w:rPr>
              <w:t>điểm</w:t>
            </w:r>
            <w:proofErr w:type="spellEnd"/>
            <w:r>
              <w:rPr>
                <w:rFonts w:ascii="Times New Roman" w:hAnsi="Times New Roman"/>
                <w:b/>
                <w:bCs/>
                <w:sz w:val="28"/>
                <w:szCs w:val="28"/>
              </w:rPr>
              <w:t>)</w:t>
            </w:r>
          </w:p>
        </w:tc>
        <w:tc>
          <w:tcPr>
            <w:tcW w:w="5738" w:type="dxa"/>
            <w:tcBorders>
              <w:top w:val="single" w:sz="4" w:space="0" w:color="auto"/>
              <w:left w:val="single" w:sz="4" w:space="0" w:color="auto"/>
              <w:bottom w:val="nil"/>
              <w:right w:val="single" w:sz="4" w:space="0" w:color="auto"/>
            </w:tcBorders>
            <w:hideMark/>
          </w:tcPr>
          <w:p w14:paraId="50FF6463"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a. Kim nam châm bị lệch khi có dòng điện chạy qua dây dẫn.</w:t>
            </w:r>
          </w:p>
        </w:tc>
        <w:tc>
          <w:tcPr>
            <w:tcW w:w="0" w:type="auto"/>
            <w:tcBorders>
              <w:top w:val="single" w:sz="4" w:space="0" w:color="auto"/>
              <w:left w:val="single" w:sz="4" w:space="0" w:color="auto"/>
              <w:bottom w:val="nil"/>
              <w:right w:val="single" w:sz="4" w:space="0" w:color="auto"/>
            </w:tcBorders>
            <w:hideMark/>
          </w:tcPr>
          <w:p w14:paraId="70BB1C01"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0.5</w:t>
            </w:r>
          </w:p>
        </w:tc>
        <w:tc>
          <w:tcPr>
            <w:tcW w:w="1259" w:type="dxa"/>
            <w:tcBorders>
              <w:top w:val="single" w:sz="4" w:space="0" w:color="auto"/>
              <w:left w:val="single" w:sz="4" w:space="0" w:color="auto"/>
              <w:bottom w:val="nil"/>
              <w:right w:val="single" w:sz="4" w:space="0" w:color="auto"/>
            </w:tcBorders>
            <w:hideMark/>
          </w:tcPr>
          <w:p w14:paraId="552E54BD"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1.0</w:t>
            </w:r>
          </w:p>
        </w:tc>
      </w:tr>
      <w:tr w:rsidR="0000555D" w14:paraId="09B64D4B" w14:textId="77777777" w:rsidTr="005F77D5">
        <w:tc>
          <w:tcPr>
            <w:tcW w:w="0" w:type="auto"/>
            <w:vMerge/>
            <w:tcBorders>
              <w:top w:val="single" w:sz="4" w:space="0" w:color="auto"/>
              <w:left w:val="single" w:sz="4" w:space="0" w:color="auto"/>
              <w:bottom w:val="single" w:sz="4" w:space="0" w:color="auto"/>
              <w:right w:val="single" w:sz="4" w:space="0" w:color="auto"/>
            </w:tcBorders>
            <w:vAlign w:val="center"/>
            <w:hideMark/>
          </w:tcPr>
          <w:p w14:paraId="57516C8D" w14:textId="77777777" w:rsidR="0000555D" w:rsidRDefault="0000555D" w:rsidP="005F77D5">
            <w:pPr>
              <w:spacing w:after="0" w:line="256" w:lineRule="auto"/>
              <w:rPr>
                <w:rFonts w:ascii="Times New Roman" w:eastAsia="Calibri" w:hAnsi="Times New Roman" w:cs="Times New Roman"/>
                <w:b/>
                <w:bCs/>
                <w:sz w:val="28"/>
                <w:szCs w:val="28"/>
              </w:rPr>
            </w:pPr>
          </w:p>
        </w:tc>
        <w:tc>
          <w:tcPr>
            <w:tcW w:w="5738" w:type="dxa"/>
            <w:tcBorders>
              <w:top w:val="nil"/>
              <w:left w:val="single" w:sz="4" w:space="0" w:color="auto"/>
              <w:bottom w:val="nil"/>
              <w:right w:val="single" w:sz="4" w:space="0" w:color="auto"/>
            </w:tcBorders>
            <w:hideMark/>
          </w:tcPr>
          <w:p w14:paraId="69BE3676"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 xml:space="preserve">  Dùng mạt sắt rắc trên tấm bìa cứng nằm ngang có chứa trục của ống dây có điện, gõ nhẹ.</w:t>
            </w:r>
          </w:p>
        </w:tc>
        <w:tc>
          <w:tcPr>
            <w:tcW w:w="0" w:type="auto"/>
            <w:tcBorders>
              <w:top w:val="nil"/>
              <w:left w:val="single" w:sz="4" w:space="0" w:color="auto"/>
              <w:bottom w:val="nil"/>
              <w:right w:val="single" w:sz="4" w:space="0" w:color="auto"/>
            </w:tcBorders>
            <w:hideMark/>
          </w:tcPr>
          <w:p w14:paraId="413C3385"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0.5</w:t>
            </w:r>
          </w:p>
        </w:tc>
        <w:tc>
          <w:tcPr>
            <w:tcW w:w="1259" w:type="dxa"/>
            <w:tcBorders>
              <w:top w:val="nil"/>
              <w:left w:val="single" w:sz="4" w:space="0" w:color="auto"/>
              <w:bottom w:val="nil"/>
              <w:right w:val="single" w:sz="4" w:space="0" w:color="auto"/>
            </w:tcBorders>
            <w:hideMark/>
          </w:tcPr>
          <w:p w14:paraId="3D914950"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1.0</w:t>
            </w:r>
          </w:p>
        </w:tc>
      </w:tr>
      <w:tr w:rsidR="0000555D" w14:paraId="3317D804" w14:textId="77777777" w:rsidTr="005F77D5">
        <w:tc>
          <w:tcPr>
            <w:tcW w:w="0" w:type="auto"/>
            <w:vMerge/>
            <w:tcBorders>
              <w:top w:val="single" w:sz="4" w:space="0" w:color="auto"/>
              <w:left w:val="single" w:sz="4" w:space="0" w:color="auto"/>
              <w:bottom w:val="single" w:sz="4" w:space="0" w:color="auto"/>
              <w:right w:val="single" w:sz="4" w:space="0" w:color="auto"/>
            </w:tcBorders>
            <w:vAlign w:val="center"/>
            <w:hideMark/>
          </w:tcPr>
          <w:p w14:paraId="31BFF7CF" w14:textId="77777777" w:rsidR="0000555D" w:rsidRDefault="0000555D" w:rsidP="005F77D5">
            <w:pPr>
              <w:spacing w:after="0" w:line="256" w:lineRule="auto"/>
              <w:rPr>
                <w:rFonts w:ascii="Times New Roman" w:eastAsia="Calibri" w:hAnsi="Times New Roman" w:cs="Times New Roman"/>
                <w:b/>
                <w:bCs/>
                <w:sz w:val="28"/>
                <w:szCs w:val="28"/>
              </w:rPr>
            </w:pPr>
          </w:p>
        </w:tc>
        <w:tc>
          <w:tcPr>
            <w:tcW w:w="5738" w:type="dxa"/>
            <w:tcBorders>
              <w:top w:val="nil"/>
              <w:left w:val="single" w:sz="4" w:space="0" w:color="auto"/>
              <w:bottom w:val="nil"/>
              <w:right w:val="single" w:sz="4" w:space="0" w:color="auto"/>
            </w:tcBorders>
            <w:hideMark/>
          </w:tcPr>
          <w:p w14:paraId="2C929791"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b. Vẽ lại hình 5c.</w:t>
            </w:r>
          </w:p>
          <w:p w14:paraId="0ECD6793"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 xml:space="preserve">    Vẽ chiều dòng điện quay xuống trong ống dây</w:t>
            </w:r>
          </w:p>
        </w:tc>
        <w:tc>
          <w:tcPr>
            <w:tcW w:w="0" w:type="auto"/>
            <w:tcBorders>
              <w:top w:val="nil"/>
              <w:left w:val="single" w:sz="4" w:space="0" w:color="auto"/>
              <w:bottom w:val="nil"/>
              <w:right w:val="single" w:sz="4" w:space="0" w:color="auto"/>
            </w:tcBorders>
          </w:tcPr>
          <w:p w14:paraId="790B3A55" w14:textId="77777777" w:rsidR="0000555D" w:rsidRDefault="0000555D" w:rsidP="005F77D5">
            <w:pPr>
              <w:spacing w:after="0"/>
              <w:rPr>
                <w:rFonts w:ascii="Times New Roman" w:hAnsi="Times New Roman"/>
                <w:sz w:val="28"/>
                <w:szCs w:val="28"/>
                <w:lang w:val="vi-VN"/>
              </w:rPr>
            </w:pPr>
          </w:p>
          <w:p w14:paraId="3EC9B71B"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0.25</w:t>
            </w:r>
          </w:p>
        </w:tc>
        <w:tc>
          <w:tcPr>
            <w:tcW w:w="1259" w:type="dxa"/>
            <w:tcBorders>
              <w:top w:val="nil"/>
              <w:left w:val="single" w:sz="4" w:space="0" w:color="auto"/>
              <w:bottom w:val="nil"/>
              <w:right w:val="single" w:sz="4" w:space="0" w:color="auto"/>
            </w:tcBorders>
          </w:tcPr>
          <w:p w14:paraId="5B8253C2" w14:textId="77777777" w:rsidR="0000555D" w:rsidRDefault="0000555D" w:rsidP="005F77D5">
            <w:pPr>
              <w:spacing w:after="0"/>
              <w:rPr>
                <w:rFonts w:ascii="Times New Roman" w:hAnsi="Times New Roman"/>
                <w:sz w:val="28"/>
                <w:szCs w:val="28"/>
                <w:lang w:val="vi-VN"/>
              </w:rPr>
            </w:pPr>
          </w:p>
          <w:p w14:paraId="31D42839"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0.5</w:t>
            </w:r>
          </w:p>
        </w:tc>
      </w:tr>
      <w:tr w:rsidR="0000555D" w14:paraId="11ED2641" w14:textId="77777777" w:rsidTr="005F77D5">
        <w:tc>
          <w:tcPr>
            <w:tcW w:w="0" w:type="auto"/>
            <w:vMerge/>
            <w:tcBorders>
              <w:top w:val="single" w:sz="4" w:space="0" w:color="auto"/>
              <w:left w:val="single" w:sz="4" w:space="0" w:color="auto"/>
              <w:bottom w:val="single" w:sz="4" w:space="0" w:color="auto"/>
              <w:right w:val="single" w:sz="4" w:space="0" w:color="auto"/>
            </w:tcBorders>
            <w:vAlign w:val="center"/>
            <w:hideMark/>
          </w:tcPr>
          <w:p w14:paraId="34C6EBF8" w14:textId="77777777" w:rsidR="0000555D" w:rsidRDefault="0000555D" w:rsidP="005F77D5">
            <w:pPr>
              <w:spacing w:after="0" w:line="256" w:lineRule="auto"/>
              <w:rPr>
                <w:rFonts w:ascii="Times New Roman" w:eastAsia="Calibri" w:hAnsi="Times New Roman" w:cs="Times New Roman"/>
                <w:b/>
                <w:bCs/>
                <w:sz w:val="28"/>
                <w:szCs w:val="28"/>
              </w:rPr>
            </w:pPr>
          </w:p>
        </w:tc>
        <w:tc>
          <w:tcPr>
            <w:tcW w:w="5738" w:type="dxa"/>
            <w:tcBorders>
              <w:top w:val="nil"/>
              <w:left w:val="single" w:sz="4" w:space="0" w:color="auto"/>
              <w:bottom w:val="nil"/>
              <w:right w:val="single" w:sz="4" w:space="0" w:color="auto"/>
            </w:tcBorders>
            <w:hideMark/>
          </w:tcPr>
          <w:p w14:paraId="4E574CC1"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 xml:space="preserve">   Vẽ chiều đường sức từ vào ống trái và ra ống phải</w:t>
            </w:r>
          </w:p>
        </w:tc>
        <w:tc>
          <w:tcPr>
            <w:tcW w:w="0" w:type="auto"/>
            <w:tcBorders>
              <w:top w:val="nil"/>
              <w:left w:val="single" w:sz="4" w:space="0" w:color="auto"/>
              <w:bottom w:val="nil"/>
              <w:right w:val="single" w:sz="4" w:space="0" w:color="auto"/>
            </w:tcBorders>
            <w:hideMark/>
          </w:tcPr>
          <w:p w14:paraId="062862C8"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0.25</w:t>
            </w:r>
          </w:p>
        </w:tc>
        <w:tc>
          <w:tcPr>
            <w:tcW w:w="1259" w:type="dxa"/>
            <w:tcBorders>
              <w:top w:val="nil"/>
              <w:left w:val="single" w:sz="4" w:space="0" w:color="auto"/>
              <w:bottom w:val="nil"/>
              <w:right w:val="single" w:sz="4" w:space="0" w:color="auto"/>
            </w:tcBorders>
            <w:hideMark/>
          </w:tcPr>
          <w:p w14:paraId="56623DE4"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0.5</w:t>
            </w:r>
          </w:p>
        </w:tc>
      </w:tr>
      <w:tr w:rsidR="0000555D" w14:paraId="1926F094" w14:textId="77777777" w:rsidTr="005F77D5">
        <w:tc>
          <w:tcPr>
            <w:tcW w:w="0" w:type="auto"/>
            <w:vMerge/>
            <w:tcBorders>
              <w:top w:val="single" w:sz="4" w:space="0" w:color="auto"/>
              <w:left w:val="single" w:sz="4" w:space="0" w:color="auto"/>
              <w:bottom w:val="single" w:sz="4" w:space="0" w:color="auto"/>
              <w:right w:val="single" w:sz="4" w:space="0" w:color="auto"/>
            </w:tcBorders>
            <w:vAlign w:val="center"/>
            <w:hideMark/>
          </w:tcPr>
          <w:p w14:paraId="51E13798" w14:textId="77777777" w:rsidR="0000555D" w:rsidRDefault="0000555D" w:rsidP="005F77D5">
            <w:pPr>
              <w:spacing w:after="0" w:line="256" w:lineRule="auto"/>
              <w:rPr>
                <w:rFonts w:ascii="Times New Roman" w:eastAsia="Calibri" w:hAnsi="Times New Roman" w:cs="Times New Roman"/>
                <w:b/>
                <w:bCs/>
                <w:sz w:val="28"/>
                <w:szCs w:val="28"/>
              </w:rPr>
            </w:pPr>
          </w:p>
        </w:tc>
        <w:tc>
          <w:tcPr>
            <w:tcW w:w="5738" w:type="dxa"/>
            <w:tcBorders>
              <w:top w:val="nil"/>
              <w:left w:val="single" w:sz="4" w:space="0" w:color="auto"/>
              <w:bottom w:val="nil"/>
              <w:right w:val="single" w:sz="4" w:space="0" w:color="auto"/>
            </w:tcBorders>
            <w:hideMark/>
          </w:tcPr>
          <w:p w14:paraId="481EB3F6"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 xml:space="preserve">    Ghi ký hiệu S vào ống trái và N vào đầu ống phải</w:t>
            </w:r>
          </w:p>
        </w:tc>
        <w:tc>
          <w:tcPr>
            <w:tcW w:w="0" w:type="auto"/>
            <w:tcBorders>
              <w:top w:val="nil"/>
              <w:left w:val="single" w:sz="4" w:space="0" w:color="auto"/>
              <w:bottom w:val="nil"/>
              <w:right w:val="single" w:sz="4" w:space="0" w:color="auto"/>
            </w:tcBorders>
            <w:hideMark/>
          </w:tcPr>
          <w:p w14:paraId="5CEAB3DD"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0.25</w:t>
            </w:r>
          </w:p>
        </w:tc>
        <w:tc>
          <w:tcPr>
            <w:tcW w:w="1259" w:type="dxa"/>
            <w:tcBorders>
              <w:top w:val="nil"/>
              <w:left w:val="single" w:sz="4" w:space="0" w:color="auto"/>
              <w:bottom w:val="nil"/>
              <w:right w:val="single" w:sz="4" w:space="0" w:color="auto"/>
            </w:tcBorders>
            <w:hideMark/>
          </w:tcPr>
          <w:p w14:paraId="33031AC6"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rPr>
              <w:t>0</w:t>
            </w:r>
            <w:r>
              <w:rPr>
                <w:rFonts w:ascii="Times New Roman" w:hAnsi="Times New Roman"/>
                <w:sz w:val="28"/>
                <w:szCs w:val="28"/>
                <w:lang w:val="vi-VN"/>
              </w:rPr>
              <w:t>.5</w:t>
            </w:r>
          </w:p>
        </w:tc>
      </w:tr>
      <w:tr w:rsidR="0000555D" w14:paraId="0AF0EB72" w14:textId="77777777" w:rsidTr="005F77D5">
        <w:tc>
          <w:tcPr>
            <w:tcW w:w="0" w:type="auto"/>
            <w:vMerge/>
            <w:tcBorders>
              <w:top w:val="single" w:sz="4" w:space="0" w:color="auto"/>
              <w:left w:val="single" w:sz="4" w:space="0" w:color="auto"/>
              <w:bottom w:val="single" w:sz="4" w:space="0" w:color="auto"/>
              <w:right w:val="single" w:sz="4" w:space="0" w:color="auto"/>
            </w:tcBorders>
            <w:vAlign w:val="center"/>
            <w:hideMark/>
          </w:tcPr>
          <w:p w14:paraId="05E81EA8" w14:textId="77777777" w:rsidR="0000555D" w:rsidRDefault="0000555D" w:rsidP="005F77D5">
            <w:pPr>
              <w:spacing w:after="0" w:line="256" w:lineRule="auto"/>
              <w:rPr>
                <w:rFonts w:ascii="Times New Roman" w:eastAsia="Calibri" w:hAnsi="Times New Roman" w:cs="Times New Roman"/>
                <w:b/>
                <w:bCs/>
                <w:sz w:val="28"/>
                <w:szCs w:val="28"/>
              </w:rPr>
            </w:pPr>
          </w:p>
        </w:tc>
        <w:tc>
          <w:tcPr>
            <w:tcW w:w="5738" w:type="dxa"/>
            <w:tcBorders>
              <w:top w:val="nil"/>
              <w:left w:val="single" w:sz="4" w:space="0" w:color="auto"/>
              <w:bottom w:val="single" w:sz="4" w:space="0" w:color="auto"/>
              <w:right w:val="single" w:sz="4" w:space="0" w:color="auto"/>
            </w:tcBorders>
            <w:hideMark/>
          </w:tcPr>
          <w:p w14:paraId="34ECD20C" w14:textId="77777777" w:rsidR="0000555D" w:rsidRDefault="0000555D" w:rsidP="005F77D5">
            <w:pPr>
              <w:spacing w:after="0"/>
              <w:rPr>
                <w:rFonts w:ascii="Times New Roman" w:hAnsi="Times New Roman"/>
                <w:sz w:val="28"/>
                <w:szCs w:val="28"/>
                <w:lang w:val="vi-VN"/>
              </w:rPr>
            </w:pPr>
            <w:r>
              <w:rPr>
                <w:sz w:val="28"/>
                <w:szCs w:val="28"/>
                <w:lang w:val="vi-VN"/>
              </w:rPr>
              <w:t xml:space="preserve">    </w:t>
            </w:r>
            <w:r>
              <w:rPr>
                <w:rFonts w:ascii="Times New Roman" w:hAnsi="Times New Roman"/>
                <w:sz w:val="28"/>
                <w:szCs w:val="28"/>
                <w:lang w:val="vi-VN"/>
              </w:rPr>
              <w:t>Xác định các cực từ của 4 kim nam châm</w:t>
            </w:r>
          </w:p>
        </w:tc>
        <w:tc>
          <w:tcPr>
            <w:tcW w:w="0" w:type="auto"/>
            <w:tcBorders>
              <w:top w:val="nil"/>
              <w:left w:val="single" w:sz="4" w:space="0" w:color="auto"/>
              <w:bottom w:val="single" w:sz="4" w:space="0" w:color="auto"/>
              <w:right w:val="single" w:sz="4" w:space="0" w:color="auto"/>
            </w:tcBorders>
            <w:hideMark/>
          </w:tcPr>
          <w:p w14:paraId="7C42E6FB"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0.25</w:t>
            </w:r>
          </w:p>
        </w:tc>
        <w:tc>
          <w:tcPr>
            <w:tcW w:w="1259" w:type="dxa"/>
            <w:tcBorders>
              <w:top w:val="nil"/>
              <w:left w:val="single" w:sz="4" w:space="0" w:color="auto"/>
              <w:bottom w:val="single" w:sz="4" w:space="0" w:color="auto"/>
              <w:right w:val="single" w:sz="4" w:space="0" w:color="auto"/>
            </w:tcBorders>
            <w:hideMark/>
          </w:tcPr>
          <w:p w14:paraId="2DA4161C" w14:textId="77777777" w:rsidR="0000555D" w:rsidRDefault="0000555D" w:rsidP="005F77D5">
            <w:pPr>
              <w:spacing w:after="0"/>
              <w:rPr>
                <w:rFonts w:ascii="Times New Roman" w:hAnsi="Times New Roman"/>
                <w:sz w:val="28"/>
                <w:szCs w:val="28"/>
                <w:lang w:val="vi-VN"/>
              </w:rPr>
            </w:pPr>
            <w:r>
              <w:rPr>
                <w:rFonts w:ascii="Times New Roman" w:hAnsi="Times New Roman"/>
                <w:sz w:val="28"/>
                <w:szCs w:val="28"/>
                <w:lang w:val="vi-VN"/>
              </w:rPr>
              <w:t>0.5</w:t>
            </w:r>
          </w:p>
        </w:tc>
      </w:tr>
    </w:tbl>
    <w:p w14:paraId="51125608" w14:textId="57851B87" w:rsidR="0000555D" w:rsidRDefault="0000555D">
      <w:pPr>
        <w:rPr>
          <w:rFonts w:ascii="Times New Roman" w:hAnsi="Times New Roman" w:cs="Times New Roman"/>
          <w:i/>
          <w:iCs/>
          <w:color w:val="000000" w:themeColor="text1"/>
          <w:sz w:val="26"/>
          <w:szCs w:val="26"/>
          <w:lang w:val="vi-VN"/>
        </w:rPr>
      </w:pPr>
    </w:p>
    <w:p w14:paraId="35A594E2" w14:textId="77777777" w:rsidR="0000555D" w:rsidRDefault="0000555D" w:rsidP="0000555D">
      <w:pPr>
        <w:pStyle w:val="ListParagraph"/>
        <w:ind w:left="408"/>
        <w:rPr>
          <w:rFonts w:ascii="Calibri" w:eastAsia="Calibri" w:hAnsi="Calibri"/>
          <w:kern w:val="0"/>
          <w:lang w:val="vi-VN"/>
          <w14:ligatures w14:val="none"/>
        </w:rPr>
      </w:pPr>
    </w:p>
    <w:p w14:paraId="5CE647DA" w14:textId="77777777" w:rsidR="00591E4A" w:rsidRDefault="00591E4A" w:rsidP="0000555D">
      <w:pPr>
        <w:spacing w:line="276" w:lineRule="auto"/>
        <w:jc w:val="center"/>
        <w:rPr>
          <w:rFonts w:ascii="Times New Roman" w:hAnsi="Times New Roman" w:cs="Times New Roman"/>
          <w:i/>
          <w:iCs/>
          <w:color w:val="000000" w:themeColor="text1"/>
          <w:sz w:val="26"/>
          <w:szCs w:val="26"/>
          <w:lang w:val="vi-VN"/>
        </w:rPr>
        <w:sectPr w:rsidR="00591E4A" w:rsidSect="0000555D">
          <w:pgSz w:w="12240" w:h="15840" w:code="1"/>
          <w:pgMar w:top="180" w:right="1134" w:bottom="1134" w:left="1418" w:header="720" w:footer="720" w:gutter="0"/>
          <w:cols w:space="720"/>
          <w:docGrid w:linePitch="360"/>
        </w:sectPr>
      </w:pPr>
    </w:p>
    <w:tbl>
      <w:tblPr>
        <w:tblW w:w="4634" w:type="pct"/>
        <w:tblInd w:w="5" w:type="dxa"/>
        <w:tblLook w:val="04A0" w:firstRow="1" w:lastRow="0" w:firstColumn="1" w:lastColumn="0" w:noHBand="0" w:noVBand="1"/>
      </w:tblPr>
      <w:tblGrid>
        <w:gridCol w:w="5678"/>
        <w:gridCol w:w="7775"/>
      </w:tblGrid>
      <w:tr w:rsidR="00591E4A" w14:paraId="596E27B7" w14:textId="77777777" w:rsidTr="00591E4A">
        <w:tc>
          <w:tcPr>
            <w:tcW w:w="5309" w:type="dxa"/>
            <w:hideMark/>
          </w:tcPr>
          <w:p w14:paraId="09F83F3F" w14:textId="77777777" w:rsidR="00591E4A" w:rsidRDefault="00591E4A">
            <w:pPr>
              <w:tabs>
                <w:tab w:val="right" w:pos="8505"/>
              </w:tabs>
              <w:jc w:val="center"/>
              <w:rPr>
                <w:rFonts w:ascii="Times New Roman" w:hAnsi="Times New Roman"/>
                <w:sz w:val="24"/>
                <w:szCs w:val="20"/>
                <w:lang w:val="pt-BR"/>
              </w:rPr>
            </w:pPr>
            <w:bookmarkStart w:id="1" w:name="_Hlk92447128"/>
            <w:r>
              <w:rPr>
                <w:rFonts w:ascii="Times New Roman" w:hAnsi="Times New Roman"/>
                <w:sz w:val="24"/>
                <w:szCs w:val="20"/>
                <w:lang w:val="pt-BR"/>
              </w:rPr>
              <w:lastRenderedPageBreak/>
              <w:t>UBND QUẬN TÂN BÌNH</w:t>
            </w:r>
          </w:p>
          <w:p w14:paraId="139F1C0C" w14:textId="77777777" w:rsidR="00591E4A" w:rsidRDefault="00591E4A">
            <w:pPr>
              <w:tabs>
                <w:tab w:val="right" w:pos="8505"/>
              </w:tabs>
              <w:jc w:val="center"/>
              <w:rPr>
                <w:rFonts w:ascii="Times New Roman" w:hAnsi="Times New Roman"/>
                <w:b/>
                <w:sz w:val="24"/>
                <w:szCs w:val="20"/>
                <w:lang w:val="pt-BR"/>
              </w:rPr>
            </w:pPr>
            <w:r>
              <w:rPr>
                <w:rFonts w:ascii="Times New Roman" w:hAnsi="Times New Roman"/>
                <w:b/>
                <w:sz w:val="24"/>
                <w:szCs w:val="20"/>
                <w:lang w:val="pt-BR"/>
              </w:rPr>
              <w:t>TRƯỜNG THCS LÝ THƯỜNG KIỆT</w:t>
            </w:r>
            <w:bookmarkEnd w:id="1"/>
          </w:p>
        </w:tc>
        <w:tc>
          <w:tcPr>
            <w:tcW w:w="7270" w:type="dxa"/>
          </w:tcPr>
          <w:p w14:paraId="5A03A8C3" w14:textId="77777777" w:rsidR="00591E4A" w:rsidRDefault="00591E4A">
            <w:pPr>
              <w:tabs>
                <w:tab w:val="right" w:pos="8505"/>
              </w:tabs>
              <w:jc w:val="center"/>
              <w:rPr>
                <w:rFonts w:ascii="Times New Roman" w:hAnsi="Times New Roman"/>
                <w:b/>
                <w:sz w:val="24"/>
                <w:szCs w:val="20"/>
                <w:lang w:val="pt-BR"/>
              </w:rPr>
            </w:pPr>
          </w:p>
        </w:tc>
      </w:tr>
    </w:tbl>
    <w:p w14:paraId="71F68061" w14:textId="70063541" w:rsidR="00591E4A" w:rsidRDefault="00591E4A" w:rsidP="00591E4A">
      <w:pPr>
        <w:tabs>
          <w:tab w:val="right" w:pos="14400"/>
        </w:tabs>
        <w:spacing w:after="0" w:line="240" w:lineRule="auto"/>
        <w:jc w:val="center"/>
        <w:rPr>
          <w:rFonts w:ascii="Times New Roman" w:eastAsia="MS Mincho" w:hAnsi="Times New Roman"/>
          <w:b/>
          <w:kern w:val="0"/>
          <w:sz w:val="32"/>
          <w:szCs w:val="26"/>
          <w14:ligatures w14:val="none"/>
        </w:rPr>
      </w:pPr>
      <w:r>
        <w:rPr>
          <w:rFonts w:ascii="Calibri" w:eastAsia="Calibri" w:hAnsi="Calibri"/>
          <w:noProof/>
          <w14:ligatures w14:val="none"/>
        </w:rPr>
        <mc:AlternateContent>
          <mc:Choice Requires="wps">
            <w:drawing>
              <wp:anchor distT="4294967295" distB="4294967295" distL="114300" distR="114300" simplePos="0" relativeHeight="251674624" behindDoc="0" locked="0" layoutInCell="1" allowOverlap="1" wp14:anchorId="446C4DFA" wp14:editId="3E2A18CD">
                <wp:simplePos x="0" y="0"/>
                <wp:positionH relativeFrom="column">
                  <wp:posOffset>1073150</wp:posOffset>
                </wp:positionH>
                <wp:positionV relativeFrom="paragraph">
                  <wp:posOffset>81915</wp:posOffset>
                </wp:positionV>
                <wp:extent cx="1645920" cy="0"/>
                <wp:effectExtent l="0" t="0" r="0" b="0"/>
                <wp:wrapNone/>
                <wp:docPr id="1925721427" name="Straight Connector 19257214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459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C39658" id="Straight Connector 1925721427" o:spid="_x0000_s1026" style="position:absolute;flip:y;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4.5pt,6.45pt" to="214.1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" strokecolor="windowText" strokeweight=".5pt">
                <v:stroke joinstyle="miter"/>
                <o:lock v:ext="edit" shapetype="f"/>
              </v:line>
            </w:pict>
          </mc:Fallback>
        </mc:AlternateContent>
      </w:r>
    </w:p>
    <w:p w14:paraId="18A7EE78" w14:textId="77777777" w:rsidR="00591E4A" w:rsidRDefault="00591E4A" w:rsidP="00591E4A">
      <w:pPr>
        <w:jc w:val="center"/>
        <w:rPr>
          <w:rFonts w:ascii="Times New Roman" w:eastAsia="Calibri" w:hAnsi="Times New Roman"/>
          <w:b/>
          <w:color w:val="000000"/>
          <w:sz w:val="28"/>
          <w:szCs w:val="28"/>
        </w:rPr>
      </w:pPr>
      <w:r>
        <w:rPr>
          <w:rFonts w:ascii="Times New Roman" w:hAnsi="Times New Roman"/>
          <w:b/>
          <w:color w:val="000000"/>
          <w:sz w:val="28"/>
          <w:szCs w:val="28"/>
        </w:rPr>
        <w:t>BẢNG</w:t>
      </w:r>
      <w:r>
        <w:rPr>
          <w:rFonts w:ascii="Times New Roman" w:hAnsi="Times New Roman"/>
          <w:b/>
          <w:color w:val="000000"/>
          <w:sz w:val="28"/>
          <w:szCs w:val="28"/>
          <w:lang w:val="vi-VN"/>
        </w:rPr>
        <w:t xml:space="preserve"> MA TRẬN</w:t>
      </w:r>
      <w:r>
        <w:rPr>
          <w:rFonts w:ascii="Times New Roman" w:hAnsi="Times New Roman"/>
          <w:b/>
          <w:color w:val="000000"/>
          <w:sz w:val="28"/>
          <w:szCs w:val="28"/>
        </w:rPr>
        <w:t xml:space="preserve"> ĐỀ KIỂM TRA </w:t>
      </w:r>
      <w:r>
        <w:rPr>
          <w:rFonts w:ascii="Times New Roman" w:hAnsi="Times New Roman"/>
          <w:b/>
          <w:sz w:val="28"/>
          <w:szCs w:val="28"/>
        </w:rPr>
        <w:t>CUỐI KÌ I</w:t>
      </w:r>
    </w:p>
    <w:p w14:paraId="7D74345A" w14:textId="77777777" w:rsidR="00591E4A" w:rsidRDefault="00591E4A" w:rsidP="00591E4A">
      <w:pPr>
        <w:jc w:val="center"/>
        <w:rPr>
          <w:rFonts w:ascii="Times New Roman" w:hAnsi="Times New Roman"/>
          <w:color w:val="000000"/>
          <w:sz w:val="28"/>
          <w:szCs w:val="28"/>
          <w:lang w:val="vi-VN"/>
        </w:rPr>
      </w:pPr>
      <w:r>
        <w:rPr>
          <w:rFonts w:ascii="Times New Roman" w:hAnsi="Times New Roman"/>
          <w:b/>
          <w:color w:val="000000"/>
          <w:sz w:val="28"/>
          <w:szCs w:val="28"/>
        </w:rPr>
        <w:t xml:space="preserve"> NĂM</w:t>
      </w:r>
      <w:r>
        <w:rPr>
          <w:rFonts w:ascii="Times New Roman" w:hAnsi="Times New Roman"/>
          <w:b/>
          <w:color w:val="000000"/>
          <w:sz w:val="28"/>
          <w:szCs w:val="28"/>
          <w:lang w:val="vi-VN"/>
        </w:rPr>
        <w:t xml:space="preserve"> HỌC 2023 -2024</w:t>
      </w:r>
    </w:p>
    <w:p w14:paraId="6E095AD3" w14:textId="77777777" w:rsidR="00591E4A" w:rsidRDefault="00591E4A" w:rsidP="00591E4A">
      <w:pPr>
        <w:jc w:val="center"/>
        <w:rPr>
          <w:rFonts w:ascii="Times New Roman" w:hAnsi="Times New Roman"/>
          <w:b/>
          <w:bCs/>
          <w:sz w:val="28"/>
          <w:szCs w:val="28"/>
        </w:rPr>
      </w:pPr>
      <w:r>
        <w:rPr>
          <w:rFonts w:ascii="Times New Roman" w:hAnsi="Times New Roman"/>
          <w:b/>
          <w:bCs/>
          <w:sz w:val="28"/>
          <w:szCs w:val="28"/>
        </w:rPr>
        <w:t>MÔN: VẬT LÍ – LỚP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802"/>
        <w:gridCol w:w="2174"/>
        <w:gridCol w:w="606"/>
        <w:gridCol w:w="992"/>
        <w:gridCol w:w="606"/>
        <w:gridCol w:w="992"/>
        <w:gridCol w:w="592"/>
        <w:gridCol w:w="992"/>
        <w:gridCol w:w="575"/>
        <w:gridCol w:w="1079"/>
        <w:gridCol w:w="689"/>
        <w:gridCol w:w="992"/>
        <w:gridCol w:w="876"/>
      </w:tblGrid>
      <w:tr w:rsidR="00591E4A" w14:paraId="2F68F02E" w14:textId="77777777" w:rsidTr="00591E4A">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7EE53D9" w14:textId="77777777" w:rsidR="00591E4A" w:rsidRDefault="00591E4A">
            <w:pPr>
              <w:spacing w:after="0" w:line="360" w:lineRule="auto"/>
              <w:jc w:val="center"/>
              <w:rPr>
                <w:rFonts w:ascii="Times New Roman" w:hAnsi="Times New Roman"/>
                <w:b/>
                <w:sz w:val="24"/>
                <w:szCs w:val="24"/>
              </w:rPr>
            </w:pPr>
            <w:r>
              <w:rPr>
                <w:rFonts w:ascii="Times New Roman" w:hAnsi="Times New Roman"/>
                <w:b/>
                <w:sz w:val="24"/>
                <w:szCs w:val="24"/>
              </w:rPr>
              <w:t>TT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D13AE23" w14:textId="77777777" w:rsidR="00591E4A" w:rsidRDefault="00591E4A">
            <w:pPr>
              <w:spacing w:after="0" w:line="360" w:lineRule="auto"/>
              <w:jc w:val="center"/>
              <w:rPr>
                <w:rFonts w:ascii="Times New Roman" w:hAnsi="Times New Roman"/>
                <w:b/>
                <w:bCs/>
                <w:sz w:val="24"/>
                <w:szCs w:val="24"/>
              </w:rPr>
            </w:pPr>
            <w:r>
              <w:rPr>
                <w:rFonts w:ascii="Times New Roman" w:hAnsi="Times New Roman"/>
                <w:b/>
                <w:bCs/>
                <w:sz w:val="24"/>
                <w:szCs w:val="24"/>
              </w:rPr>
              <w:t>NỘI DUNG KIẾN THỨC</w:t>
            </w:r>
          </w:p>
        </w:tc>
        <w:tc>
          <w:tcPr>
            <w:tcW w:w="0" w:type="auto"/>
            <w:vMerge w:val="restart"/>
            <w:tcBorders>
              <w:top w:val="single" w:sz="4" w:space="0" w:color="auto"/>
              <w:left w:val="single" w:sz="4" w:space="0" w:color="auto"/>
              <w:bottom w:val="single" w:sz="4" w:space="0" w:color="auto"/>
              <w:right w:val="single" w:sz="4" w:space="0" w:color="auto"/>
            </w:tcBorders>
          </w:tcPr>
          <w:p w14:paraId="470C2365" w14:textId="77777777" w:rsidR="00591E4A" w:rsidRDefault="00591E4A">
            <w:pPr>
              <w:spacing w:after="0" w:line="360" w:lineRule="auto"/>
              <w:jc w:val="center"/>
              <w:rPr>
                <w:rFonts w:ascii="Times New Roman" w:hAnsi="Times New Roman"/>
                <w:b/>
                <w:bCs/>
                <w:sz w:val="24"/>
                <w:szCs w:val="24"/>
              </w:rPr>
            </w:pPr>
          </w:p>
          <w:p w14:paraId="37B6B9C0" w14:textId="77777777" w:rsidR="00591E4A" w:rsidRDefault="00591E4A">
            <w:pPr>
              <w:spacing w:after="0" w:line="360" w:lineRule="auto"/>
              <w:jc w:val="center"/>
              <w:rPr>
                <w:rFonts w:ascii="Times New Roman" w:hAnsi="Times New Roman"/>
                <w:b/>
                <w:bCs/>
                <w:sz w:val="24"/>
                <w:szCs w:val="24"/>
              </w:rPr>
            </w:pPr>
          </w:p>
          <w:p w14:paraId="7800CF57" w14:textId="77777777" w:rsidR="00591E4A" w:rsidRDefault="00591E4A">
            <w:pPr>
              <w:spacing w:after="0" w:line="360" w:lineRule="auto"/>
              <w:jc w:val="center"/>
              <w:rPr>
                <w:rFonts w:ascii="Times New Roman" w:hAnsi="Times New Roman"/>
                <w:b/>
                <w:bCs/>
                <w:sz w:val="24"/>
                <w:szCs w:val="24"/>
              </w:rPr>
            </w:pPr>
            <w:r>
              <w:rPr>
                <w:rFonts w:ascii="Times New Roman" w:hAnsi="Times New Roman"/>
                <w:b/>
                <w:bCs/>
                <w:sz w:val="24"/>
                <w:szCs w:val="24"/>
              </w:rPr>
              <w:t xml:space="preserve">ĐƠN VỊ </w:t>
            </w:r>
          </w:p>
          <w:p w14:paraId="521F3F94" w14:textId="77777777" w:rsidR="00591E4A" w:rsidRDefault="00591E4A">
            <w:pPr>
              <w:spacing w:after="0" w:line="360" w:lineRule="auto"/>
              <w:jc w:val="center"/>
              <w:rPr>
                <w:rFonts w:ascii="Times New Roman" w:hAnsi="Times New Roman"/>
                <w:b/>
                <w:sz w:val="24"/>
                <w:szCs w:val="24"/>
              </w:rPr>
            </w:pPr>
            <w:r>
              <w:rPr>
                <w:rFonts w:ascii="Times New Roman" w:hAnsi="Times New Roman"/>
                <w:b/>
                <w:bCs/>
                <w:sz w:val="24"/>
                <w:szCs w:val="24"/>
              </w:rPr>
              <w:t>KIẾN THỨC</w:t>
            </w:r>
          </w:p>
        </w:tc>
        <w:tc>
          <w:tcPr>
            <w:tcW w:w="0" w:type="auto"/>
            <w:gridSpan w:val="8"/>
            <w:tcBorders>
              <w:top w:val="single" w:sz="4" w:space="0" w:color="auto"/>
              <w:left w:val="single" w:sz="4" w:space="0" w:color="auto"/>
              <w:bottom w:val="single" w:sz="4" w:space="0" w:color="auto"/>
              <w:right w:val="single" w:sz="4" w:space="0" w:color="auto"/>
            </w:tcBorders>
            <w:vAlign w:val="center"/>
            <w:hideMark/>
          </w:tcPr>
          <w:p w14:paraId="13D6FE17" w14:textId="77777777" w:rsidR="00591E4A" w:rsidRDefault="00591E4A">
            <w:pPr>
              <w:spacing w:after="0" w:line="360" w:lineRule="auto"/>
              <w:jc w:val="center"/>
              <w:rPr>
                <w:rFonts w:ascii="Times New Roman" w:hAnsi="Times New Roman"/>
                <w:b/>
                <w:sz w:val="24"/>
                <w:szCs w:val="24"/>
              </w:rPr>
            </w:pPr>
            <w:r>
              <w:rPr>
                <w:rFonts w:ascii="Times New Roman" w:hAnsi="Times New Roman"/>
                <w:b/>
                <w:bCs/>
                <w:sz w:val="24"/>
                <w:szCs w:val="24"/>
              </w:rPr>
              <w:t>MỨC ĐỘ NHẬN THỨC</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9DE6C5B" w14:textId="77777777" w:rsidR="00591E4A" w:rsidRDefault="00591E4A">
            <w:pPr>
              <w:spacing w:after="0" w:line="360" w:lineRule="auto"/>
              <w:jc w:val="center"/>
              <w:rPr>
                <w:rFonts w:ascii="Times New Roman" w:hAnsi="Times New Roman"/>
                <w:b/>
                <w:sz w:val="24"/>
                <w:szCs w:val="24"/>
              </w:rPr>
            </w:pPr>
            <w:proofErr w:type="spellStart"/>
            <w:r>
              <w:rPr>
                <w:rFonts w:ascii="Times New Roman" w:hAnsi="Times New Roman"/>
                <w:b/>
                <w:sz w:val="24"/>
                <w:szCs w:val="24"/>
              </w:rPr>
              <w:t>Tổng</w:t>
            </w:r>
            <w:proofErr w:type="spellEnd"/>
          </w:p>
        </w:tc>
        <w:tc>
          <w:tcPr>
            <w:tcW w:w="0" w:type="auto"/>
            <w:vMerge w:val="restart"/>
            <w:tcBorders>
              <w:top w:val="single" w:sz="4" w:space="0" w:color="auto"/>
              <w:left w:val="single" w:sz="4" w:space="0" w:color="auto"/>
              <w:bottom w:val="single" w:sz="4" w:space="0" w:color="auto"/>
              <w:right w:val="single" w:sz="4" w:space="0" w:color="auto"/>
            </w:tcBorders>
            <w:hideMark/>
          </w:tcPr>
          <w:p w14:paraId="24EFBB26" w14:textId="77777777" w:rsidR="00591E4A" w:rsidRDefault="00591E4A">
            <w:pPr>
              <w:spacing w:after="0" w:line="360" w:lineRule="auto"/>
              <w:jc w:val="center"/>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tổng</w:t>
            </w:r>
            <w:proofErr w:type="spellEnd"/>
          </w:p>
          <w:p w14:paraId="1BEB5D59" w14:textId="77777777" w:rsidR="00591E4A" w:rsidRDefault="00591E4A">
            <w:pPr>
              <w:spacing w:after="0" w:line="360" w:lineRule="auto"/>
              <w:jc w:val="center"/>
              <w:rPr>
                <w:rFonts w:ascii="Times New Roman" w:hAnsi="Times New Roman"/>
                <w:b/>
                <w:sz w:val="24"/>
                <w:szCs w:val="24"/>
              </w:rPr>
            </w:pPr>
            <w:proofErr w:type="spellStart"/>
            <w:r>
              <w:rPr>
                <w:rFonts w:ascii="Times New Roman" w:hAnsi="Times New Roman"/>
                <w:b/>
                <w:sz w:val="24"/>
                <w:szCs w:val="24"/>
              </w:rPr>
              <w:t>điểm</w:t>
            </w:r>
            <w:proofErr w:type="spellEnd"/>
          </w:p>
        </w:tc>
      </w:tr>
      <w:tr w:rsidR="00591E4A" w14:paraId="7DDF611F" w14:textId="77777777" w:rsidTr="00591E4A">
        <w:trPr>
          <w:trHeight w:val="36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D2EE2C" w14:textId="77777777" w:rsidR="00591E4A" w:rsidRDefault="00591E4A">
            <w:pPr>
              <w:spacing w:after="0"/>
              <w:rPr>
                <w:rFonts w:ascii="Times New Roman" w:eastAsia="Calibri"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08098B" w14:textId="77777777" w:rsidR="00591E4A" w:rsidRDefault="00591E4A">
            <w:pPr>
              <w:spacing w:after="0"/>
              <w:rPr>
                <w:rFonts w:ascii="Times New Roman" w:eastAsia="Calibri"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62E121" w14:textId="77777777" w:rsidR="00591E4A" w:rsidRDefault="00591E4A">
            <w:pPr>
              <w:spacing w:after="0"/>
              <w:rPr>
                <w:rFonts w:ascii="Times New Roman" w:eastAsia="Calibri" w:hAnsi="Times New Roman" w:cs="Times New Roman"/>
                <w:b/>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1637B57" w14:textId="77777777" w:rsidR="00591E4A" w:rsidRDefault="00591E4A">
            <w:pPr>
              <w:spacing w:after="0" w:line="360" w:lineRule="auto"/>
              <w:jc w:val="center"/>
              <w:rPr>
                <w:rFonts w:ascii="Times New Roman" w:hAnsi="Times New Roman"/>
                <w:b/>
                <w:bCs/>
                <w:sz w:val="24"/>
                <w:szCs w:val="24"/>
              </w:rPr>
            </w:pPr>
            <w:r>
              <w:rPr>
                <w:rFonts w:ascii="Times New Roman" w:hAnsi="Times New Roman"/>
                <w:b/>
                <w:bCs/>
                <w:sz w:val="24"/>
                <w:szCs w:val="24"/>
              </w:rPr>
              <w:t>NHẬN BIÊT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07F95F7" w14:textId="77777777" w:rsidR="00591E4A" w:rsidRDefault="00591E4A">
            <w:pPr>
              <w:spacing w:after="0" w:line="360" w:lineRule="auto"/>
              <w:jc w:val="center"/>
              <w:rPr>
                <w:rFonts w:ascii="Times New Roman" w:hAnsi="Times New Roman"/>
                <w:b/>
                <w:bCs/>
                <w:sz w:val="24"/>
                <w:szCs w:val="24"/>
              </w:rPr>
            </w:pPr>
            <w:r>
              <w:rPr>
                <w:rFonts w:ascii="Times New Roman" w:hAnsi="Times New Roman"/>
                <w:b/>
                <w:bCs/>
                <w:sz w:val="24"/>
                <w:szCs w:val="24"/>
              </w:rPr>
              <w:t>THÔNG HIỂU</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9A90B01" w14:textId="77777777" w:rsidR="00591E4A" w:rsidRDefault="00591E4A">
            <w:pPr>
              <w:spacing w:after="0" w:line="360" w:lineRule="auto"/>
              <w:jc w:val="center"/>
              <w:rPr>
                <w:rFonts w:ascii="Times New Roman" w:hAnsi="Times New Roman"/>
                <w:b/>
                <w:bCs/>
                <w:sz w:val="24"/>
                <w:szCs w:val="24"/>
              </w:rPr>
            </w:pPr>
            <w:r>
              <w:rPr>
                <w:rFonts w:ascii="Times New Roman" w:hAnsi="Times New Roman"/>
                <w:b/>
                <w:bCs/>
                <w:sz w:val="24"/>
                <w:szCs w:val="24"/>
              </w:rPr>
              <w:t>VẬN DỤNG</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5182352" w14:textId="77777777" w:rsidR="00591E4A" w:rsidRDefault="00591E4A">
            <w:pPr>
              <w:spacing w:after="0" w:line="360" w:lineRule="auto"/>
              <w:jc w:val="center"/>
              <w:rPr>
                <w:rFonts w:ascii="Times New Roman" w:hAnsi="Times New Roman"/>
                <w:b/>
                <w:bCs/>
                <w:sz w:val="24"/>
                <w:szCs w:val="24"/>
              </w:rPr>
            </w:pPr>
            <w:r>
              <w:rPr>
                <w:rFonts w:ascii="Times New Roman" w:hAnsi="Times New Roman"/>
                <w:b/>
                <w:bCs/>
                <w:sz w:val="24"/>
                <w:szCs w:val="24"/>
              </w:rPr>
              <w:t>VẬN DỤNG CAO</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A0FC13A" w14:textId="77777777" w:rsidR="00591E4A" w:rsidRDefault="00591E4A">
            <w:pPr>
              <w:spacing w:after="0" w:line="360" w:lineRule="auto"/>
              <w:jc w:val="center"/>
              <w:rPr>
                <w:rFonts w:ascii="Times New Roman" w:hAnsi="Times New Roman"/>
                <w:b/>
                <w:sz w:val="24"/>
                <w:szCs w:val="24"/>
              </w:rPr>
            </w:pPr>
            <w:proofErr w:type="spellStart"/>
            <w:r>
              <w:rPr>
                <w:rFonts w:ascii="Times New Roman" w:hAnsi="Times New Roman"/>
                <w:b/>
                <w:sz w:val="24"/>
                <w:szCs w:val="24"/>
              </w:rPr>
              <w:t>Số</w:t>
            </w:r>
            <w:proofErr w:type="spellEnd"/>
            <w:r>
              <w:rPr>
                <w:rFonts w:ascii="Times New Roman" w:hAnsi="Times New Roman"/>
                <w:b/>
                <w:sz w:val="24"/>
                <w:szCs w:val="24"/>
              </w:rPr>
              <w:t xml:space="preserve"> CH</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974B001" w14:textId="77777777" w:rsidR="00591E4A" w:rsidRDefault="00591E4A">
            <w:pPr>
              <w:spacing w:after="0" w:line="360" w:lineRule="auto"/>
              <w:jc w:val="center"/>
              <w:rPr>
                <w:rFonts w:ascii="Times New Roman" w:hAnsi="Times New Roman"/>
                <w:b/>
                <w:sz w:val="24"/>
                <w:szCs w:val="24"/>
              </w:rPr>
            </w:pPr>
            <w:proofErr w:type="spellStart"/>
            <w:r>
              <w:rPr>
                <w:rFonts w:ascii="Times New Roman" w:hAnsi="Times New Roman"/>
                <w:b/>
                <w:sz w:val="24"/>
                <w:szCs w:val="24"/>
              </w:rPr>
              <w:t>Thời</w:t>
            </w:r>
            <w:proofErr w:type="spellEnd"/>
            <w:r>
              <w:rPr>
                <w:rFonts w:ascii="Times New Roman" w:hAnsi="Times New Roman"/>
                <w:b/>
                <w:sz w:val="24"/>
                <w:szCs w:val="24"/>
              </w:rPr>
              <w:t xml:space="preserve"> </w:t>
            </w:r>
            <w:proofErr w:type="spellStart"/>
            <w:r>
              <w:rPr>
                <w:rFonts w:ascii="Times New Roman" w:hAnsi="Times New Roman"/>
                <w:b/>
                <w:sz w:val="24"/>
                <w:szCs w:val="24"/>
              </w:rPr>
              <w:t>gian</w:t>
            </w:r>
            <w:proofErr w:type="spellEnd"/>
          </w:p>
          <w:p w14:paraId="7C90D959" w14:textId="77777777" w:rsidR="00591E4A" w:rsidRDefault="00591E4A">
            <w:pPr>
              <w:spacing w:after="0" w:line="360" w:lineRule="auto"/>
              <w:jc w:val="center"/>
              <w:rPr>
                <w:rFonts w:ascii="Times New Roman" w:hAnsi="Times New Roman"/>
                <w:b/>
                <w:sz w:val="24"/>
                <w:szCs w:val="24"/>
              </w:rPr>
            </w:pPr>
            <w:r>
              <w:rPr>
                <w:rFonts w:ascii="Times New Roman" w:hAnsi="Times New Roman"/>
                <w:b/>
                <w:sz w:val="24"/>
                <w:szCs w:val="24"/>
              </w:rPr>
              <w:t>(</w:t>
            </w:r>
            <w:proofErr w:type="spellStart"/>
            <w:r>
              <w:rPr>
                <w:rFonts w:ascii="Times New Roman" w:hAnsi="Times New Roman"/>
                <w:b/>
                <w:sz w:val="24"/>
                <w:szCs w:val="24"/>
              </w:rPr>
              <w:t>Phút</w:t>
            </w:r>
            <w:proofErr w:type="spellEnd"/>
            <w:r>
              <w:rPr>
                <w:rFonts w:ascii="Times New Roman" w:hAnsi="Times New Roman"/>
                <w:b/>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F1401" w14:textId="77777777" w:rsidR="00591E4A" w:rsidRDefault="00591E4A">
            <w:pPr>
              <w:spacing w:after="0"/>
              <w:rPr>
                <w:rFonts w:ascii="Times New Roman" w:eastAsia="Calibri" w:hAnsi="Times New Roman" w:cs="Times New Roman"/>
                <w:b/>
                <w:sz w:val="24"/>
                <w:szCs w:val="24"/>
              </w:rPr>
            </w:pPr>
          </w:p>
        </w:tc>
      </w:tr>
      <w:tr w:rsidR="00591E4A" w14:paraId="16EA8DD1" w14:textId="77777777" w:rsidTr="00591E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9DDEA4" w14:textId="77777777" w:rsidR="00591E4A" w:rsidRDefault="00591E4A">
            <w:pPr>
              <w:spacing w:after="0"/>
              <w:rPr>
                <w:rFonts w:ascii="Times New Roman" w:eastAsia="Calibri"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732780" w14:textId="77777777" w:rsidR="00591E4A" w:rsidRDefault="00591E4A">
            <w:pPr>
              <w:spacing w:after="0"/>
              <w:rPr>
                <w:rFonts w:ascii="Times New Roman" w:eastAsia="Calibri"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BF1EF5" w14:textId="77777777" w:rsidR="00591E4A" w:rsidRDefault="00591E4A">
            <w:pPr>
              <w:spacing w:after="0"/>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138574" w14:textId="77777777" w:rsidR="00591E4A" w:rsidRDefault="00591E4A">
            <w:pPr>
              <w:spacing w:after="0" w:line="360" w:lineRule="auto"/>
              <w:jc w:val="center"/>
              <w:rPr>
                <w:rFonts w:ascii="Times New Roman" w:hAnsi="Times New Roman"/>
                <w:b/>
                <w:sz w:val="24"/>
                <w:szCs w:val="24"/>
              </w:rPr>
            </w:pPr>
            <w:r>
              <w:rPr>
                <w:rFonts w:ascii="Times New Roman" w:hAnsi="Times New Roman"/>
                <w:b/>
                <w:sz w:val="24"/>
                <w:szCs w:val="24"/>
              </w:rPr>
              <w:t>Ch</w:t>
            </w:r>
          </w:p>
          <w:p w14:paraId="02F394ED" w14:textId="77777777" w:rsidR="00591E4A" w:rsidRDefault="00591E4A">
            <w:pPr>
              <w:spacing w:after="0" w:line="360" w:lineRule="auto"/>
              <w:jc w:val="center"/>
              <w:rPr>
                <w:rFonts w:ascii="Times New Roman" w:hAnsi="Times New Roman"/>
                <w:b/>
                <w:sz w:val="24"/>
                <w:szCs w:val="24"/>
              </w:rPr>
            </w:pPr>
            <w:r>
              <w:rPr>
                <w:rFonts w:ascii="Times New Roman" w:hAnsi="Times New Roman"/>
                <w:b/>
                <w:sz w:val="24"/>
                <w:szCs w:val="24"/>
              </w:rPr>
              <w:t>TL</w:t>
            </w:r>
          </w:p>
        </w:tc>
        <w:tc>
          <w:tcPr>
            <w:tcW w:w="0" w:type="auto"/>
            <w:tcBorders>
              <w:top w:val="single" w:sz="4" w:space="0" w:color="auto"/>
              <w:left w:val="single" w:sz="4" w:space="0" w:color="auto"/>
              <w:bottom w:val="single" w:sz="4" w:space="0" w:color="auto"/>
              <w:right w:val="single" w:sz="4" w:space="0" w:color="auto"/>
            </w:tcBorders>
            <w:vAlign w:val="center"/>
            <w:hideMark/>
          </w:tcPr>
          <w:p w14:paraId="55A4FD25" w14:textId="77777777" w:rsidR="00591E4A" w:rsidRDefault="00591E4A">
            <w:pPr>
              <w:spacing w:after="0" w:line="360" w:lineRule="auto"/>
              <w:jc w:val="center"/>
              <w:rPr>
                <w:rFonts w:ascii="Times New Roman" w:hAnsi="Times New Roman"/>
                <w:b/>
                <w:sz w:val="24"/>
                <w:szCs w:val="24"/>
              </w:rPr>
            </w:pPr>
            <w:proofErr w:type="spellStart"/>
            <w:r>
              <w:rPr>
                <w:rFonts w:ascii="Times New Roman" w:hAnsi="Times New Roman"/>
                <w:b/>
                <w:sz w:val="24"/>
                <w:szCs w:val="24"/>
              </w:rPr>
              <w:t>Thời</w:t>
            </w:r>
            <w:proofErr w:type="spellEnd"/>
            <w:r>
              <w:rPr>
                <w:rFonts w:ascii="Times New Roman" w:hAnsi="Times New Roman"/>
                <w:b/>
                <w:sz w:val="24"/>
                <w:szCs w:val="24"/>
              </w:rPr>
              <w:t xml:space="preserve"> </w:t>
            </w:r>
            <w:proofErr w:type="spellStart"/>
            <w:r>
              <w:rPr>
                <w:rFonts w:ascii="Times New Roman" w:hAnsi="Times New Roman"/>
                <w:b/>
                <w:sz w:val="24"/>
                <w:szCs w:val="24"/>
              </w:rPr>
              <w:t>gian</w:t>
            </w:r>
            <w:proofErr w:type="spellEnd"/>
          </w:p>
          <w:p w14:paraId="3590655D" w14:textId="77777777" w:rsidR="00591E4A" w:rsidRDefault="00591E4A">
            <w:pPr>
              <w:spacing w:after="0" w:line="360" w:lineRule="auto"/>
              <w:jc w:val="center"/>
              <w:rPr>
                <w:rFonts w:ascii="Times New Roman" w:hAnsi="Times New Roman"/>
                <w:b/>
                <w:sz w:val="24"/>
                <w:szCs w:val="24"/>
              </w:rPr>
            </w:pPr>
            <w:r>
              <w:rPr>
                <w:rFonts w:ascii="Times New Roman" w:hAnsi="Times New Roman"/>
                <w:b/>
                <w:sz w:val="24"/>
                <w:szCs w:val="24"/>
              </w:rPr>
              <w:t>(</w:t>
            </w:r>
            <w:proofErr w:type="spellStart"/>
            <w:r>
              <w:rPr>
                <w:rFonts w:ascii="Times New Roman" w:hAnsi="Times New Roman"/>
                <w:b/>
                <w:sz w:val="24"/>
                <w:szCs w:val="24"/>
              </w:rPr>
              <w:t>Phút</w:t>
            </w:r>
            <w:proofErr w:type="spellEnd"/>
            <w:r>
              <w:rPr>
                <w:rFonts w:ascii="Times New Roman" w:hAnsi="Times New Roman"/>
                <w:b/>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F8D60FF" w14:textId="77777777" w:rsidR="00591E4A" w:rsidRDefault="00591E4A">
            <w:pPr>
              <w:spacing w:after="0" w:line="360" w:lineRule="auto"/>
              <w:jc w:val="center"/>
              <w:rPr>
                <w:rFonts w:ascii="Times New Roman" w:hAnsi="Times New Roman"/>
                <w:b/>
                <w:sz w:val="24"/>
                <w:szCs w:val="24"/>
              </w:rPr>
            </w:pPr>
            <w:r>
              <w:rPr>
                <w:rFonts w:ascii="Times New Roman" w:hAnsi="Times New Roman"/>
                <w:b/>
                <w:sz w:val="24"/>
                <w:szCs w:val="24"/>
              </w:rPr>
              <w:t>Ch</w:t>
            </w:r>
          </w:p>
          <w:p w14:paraId="6DCF0A06" w14:textId="77777777" w:rsidR="00591E4A" w:rsidRDefault="00591E4A">
            <w:pPr>
              <w:spacing w:after="0" w:line="360" w:lineRule="auto"/>
              <w:jc w:val="center"/>
              <w:rPr>
                <w:rFonts w:ascii="Times New Roman" w:hAnsi="Times New Roman"/>
                <w:b/>
                <w:sz w:val="24"/>
                <w:szCs w:val="24"/>
              </w:rPr>
            </w:pPr>
            <w:r>
              <w:rPr>
                <w:rFonts w:ascii="Times New Roman" w:hAnsi="Times New Roman"/>
                <w:b/>
                <w:sz w:val="24"/>
                <w:szCs w:val="24"/>
              </w:rPr>
              <w:t>TL</w:t>
            </w:r>
          </w:p>
        </w:tc>
        <w:tc>
          <w:tcPr>
            <w:tcW w:w="0" w:type="auto"/>
            <w:tcBorders>
              <w:top w:val="single" w:sz="4" w:space="0" w:color="auto"/>
              <w:left w:val="single" w:sz="4" w:space="0" w:color="auto"/>
              <w:bottom w:val="single" w:sz="4" w:space="0" w:color="auto"/>
              <w:right w:val="single" w:sz="4" w:space="0" w:color="auto"/>
            </w:tcBorders>
            <w:vAlign w:val="center"/>
            <w:hideMark/>
          </w:tcPr>
          <w:p w14:paraId="3AC07DE5" w14:textId="77777777" w:rsidR="00591E4A" w:rsidRDefault="00591E4A">
            <w:pPr>
              <w:spacing w:after="0" w:line="360" w:lineRule="auto"/>
              <w:jc w:val="center"/>
              <w:rPr>
                <w:rFonts w:ascii="Times New Roman" w:hAnsi="Times New Roman"/>
                <w:b/>
                <w:sz w:val="24"/>
                <w:szCs w:val="24"/>
              </w:rPr>
            </w:pPr>
            <w:proofErr w:type="spellStart"/>
            <w:r>
              <w:rPr>
                <w:rFonts w:ascii="Times New Roman" w:hAnsi="Times New Roman"/>
                <w:b/>
                <w:sz w:val="24"/>
                <w:szCs w:val="24"/>
              </w:rPr>
              <w:t>Thời</w:t>
            </w:r>
            <w:proofErr w:type="spellEnd"/>
            <w:r>
              <w:rPr>
                <w:rFonts w:ascii="Times New Roman" w:hAnsi="Times New Roman"/>
                <w:b/>
                <w:sz w:val="24"/>
                <w:szCs w:val="24"/>
              </w:rPr>
              <w:t xml:space="preserve"> </w:t>
            </w:r>
            <w:proofErr w:type="spellStart"/>
            <w:r>
              <w:rPr>
                <w:rFonts w:ascii="Times New Roman" w:hAnsi="Times New Roman"/>
                <w:b/>
                <w:sz w:val="24"/>
                <w:szCs w:val="24"/>
              </w:rPr>
              <w:t>gian</w:t>
            </w:r>
            <w:proofErr w:type="spellEnd"/>
          </w:p>
          <w:p w14:paraId="05AA7B75" w14:textId="77777777" w:rsidR="00591E4A" w:rsidRDefault="00591E4A">
            <w:pPr>
              <w:spacing w:after="0" w:line="360" w:lineRule="auto"/>
              <w:jc w:val="center"/>
              <w:rPr>
                <w:rFonts w:ascii="Times New Roman" w:hAnsi="Times New Roman"/>
                <w:b/>
                <w:sz w:val="24"/>
                <w:szCs w:val="24"/>
              </w:rPr>
            </w:pPr>
            <w:r>
              <w:rPr>
                <w:rFonts w:ascii="Times New Roman" w:hAnsi="Times New Roman"/>
                <w:b/>
                <w:sz w:val="24"/>
                <w:szCs w:val="24"/>
              </w:rPr>
              <w:t>(</w:t>
            </w:r>
            <w:proofErr w:type="spellStart"/>
            <w:r>
              <w:rPr>
                <w:rFonts w:ascii="Times New Roman" w:hAnsi="Times New Roman"/>
                <w:b/>
                <w:sz w:val="24"/>
                <w:szCs w:val="24"/>
              </w:rPr>
              <w:t>Phút</w:t>
            </w:r>
            <w:proofErr w:type="spellEnd"/>
            <w:r>
              <w:rPr>
                <w:rFonts w:ascii="Times New Roman" w:hAnsi="Times New Roman"/>
                <w:b/>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84EF2FE" w14:textId="77777777" w:rsidR="00591E4A" w:rsidRDefault="00591E4A">
            <w:pPr>
              <w:spacing w:after="0" w:line="360" w:lineRule="auto"/>
              <w:jc w:val="center"/>
              <w:rPr>
                <w:rFonts w:ascii="Times New Roman" w:hAnsi="Times New Roman"/>
                <w:b/>
                <w:sz w:val="24"/>
                <w:szCs w:val="24"/>
              </w:rPr>
            </w:pPr>
            <w:r>
              <w:rPr>
                <w:rFonts w:ascii="Times New Roman" w:hAnsi="Times New Roman"/>
                <w:b/>
                <w:sz w:val="24"/>
                <w:szCs w:val="24"/>
              </w:rPr>
              <w:t>Ch</w:t>
            </w:r>
          </w:p>
          <w:p w14:paraId="07CD0305" w14:textId="77777777" w:rsidR="00591E4A" w:rsidRDefault="00591E4A">
            <w:pPr>
              <w:spacing w:after="0" w:line="360" w:lineRule="auto"/>
              <w:jc w:val="center"/>
              <w:rPr>
                <w:rFonts w:ascii="Times New Roman" w:hAnsi="Times New Roman"/>
                <w:b/>
                <w:sz w:val="24"/>
                <w:szCs w:val="24"/>
              </w:rPr>
            </w:pPr>
            <w:r>
              <w:rPr>
                <w:rFonts w:ascii="Times New Roman" w:hAnsi="Times New Roman"/>
                <w:b/>
                <w:sz w:val="24"/>
                <w:szCs w:val="24"/>
              </w:rPr>
              <w:t>TL</w:t>
            </w:r>
          </w:p>
        </w:tc>
        <w:tc>
          <w:tcPr>
            <w:tcW w:w="0" w:type="auto"/>
            <w:tcBorders>
              <w:top w:val="single" w:sz="4" w:space="0" w:color="auto"/>
              <w:left w:val="single" w:sz="4" w:space="0" w:color="auto"/>
              <w:bottom w:val="single" w:sz="4" w:space="0" w:color="auto"/>
              <w:right w:val="single" w:sz="4" w:space="0" w:color="auto"/>
            </w:tcBorders>
            <w:vAlign w:val="center"/>
            <w:hideMark/>
          </w:tcPr>
          <w:p w14:paraId="5EF99D53" w14:textId="77777777" w:rsidR="00591E4A" w:rsidRDefault="00591E4A">
            <w:pPr>
              <w:spacing w:after="0" w:line="360" w:lineRule="auto"/>
              <w:jc w:val="center"/>
              <w:rPr>
                <w:rFonts w:ascii="Times New Roman" w:hAnsi="Times New Roman"/>
                <w:b/>
                <w:sz w:val="24"/>
                <w:szCs w:val="24"/>
              </w:rPr>
            </w:pPr>
            <w:proofErr w:type="spellStart"/>
            <w:r>
              <w:rPr>
                <w:rFonts w:ascii="Times New Roman" w:hAnsi="Times New Roman"/>
                <w:b/>
                <w:sz w:val="24"/>
                <w:szCs w:val="24"/>
              </w:rPr>
              <w:t>Thời</w:t>
            </w:r>
            <w:proofErr w:type="spellEnd"/>
            <w:r>
              <w:rPr>
                <w:rFonts w:ascii="Times New Roman" w:hAnsi="Times New Roman"/>
                <w:b/>
                <w:sz w:val="24"/>
                <w:szCs w:val="24"/>
              </w:rPr>
              <w:t xml:space="preserve"> </w:t>
            </w:r>
            <w:proofErr w:type="spellStart"/>
            <w:r>
              <w:rPr>
                <w:rFonts w:ascii="Times New Roman" w:hAnsi="Times New Roman"/>
                <w:b/>
                <w:sz w:val="24"/>
                <w:szCs w:val="24"/>
              </w:rPr>
              <w:t>gian</w:t>
            </w:r>
            <w:proofErr w:type="spellEnd"/>
          </w:p>
          <w:p w14:paraId="29155012" w14:textId="77777777" w:rsidR="00591E4A" w:rsidRDefault="00591E4A">
            <w:pPr>
              <w:spacing w:after="0" w:line="360" w:lineRule="auto"/>
              <w:jc w:val="center"/>
              <w:rPr>
                <w:rFonts w:ascii="Times New Roman" w:hAnsi="Times New Roman"/>
                <w:b/>
                <w:sz w:val="24"/>
                <w:szCs w:val="24"/>
              </w:rPr>
            </w:pPr>
            <w:r>
              <w:rPr>
                <w:rFonts w:ascii="Times New Roman" w:hAnsi="Times New Roman"/>
                <w:b/>
                <w:sz w:val="24"/>
                <w:szCs w:val="24"/>
              </w:rPr>
              <w:t>(</w:t>
            </w:r>
            <w:proofErr w:type="spellStart"/>
            <w:r>
              <w:rPr>
                <w:rFonts w:ascii="Times New Roman" w:hAnsi="Times New Roman"/>
                <w:b/>
                <w:sz w:val="24"/>
                <w:szCs w:val="24"/>
              </w:rPr>
              <w:t>Phút</w:t>
            </w:r>
            <w:proofErr w:type="spellEnd"/>
            <w:r>
              <w:rPr>
                <w:rFonts w:ascii="Times New Roman" w:hAnsi="Times New Roman"/>
                <w:b/>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1AD90FD" w14:textId="77777777" w:rsidR="00591E4A" w:rsidRDefault="00591E4A">
            <w:pPr>
              <w:spacing w:after="0" w:line="360" w:lineRule="auto"/>
              <w:jc w:val="center"/>
              <w:rPr>
                <w:rFonts w:ascii="Times New Roman" w:hAnsi="Times New Roman"/>
                <w:b/>
                <w:sz w:val="24"/>
                <w:szCs w:val="24"/>
              </w:rPr>
            </w:pPr>
            <w:r>
              <w:rPr>
                <w:rFonts w:ascii="Times New Roman" w:hAnsi="Times New Roman"/>
                <w:b/>
                <w:sz w:val="24"/>
                <w:szCs w:val="24"/>
              </w:rPr>
              <w:t>Ch</w:t>
            </w:r>
          </w:p>
          <w:p w14:paraId="6AA01A91" w14:textId="77777777" w:rsidR="00591E4A" w:rsidRDefault="00591E4A">
            <w:pPr>
              <w:spacing w:after="0" w:line="360" w:lineRule="auto"/>
              <w:jc w:val="center"/>
              <w:rPr>
                <w:rFonts w:ascii="Times New Roman" w:hAnsi="Times New Roman"/>
                <w:b/>
                <w:sz w:val="24"/>
                <w:szCs w:val="24"/>
              </w:rPr>
            </w:pPr>
            <w:r>
              <w:rPr>
                <w:rFonts w:ascii="Times New Roman" w:hAnsi="Times New Roman"/>
                <w:b/>
                <w:sz w:val="24"/>
                <w:szCs w:val="24"/>
              </w:rPr>
              <w:t>TL</w:t>
            </w:r>
          </w:p>
        </w:tc>
        <w:tc>
          <w:tcPr>
            <w:tcW w:w="0" w:type="auto"/>
            <w:tcBorders>
              <w:top w:val="single" w:sz="4" w:space="0" w:color="auto"/>
              <w:left w:val="single" w:sz="4" w:space="0" w:color="auto"/>
              <w:bottom w:val="single" w:sz="4" w:space="0" w:color="auto"/>
              <w:right w:val="single" w:sz="4" w:space="0" w:color="auto"/>
            </w:tcBorders>
            <w:vAlign w:val="center"/>
            <w:hideMark/>
          </w:tcPr>
          <w:p w14:paraId="1B2812A8" w14:textId="77777777" w:rsidR="00591E4A" w:rsidRDefault="00591E4A">
            <w:pPr>
              <w:spacing w:after="0" w:line="360" w:lineRule="auto"/>
              <w:jc w:val="center"/>
              <w:rPr>
                <w:rFonts w:ascii="Times New Roman" w:hAnsi="Times New Roman"/>
                <w:b/>
                <w:sz w:val="24"/>
                <w:szCs w:val="24"/>
              </w:rPr>
            </w:pPr>
            <w:proofErr w:type="spellStart"/>
            <w:r>
              <w:rPr>
                <w:rFonts w:ascii="Times New Roman" w:hAnsi="Times New Roman"/>
                <w:b/>
                <w:sz w:val="24"/>
                <w:szCs w:val="24"/>
              </w:rPr>
              <w:t>Thời</w:t>
            </w:r>
            <w:proofErr w:type="spellEnd"/>
            <w:r>
              <w:rPr>
                <w:rFonts w:ascii="Times New Roman" w:hAnsi="Times New Roman"/>
                <w:b/>
                <w:sz w:val="24"/>
                <w:szCs w:val="24"/>
              </w:rPr>
              <w:t xml:space="preserve"> </w:t>
            </w:r>
            <w:proofErr w:type="spellStart"/>
            <w:r>
              <w:rPr>
                <w:rFonts w:ascii="Times New Roman" w:hAnsi="Times New Roman"/>
                <w:b/>
                <w:sz w:val="24"/>
                <w:szCs w:val="24"/>
              </w:rPr>
              <w:t>gian</w:t>
            </w:r>
            <w:proofErr w:type="spellEnd"/>
          </w:p>
          <w:p w14:paraId="6B6072AC" w14:textId="77777777" w:rsidR="00591E4A" w:rsidRDefault="00591E4A">
            <w:pPr>
              <w:spacing w:after="0" w:line="360" w:lineRule="auto"/>
              <w:jc w:val="center"/>
              <w:rPr>
                <w:rFonts w:ascii="Times New Roman" w:hAnsi="Times New Roman"/>
                <w:b/>
                <w:sz w:val="24"/>
                <w:szCs w:val="24"/>
              </w:rPr>
            </w:pPr>
            <w:r>
              <w:rPr>
                <w:rFonts w:ascii="Times New Roman" w:hAnsi="Times New Roman"/>
                <w:b/>
                <w:sz w:val="24"/>
                <w:szCs w:val="24"/>
              </w:rPr>
              <w:t>(</w:t>
            </w:r>
            <w:proofErr w:type="spellStart"/>
            <w:r>
              <w:rPr>
                <w:rFonts w:ascii="Times New Roman" w:hAnsi="Times New Roman"/>
                <w:b/>
                <w:sz w:val="24"/>
                <w:szCs w:val="24"/>
              </w:rPr>
              <w:t>Phút</w:t>
            </w:r>
            <w:proofErr w:type="spellEnd"/>
            <w:r>
              <w:rPr>
                <w:rFonts w:ascii="Times New Roman" w:hAnsi="Times New Roman"/>
                <w:b/>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1C20CD" w14:textId="77777777" w:rsidR="00591E4A" w:rsidRDefault="00591E4A">
            <w:pPr>
              <w:spacing w:after="0"/>
              <w:rPr>
                <w:rFonts w:ascii="Times New Roman" w:eastAsia="Calibri"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233D1A" w14:textId="77777777" w:rsidR="00591E4A" w:rsidRDefault="00591E4A">
            <w:pPr>
              <w:spacing w:after="0"/>
              <w:rPr>
                <w:rFonts w:ascii="Times New Roman" w:eastAsia="Calibri"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EBE631" w14:textId="77777777" w:rsidR="00591E4A" w:rsidRDefault="00591E4A">
            <w:pPr>
              <w:spacing w:after="0"/>
              <w:rPr>
                <w:rFonts w:ascii="Times New Roman" w:eastAsia="Calibri" w:hAnsi="Times New Roman" w:cs="Times New Roman"/>
                <w:b/>
                <w:sz w:val="24"/>
                <w:szCs w:val="24"/>
              </w:rPr>
            </w:pPr>
          </w:p>
        </w:tc>
      </w:tr>
      <w:tr w:rsidR="00591E4A" w14:paraId="39748212" w14:textId="77777777" w:rsidTr="00591E4A">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F4F3E41" w14:textId="77777777" w:rsidR="00591E4A" w:rsidRDefault="00591E4A">
            <w:pPr>
              <w:spacing w:after="0" w:line="276" w:lineRule="auto"/>
              <w:jc w:val="center"/>
              <w:rPr>
                <w:rFonts w:ascii="Times New Roman" w:hAnsi="Times New Roman"/>
                <w:b/>
                <w:color w:val="000000"/>
                <w:sz w:val="26"/>
                <w:szCs w:val="26"/>
              </w:rPr>
            </w:pPr>
            <w:r>
              <w:rPr>
                <w:rFonts w:ascii="Times New Roman" w:hAnsi="Times New Roman"/>
                <w:b/>
                <w:color w:val="000000"/>
                <w:sz w:val="26"/>
                <w:szCs w:val="26"/>
              </w:rPr>
              <w:t>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E140759" w14:textId="77777777" w:rsidR="00591E4A" w:rsidRDefault="00591E4A">
            <w:pPr>
              <w:spacing w:after="0" w:line="276" w:lineRule="auto"/>
              <w:jc w:val="center"/>
              <w:rPr>
                <w:rFonts w:ascii="Times New Roman" w:hAnsi="Times New Roman"/>
                <w:b/>
                <w:sz w:val="24"/>
                <w:szCs w:val="24"/>
                <w:lang w:val="vi-VN"/>
              </w:rPr>
            </w:pPr>
            <w:r>
              <w:rPr>
                <w:rFonts w:ascii="Times New Roman" w:hAnsi="Times New Roman"/>
                <w:b/>
                <w:sz w:val="24"/>
                <w:szCs w:val="24"/>
                <w:lang w:val="vi-VN"/>
              </w:rPr>
              <w:t xml:space="preserve">ĐIỆN NĂNG- </w:t>
            </w:r>
          </w:p>
          <w:p w14:paraId="416AC2F7" w14:textId="77777777" w:rsidR="00591E4A" w:rsidRDefault="00591E4A">
            <w:pPr>
              <w:spacing w:after="0" w:line="276" w:lineRule="auto"/>
              <w:jc w:val="center"/>
              <w:rPr>
                <w:rFonts w:ascii="Times New Roman" w:hAnsi="Times New Roman"/>
                <w:b/>
                <w:color w:val="000000"/>
                <w:sz w:val="26"/>
                <w:szCs w:val="26"/>
                <w:lang w:val="vi-VN"/>
              </w:rPr>
            </w:pPr>
            <w:r>
              <w:rPr>
                <w:rFonts w:ascii="Times New Roman" w:hAnsi="Times New Roman"/>
                <w:b/>
                <w:sz w:val="24"/>
                <w:szCs w:val="24"/>
                <w:lang w:val="vi-VN"/>
              </w:rPr>
              <w:t>CÔNG CỦA DÒNG ĐIỆN</w:t>
            </w:r>
          </w:p>
        </w:tc>
        <w:tc>
          <w:tcPr>
            <w:tcW w:w="0" w:type="auto"/>
            <w:tcBorders>
              <w:top w:val="single" w:sz="4" w:space="0" w:color="auto"/>
              <w:left w:val="single" w:sz="4" w:space="0" w:color="auto"/>
              <w:bottom w:val="single" w:sz="4" w:space="0" w:color="auto"/>
              <w:right w:val="single" w:sz="4" w:space="0" w:color="auto"/>
            </w:tcBorders>
            <w:vAlign w:val="center"/>
            <w:hideMark/>
          </w:tcPr>
          <w:p w14:paraId="37C64B35" w14:textId="77777777" w:rsidR="00591E4A" w:rsidRDefault="00591E4A">
            <w:pPr>
              <w:spacing w:after="0" w:line="276" w:lineRule="auto"/>
              <w:jc w:val="center"/>
              <w:rPr>
                <w:rFonts w:ascii="Times New Roman" w:hAnsi="Times New Roman"/>
                <w:b/>
                <w:i/>
                <w:color w:val="000000"/>
                <w:sz w:val="26"/>
                <w:szCs w:val="26"/>
              </w:rPr>
            </w:pPr>
            <w:proofErr w:type="spellStart"/>
            <w:r>
              <w:rPr>
                <w:rFonts w:ascii="Times New Roman" w:hAnsi="Times New Roman"/>
                <w:bCs/>
                <w:i/>
                <w:color w:val="000000"/>
                <w:sz w:val="26"/>
                <w:szCs w:val="26"/>
              </w:rPr>
              <w:t>Điện</w:t>
            </w:r>
            <w:proofErr w:type="spellEnd"/>
            <w:r>
              <w:rPr>
                <w:rFonts w:ascii="Times New Roman" w:hAnsi="Times New Roman"/>
                <w:bCs/>
                <w:i/>
                <w:color w:val="000000"/>
                <w:sz w:val="26"/>
                <w:szCs w:val="26"/>
                <w:lang w:val="vi-VN"/>
              </w:rPr>
              <w:t xml:space="preserve"> năng</w:t>
            </w:r>
          </w:p>
        </w:tc>
        <w:tc>
          <w:tcPr>
            <w:tcW w:w="0" w:type="auto"/>
            <w:tcBorders>
              <w:top w:val="single" w:sz="4" w:space="0" w:color="auto"/>
              <w:left w:val="single" w:sz="4" w:space="0" w:color="auto"/>
              <w:bottom w:val="single" w:sz="4" w:space="0" w:color="auto"/>
              <w:right w:val="single" w:sz="4" w:space="0" w:color="auto"/>
            </w:tcBorders>
            <w:vAlign w:val="center"/>
            <w:hideMark/>
          </w:tcPr>
          <w:p w14:paraId="4D40030D"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1a1</w:t>
            </w:r>
          </w:p>
          <w:p w14:paraId="2BC1D88C" w14:textId="77777777" w:rsidR="00591E4A" w:rsidRDefault="00591E4A">
            <w:pPr>
              <w:spacing w:after="0" w:line="360" w:lineRule="auto"/>
              <w:jc w:val="center"/>
              <w:rPr>
                <w:rFonts w:ascii="Times New Roman" w:hAnsi="Times New Roman"/>
                <w:sz w:val="26"/>
                <w:szCs w:val="26"/>
                <w:lang w:val="vi-VN"/>
              </w:rPr>
            </w:pPr>
            <w:r>
              <w:rPr>
                <w:rFonts w:ascii="Times New Roman" w:hAnsi="Times New Roman"/>
                <w:sz w:val="26"/>
                <w:szCs w:val="26"/>
              </w:rPr>
              <w:t>0</w:t>
            </w:r>
            <w:r>
              <w:rPr>
                <w:rFonts w:ascii="Times New Roman" w:hAnsi="Times New Roman"/>
                <w:sz w:val="26"/>
                <w:szCs w:val="26"/>
                <w:lang w:val="vi-V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69D4FFF"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C12BB03"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1a2</w:t>
            </w:r>
          </w:p>
          <w:p w14:paraId="159D1F9C" w14:textId="77777777" w:rsidR="00591E4A" w:rsidRDefault="00591E4A">
            <w:pPr>
              <w:spacing w:after="0" w:line="360" w:lineRule="auto"/>
              <w:jc w:val="center"/>
              <w:rPr>
                <w:rFonts w:ascii="Times New Roman" w:hAnsi="Times New Roman"/>
                <w:sz w:val="26"/>
                <w:szCs w:val="26"/>
                <w:lang w:val="vi-VN"/>
              </w:rPr>
            </w:pPr>
            <w:r>
              <w:rPr>
                <w:rFonts w:ascii="Times New Roman" w:hAnsi="Times New Roman"/>
                <w:sz w:val="26"/>
                <w:szCs w:val="26"/>
              </w:rPr>
              <w:t>0</w:t>
            </w:r>
            <w:r>
              <w:rPr>
                <w:rFonts w:ascii="Times New Roman" w:hAnsi="Times New Roman"/>
                <w:sz w:val="26"/>
                <w:szCs w:val="26"/>
                <w:lang w:val="vi-V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7D25C05"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3</w:t>
            </w:r>
          </w:p>
        </w:tc>
        <w:tc>
          <w:tcPr>
            <w:tcW w:w="0" w:type="auto"/>
            <w:tcBorders>
              <w:top w:val="single" w:sz="4" w:space="0" w:color="auto"/>
              <w:left w:val="single" w:sz="4" w:space="0" w:color="auto"/>
              <w:bottom w:val="single" w:sz="4" w:space="0" w:color="auto"/>
              <w:right w:val="single" w:sz="4" w:space="0" w:color="auto"/>
            </w:tcBorders>
            <w:vAlign w:val="center"/>
          </w:tcPr>
          <w:p w14:paraId="6C20F611"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78CEA9A"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0410FCAD"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1ABA2D73"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736E5BE2" w14:textId="77777777" w:rsidR="00591E4A" w:rsidRDefault="00591E4A">
            <w:pPr>
              <w:spacing w:after="0" w:line="360" w:lineRule="auto"/>
              <w:jc w:val="center"/>
              <w:rPr>
                <w:rFonts w:ascii="Times New Roman" w:hAnsi="Times New Roman"/>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C7D566"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5</w:t>
            </w:r>
          </w:p>
        </w:tc>
        <w:tc>
          <w:tcPr>
            <w:tcW w:w="0" w:type="auto"/>
            <w:tcBorders>
              <w:top w:val="single" w:sz="4" w:space="0" w:color="auto"/>
              <w:left w:val="single" w:sz="4" w:space="0" w:color="auto"/>
              <w:bottom w:val="single" w:sz="4" w:space="0" w:color="auto"/>
              <w:right w:val="single" w:sz="4" w:space="0" w:color="auto"/>
            </w:tcBorders>
            <w:vAlign w:val="center"/>
          </w:tcPr>
          <w:p w14:paraId="6C52A443" w14:textId="77777777" w:rsidR="00591E4A" w:rsidRDefault="00591E4A">
            <w:pPr>
              <w:spacing w:after="0" w:line="360" w:lineRule="auto"/>
              <w:jc w:val="center"/>
              <w:rPr>
                <w:rFonts w:ascii="Times New Roman" w:hAnsi="Times New Roman"/>
                <w:sz w:val="26"/>
                <w:szCs w:val="26"/>
              </w:rPr>
            </w:pPr>
          </w:p>
        </w:tc>
      </w:tr>
      <w:tr w:rsidR="00591E4A" w14:paraId="619D68DB" w14:textId="77777777" w:rsidTr="00591E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AEBD63" w14:textId="77777777" w:rsidR="00591E4A" w:rsidRDefault="00591E4A">
            <w:pPr>
              <w:spacing w:after="0"/>
              <w:rPr>
                <w:rFonts w:ascii="Times New Roman" w:eastAsia="Calibri" w:hAnsi="Times New Roman" w:cs="Times New Roman"/>
                <w:b/>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A4586E" w14:textId="77777777" w:rsidR="00591E4A" w:rsidRDefault="00591E4A">
            <w:pPr>
              <w:spacing w:after="0"/>
              <w:rPr>
                <w:rFonts w:ascii="Times New Roman" w:eastAsia="Calibri" w:hAnsi="Times New Roman" w:cs="Times New Roman"/>
                <w:b/>
                <w:color w:val="000000"/>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E14927" w14:textId="77777777" w:rsidR="00591E4A" w:rsidRDefault="00591E4A">
            <w:pPr>
              <w:spacing w:after="0" w:line="276" w:lineRule="auto"/>
              <w:jc w:val="center"/>
              <w:rPr>
                <w:rFonts w:ascii="Times New Roman" w:hAnsi="Times New Roman"/>
                <w:b/>
                <w:i/>
                <w:color w:val="000000"/>
                <w:sz w:val="26"/>
                <w:szCs w:val="26"/>
              </w:rPr>
            </w:pPr>
            <w:proofErr w:type="spellStart"/>
            <w:r>
              <w:rPr>
                <w:rFonts w:ascii="Times New Roman" w:hAnsi="Times New Roman"/>
                <w:bCs/>
                <w:i/>
                <w:color w:val="000000"/>
                <w:sz w:val="26"/>
                <w:szCs w:val="26"/>
              </w:rPr>
              <w:t>Công</w:t>
            </w:r>
            <w:proofErr w:type="spellEnd"/>
            <w:r>
              <w:rPr>
                <w:rFonts w:ascii="Times New Roman" w:hAnsi="Times New Roman"/>
                <w:bCs/>
                <w:i/>
                <w:color w:val="000000"/>
                <w:sz w:val="26"/>
                <w:szCs w:val="26"/>
                <w:lang w:val="vi-VN"/>
              </w:rPr>
              <w:t xml:space="preserve"> của dòng điện</w:t>
            </w:r>
          </w:p>
        </w:tc>
        <w:tc>
          <w:tcPr>
            <w:tcW w:w="0" w:type="auto"/>
            <w:tcBorders>
              <w:top w:val="single" w:sz="4" w:space="0" w:color="auto"/>
              <w:left w:val="single" w:sz="4" w:space="0" w:color="auto"/>
              <w:bottom w:val="single" w:sz="4" w:space="0" w:color="auto"/>
              <w:right w:val="single" w:sz="4" w:space="0" w:color="auto"/>
            </w:tcBorders>
            <w:vAlign w:val="center"/>
            <w:hideMark/>
          </w:tcPr>
          <w:p w14:paraId="3FC04B2A"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1b</w:t>
            </w:r>
          </w:p>
          <w:p w14:paraId="4F10569C" w14:textId="77777777" w:rsidR="00591E4A" w:rsidRDefault="00591E4A">
            <w:pPr>
              <w:spacing w:after="0" w:line="360" w:lineRule="auto"/>
              <w:jc w:val="center"/>
              <w:rPr>
                <w:rFonts w:ascii="Times New Roman" w:hAnsi="Times New Roman"/>
                <w:sz w:val="26"/>
                <w:szCs w:val="26"/>
                <w:lang w:val="vi-VN"/>
              </w:rPr>
            </w:pPr>
            <w:r>
              <w:rPr>
                <w:rFonts w:ascii="Times New Roman" w:hAnsi="Times New Roman"/>
                <w:sz w:val="26"/>
                <w:szCs w:val="26"/>
              </w:rPr>
              <w:t>1</w:t>
            </w:r>
            <w:r>
              <w:rPr>
                <w:rFonts w:ascii="Times New Roman" w:hAnsi="Times New Roman"/>
                <w:sz w:val="26"/>
                <w:szCs w:val="26"/>
                <w:lang w:val="vi-V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40D77C08"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3</w:t>
            </w:r>
          </w:p>
        </w:tc>
        <w:tc>
          <w:tcPr>
            <w:tcW w:w="0" w:type="auto"/>
            <w:tcBorders>
              <w:top w:val="single" w:sz="4" w:space="0" w:color="auto"/>
              <w:left w:val="single" w:sz="4" w:space="0" w:color="auto"/>
              <w:bottom w:val="single" w:sz="4" w:space="0" w:color="auto"/>
              <w:right w:val="single" w:sz="4" w:space="0" w:color="auto"/>
            </w:tcBorders>
            <w:vAlign w:val="center"/>
          </w:tcPr>
          <w:p w14:paraId="25BE252F"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0AA55398"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0384A7B1"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1321F0FE"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182702E3"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BA6844D"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E2E3C8A" w14:textId="77777777" w:rsidR="00591E4A" w:rsidRDefault="00591E4A">
            <w:pPr>
              <w:spacing w:after="0" w:line="360" w:lineRule="auto"/>
              <w:jc w:val="center"/>
              <w:rPr>
                <w:rFonts w:ascii="Times New Roman" w:hAnsi="Times New Roman"/>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D5474F"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3</w:t>
            </w:r>
          </w:p>
        </w:tc>
        <w:tc>
          <w:tcPr>
            <w:tcW w:w="0" w:type="auto"/>
            <w:tcBorders>
              <w:top w:val="single" w:sz="4" w:space="0" w:color="auto"/>
              <w:left w:val="single" w:sz="4" w:space="0" w:color="auto"/>
              <w:bottom w:val="single" w:sz="4" w:space="0" w:color="auto"/>
              <w:right w:val="single" w:sz="4" w:space="0" w:color="auto"/>
            </w:tcBorders>
            <w:vAlign w:val="center"/>
          </w:tcPr>
          <w:p w14:paraId="171D7EFD" w14:textId="77777777" w:rsidR="00591E4A" w:rsidRDefault="00591E4A">
            <w:pPr>
              <w:spacing w:after="0" w:line="360" w:lineRule="auto"/>
              <w:jc w:val="center"/>
              <w:rPr>
                <w:rFonts w:ascii="Times New Roman" w:hAnsi="Times New Roman"/>
                <w:sz w:val="26"/>
                <w:szCs w:val="26"/>
              </w:rPr>
            </w:pPr>
          </w:p>
        </w:tc>
      </w:tr>
      <w:tr w:rsidR="00591E4A" w14:paraId="12AFBA65" w14:textId="77777777" w:rsidTr="00591E4A">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ECC7532" w14:textId="77777777" w:rsidR="00591E4A" w:rsidRDefault="00591E4A">
            <w:pPr>
              <w:spacing w:after="0" w:line="276" w:lineRule="auto"/>
              <w:jc w:val="center"/>
              <w:rPr>
                <w:rFonts w:ascii="Times New Roman" w:hAnsi="Times New Roman"/>
                <w:b/>
                <w:color w:val="000000"/>
                <w:sz w:val="26"/>
                <w:szCs w:val="26"/>
              </w:rPr>
            </w:pPr>
            <w:r>
              <w:rPr>
                <w:rFonts w:ascii="Times New Roman" w:hAnsi="Times New Roman"/>
                <w:b/>
                <w:color w:val="000000"/>
                <w:sz w:val="26"/>
                <w:szCs w:val="26"/>
              </w:rPr>
              <w:t>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4B8DEA0" w14:textId="77777777" w:rsidR="00591E4A" w:rsidRDefault="00591E4A">
            <w:pPr>
              <w:spacing w:after="0" w:line="276" w:lineRule="auto"/>
              <w:jc w:val="center"/>
              <w:rPr>
                <w:rFonts w:ascii="Times New Roman" w:hAnsi="Times New Roman"/>
                <w:b/>
                <w:sz w:val="24"/>
                <w:szCs w:val="24"/>
                <w:lang w:val="vi-VN"/>
              </w:rPr>
            </w:pPr>
            <w:r>
              <w:rPr>
                <w:rFonts w:ascii="Times New Roman" w:hAnsi="Times New Roman"/>
                <w:b/>
                <w:sz w:val="24"/>
                <w:szCs w:val="24"/>
                <w:lang w:val="vi-VN"/>
              </w:rPr>
              <w:t>MẠCH ĐIỆN NỐI TIÉP – SONG SONG</w:t>
            </w:r>
          </w:p>
          <w:p w14:paraId="3341637D" w14:textId="77777777" w:rsidR="00591E4A" w:rsidRDefault="00591E4A">
            <w:pPr>
              <w:spacing w:after="0" w:line="276" w:lineRule="auto"/>
              <w:jc w:val="center"/>
              <w:rPr>
                <w:rFonts w:ascii="Times New Roman" w:hAnsi="Times New Roman"/>
                <w:b/>
                <w:sz w:val="24"/>
                <w:szCs w:val="24"/>
              </w:rPr>
            </w:pPr>
            <w:r>
              <w:rPr>
                <w:rFonts w:ascii="Times New Roman" w:hAnsi="Times New Roman"/>
                <w:b/>
                <w:sz w:val="24"/>
                <w:szCs w:val="24"/>
              </w:rPr>
              <w:t>ĐỊNH</w:t>
            </w:r>
            <w:r>
              <w:rPr>
                <w:rFonts w:ascii="Times New Roman" w:hAnsi="Times New Roman"/>
                <w:b/>
                <w:sz w:val="24"/>
                <w:szCs w:val="24"/>
                <w:lang w:val="vi-VN"/>
              </w:rPr>
              <w:t xml:space="preserve"> LUẬT JOULE -LENZ</w:t>
            </w:r>
          </w:p>
        </w:tc>
        <w:tc>
          <w:tcPr>
            <w:tcW w:w="0" w:type="auto"/>
            <w:tcBorders>
              <w:top w:val="single" w:sz="4" w:space="0" w:color="auto"/>
              <w:left w:val="single" w:sz="4" w:space="0" w:color="auto"/>
              <w:bottom w:val="single" w:sz="4" w:space="0" w:color="auto"/>
              <w:right w:val="single" w:sz="4" w:space="0" w:color="auto"/>
            </w:tcBorders>
            <w:vAlign w:val="center"/>
            <w:hideMark/>
          </w:tcPr>
          <w:p w14:paraId="6E927133" w14:textId="77777777" w:rsidR="00591E4A" w:rsidRDefault="00591E4A">
            <w:pPr>
              <w:spacing w:after="0" w:line="276" w:lineRule="auto"/>
              <w:jc w:val="center"/>
              <w:rPr>
                <w:rFonts w:ascii="Times New Roman" w:hAnsi="Times New Roman"/>
                <w:b/>
                <w:i/>
                <w:color w:val="000000"/>
                <w:sz w:val="26"/>
                <w:szCs w:val="26"/>
              </w:rPr>
            </w:pPr>
            <w:proofErr w:type="spellStart"/>
            <w:r>
              <w:rPr>
                <w:rFonts w:ascii="Times New Roman" w:hAnsi="Times New Roman"/>
                <w:bCs/>
                <w:i/>
                <w:color w:val="000000"/>
                <w:sz w:val="26"/>
                <w:szCs w:val="26"/>
              </w:rPr>
              <w:t>Sự</w:t>
            </w:r>
            <w:proofErr w:type="spellEnd"/>
            <w:r>
              <w:rPr>
                <w:rFonts w:ascii="Times New Roman" w:hAnsi="Times New Roman"/>
                <w:bCs/>
                <w:i/>
                <w:color w:val="000000"/>
                <w:sz w:val="26"/>
                <w:szCs w:val="26"/>
                <w:lang w:val="vi-VN"/>
              </w:rPr>
              <w:t xml:space="preserve"> chuyển hóa năng lượng</w:t>
            </w:r>
          </w:p>
        </w:tc>
        <w:tc>
          <w:tcPr>
            <w:tcW w:w="0" w:type="auto"/>
            <w:tcBorders>
              <w:top w:val="single" w:sz="4" w:space="0" w:color="auto"/>
              <w:left w:val="single" w:sz="4" w:space="0" w:color="auto"/>
              <w:bottom w:val="single" w:sz="4" w:space="0" w:color="auto"/>
              <w:right w:val="single" w:sz="4" w:space="0" w:color="auto"/>
            </w:tcBorders>
            <w:vAlign w:val="center"/>
            <w:hideMark/>
          </w:tcPr>
          <w:p w14:paraId="030D939D"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2a1</w:t>
            </w:r>
          </w:p>
          <w:p w14:paraId="3AE498AC" w14:textId="77777777" w:rsidR="00591E4A" w:rsidRDefault="00591E4A">
            <w:pPr>
              <w:spacing w:after="0" w:line="360" w:lineRule="auto"/>
              <w:jc w:val="center"/>
              <w:rPr>
                <w:rFonts w:ascii="Times New Roman" w:hAnsi="Times New Roman"/>
                <w:sz w:val="26"/>
                <w:szCs w:val="26"/>
                <w:lang w:val="vi-VN"/>
              </w:rPr>
            </w:pPr>
            <w:r>
              <w:rPr>
                <w:rFonts w:ascii="Times New Roman" w:hAnsi="Times New Roman"/>
                <w:sz w:val="26"/>
                <w:szCs w:val="26"/>
              </w:rPr>
              <w:t>0</w:t>
            </w:r>
            <w:r>
              <w:rPr>
                <w:rFonts w:ascii="Times New Roman" w:hAnsi="Times New Roman"/>
                <w:sz w:val="26"/>
                <w:szCs w:val="26"/>
                <w:lang w:val="vi-V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6EC1BF86"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3</w:t>
            </w:r>
          </w:p>
        </w:tc>
        <w:tc>
          <w:tcPr>
            <w:tcW w:w="0" w:type="auto"/>
            <w:tcBorders>
              <w:top w:val="single" w:sz="4" w:space="0" w:color="auto"/>
              <w:left w:val="single" w:sz="4" w:space="0" w:color="auto"/>
              <w:bottom w:val="single" w:sz="4" w:space="0" w:color="auto"/>
              <w:right w:val="single" w:sz="4" w:space="0" w:color="auto"/>
            </w:tcBorders>
            <w:vAlign w:val="center"/>
          </w:tcPr>
          <w:p w14:paraId="19DD5BA3"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C113BAD"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1C2B5648"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599DA5A"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A5A9280"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FB3103E"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382E8E6" w14:textId="77777777" w:rsidR="00591E4A" w:rsidRDefault="00591E4A">
            <w:pPr>
              <w:spacing w:after="0" w:line="360" w:lineRule="auto"/>
              <w:jc w:val="center"/>
              <w:rPr>
                <w:rFonts w:ascii="Times New Roman" w:hAnsi="Times New Roman"/>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2D993E"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3</w:t>
            </w:r>
          </w:p>
        </w:tc>
        <w:tc>
          <w:tcPr>
            <w:tcW w:w="0" w:type="auto"/>
            <w:tcBorders>
              <w:top w:val="single" w:sz="4" w:space="0" w:color="auto"/>
              <w:left w:val="single" w:sz="4" w:space="0" w:color="auto"/>
              <w:bottom w:val="single" w:sz="4" w:space="0" w:color="auto"/>
              <w:right w:val="single" w:sz="4" w:space="0" w:color="auto"/>
            </w:tcBorders>
            <w:vAlign w:val="center"/>
          </w:tcPr>
          <w:p w14:paraId="505CC99F" w14:textId="77777777" w:rsidR="00591E4A" w:rsidRDefault="00591E4A">
            <w:pPr>
              <w:spacing w:after="0" w:line="360" w:lineRule="auto"/>
              <w:jc w:val="center"/>
              <w:rPr>
                <w:rFonts w:ascii="Times New Roman" w:hAnsi="Times New Roman"/>
                <w:sz w:val="26"/>
                <w:szCs w:val="26"/>
              </w:rPr>
            </w:pPr>
          </w:p>
        </w:tc>
      </w:tr>
      <w:tr w:rsidR="00591E4A" w14:paraId="7B3E44BD" w14:textId="77777777" w:rsidTr="00591E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8E822A" w14:textId="77777777" w:rsidR="00591E4A" w:rsidRDefault="00591E4A">
            <w:pPr>
              <w:spacing w:after="0"/>
              <w:rPr>
                <w:rFonts w:ascii="Times New Roman" w:eastAsia="Calibri" w:hAnsi="Times New Roman" w:cs="Times New Roman"/>
                <w:b/>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247E6B" w14:textId="77777777" w:rsidR="00591E4A" w:rsidRDefault="00591E4A">
            <w:pPr>
              <w:spacing w:after="0"/>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129DC5" w14:textId="77777777" w:rsidR="00591E4A" w:rsidRDefault="00591E4A">
            <w:pPr>
              <w:spacing w:after="0" w:line="276" w:lineRule="auto"/>
              <w:jc w:val="center"/>
              <w:rPr>
                <w:rFonts w:ascii="Times New Roman" w:hAnsi="Times New Roman"/>
                <w:bCs/>
                <w:i/>
                <w:color w:val="000000"/>
                <w:sz w:val="26"/>
                <w:szCs w:val="26"/>
                <w:lang w:val="vi-VN"/>
              </w:rPr>
            </w:pPr>
            <w:proofErr w:type="spellStart"/>
            <w:r>
              <w:rPr>
                <w:rFonts w:ascii="Times New Roman" w:hAnsi="Times New Roman"/>
                <w:bCs/>
                <w:i/>
                <w:color w:val="000000"/>
                <w:sz w:val="26"/>
                <w:szCs w:val="26"/>
              </w:rPr>
              <w:t>Định</w:t>
            </w:r>
            <w:proofErr w:type="spellEnd"/>
            <w:r>
              <w:rPr>
                <w:rFonts w:ascii="Times New Roman" w:hAnsi="Times New Roman"/>
                <w:bCs/>
                <w:i/>
                <w:color w:val="000000"/>
                <w:sz w:val="26"/>
                <w:szCs w:val="26"/>
                <w:lang w:val="vi-VN"/>
              </w:rPr>
              <w:t xml:space="preserve"> luật Joule-Lenz</w:t>
            </w:r>
          </w:p>
          <w:p w14:paraId="543B72AB" w14:textId="77777777" w:rsidR="00591E4A" w:rsidRDefault="00591E4A">
            <w:pPr>
              <w:spacing w:after="0" w:line="276" w:lineRule="auto"/>
              <w:jc w:val="center"/>
              <w:rPr>
                <w:rFonts w:ascii="Times New Roman" w:hAnsi="Times New Roman"/>
                <w:b/>
                <w:i/>
                <w:color w:val="000000"/>
                <w:sz w:val="26"/>
                <w:szCs w:val="26"/>
              </w:rPr>
            </w:pPr>
            <w:r>
              <w:rPr>
                <w:rFonts w:ascii="Times New Roman" w:hAnsi="Times New Roman"/>
                <w:bCs/>
                <w:i/>
                <w:color w:val="000000"/>
                <w:sz w:val="26"/>
                <w:szCs w:val="26"/>
                <w:lang w:val="vi-VN"/>
              </w:rPr>
              <w:lastRenderedPageBreak/>
              <w:t>Tính chất nối tiếp – tính chất song song</w:t>
            </w:r>
          </w:p>
        </w:tc>
        <w:tc>
          <w:tcPr>
            <w:tcW w:w="0" w:type="auto"/>
            <w:tcBorders>
              <w:top w:val="single" w:sz="4" w:space="0" w:color="auto"/>
              <w:left w:val="single" w:sz="4" w:space="0" w:color="auto"/>
              <w:bottom w:val="single" w:sz="4" w:space="0" w:color="auto"/>
              <w:right w:val="single" w:sz="4" w:space="0" w:color="auto"/>
            </w:tcBorders>
            <w:vAlign w:val="center"/>
          </w:tcPr>
          <w:p w14:paraId="07AAFDBD"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5D4F98D"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1676716A"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8E9A528"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71CB79"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2a2</w:t>
            </w:r>
          </w:p>
          <w:p w14:paraId="26978F90" w14:textId="77777777" w:rsidR="00591E4A" w:rsidRDefault="00591E4A">
            <w:pPr>
              <w:spacing w:after="0" w:line="360" w:lineRule="auto"/>
              <w:jc w:val="center"/>
              <w:rPr>
                <w:rFonts w:ascii="Times New Roman" w:hAnsi="Times New Roman"/>
                <w:sz w:val="26"/>
                <w:szCs w:val="26"/>
                <w:lang w:val="vi-VN"/>
              </w:rPr>
            </w:pPr>
            <w:r>
              <w:rPr>
                <w:rFonts w:ascii="Times New Roman" w:hAnsi="Times New Roman"/>
                <w:sz w:val="26"/>
                <w:szCs w:val="26"/>
              </w:rPr>
              <w:t>0</w:t>
            </w:r>
            <w:r>
              <w:rPr>
                <w:rFonts w:ascii="Times New Roman" w:hAnsi="Times New Roman"/>
                <w:sz w:val="26"/>
                <w:szCs w:val="26"/>
                <w:lang w:val="vi-V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1F6B6068"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55E2821"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2b</w:t>
            </w:r>
          </w:p>
          <w:p w14:paraId="38367C97"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D567769"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7</w:t>
            </w:r>
          </w:p>
        </w:tc>
        <w:tc>
          <w:tcPr>
            <w:tcW w:w="0" w:type="auto"/>
            <w:tcBorders>
              <w:top w:val="single" w:sz="4" w:space="0" w:color="auto"/>
              <w:left w:val="single" w:sz="4" w:space="0" w:color="auto"/>
              <w:bottom w:val="single" w:sz="4" w:space="0" w:color="auto"/>
              <w:right w:val="single" w:sz="4" w:space="0" w:color="auto"/>
            </w:tcBorders>
            <w:vAlign w:val="center"/>
          </w:tcPr>
          <w:p w14:paraId="192FC6B9" w14:textId="77777777" w:rsidR="00591E4A" w:rsidRDefault="00591E4A">
            <w:pPr>
              <w:spacing w:after="0" w:line="360" w:lineRule="auto"/>
              <w:jc w:val="center"/>
              <w:rPr>
                <w:rFonts w:ascii="Times New Roman" w:hAnsi="Times New Roman"/>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E756EF"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10</w:t>
            </w:r>
          </w:p>
        </w:tc>
        <w:tc>
          <w:tcPr>
            <w:tcW w:w="0" w:type="auto"/>
            <w:tcBorders>
              <w:top w:val="single" w:sz="4" w:space="0" w:color="auto"/>
              <w:left w:val="single" w:sz="4" w:space="0" w:color="auto"/>
              <w:bottom w:val="single" w:sz="4" w:space="0" w:color="auto"/>
              <w:right w:val="single" w:sz="4" w:space="0" w:color="auto"/>
            </w:tcBorders>
            <w:vAlign w:val="center"/>
          </w:tcPr>
          <w:p w14:paraId="3DFF03B6" w14:textId="77777777" w:rsidR="00591E4A" w:rsidRDefault="00591E4A">
            <w:pPr>
              <w:spacing w:after="0" w:line="360" w:lineRule="auto"/>
              <w:jc w:val="center"/>
              <w:rPr>
                <w:rFonts w:ascii="Times New Roman" w:hAnsi="Times New Roman"/>
                <w:sz w:val="26"/>
                <w:szCs w:val="26"/>
              </w:rPr>
            </w:pPr>
          </w:p>
        </w:tc>
      </w:tr>
      <w:tr w:rsidR="00591E4A" w14:paraId="1C509721" w14:textId="77777777" w:rsidTr="00591E4A">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EE00EE2" w14:textId="77777777" w:rsidR="00591E4A" w:rsidRDefault="00591E4A">
            <w:pPr>
              <w:spacing w:after="0" w:line="276" w:lineRule="auto"/>
              <w:jc w:val="center"/>
              <w:rPr>
                <w:rFonts w:ascii="Times New Roman" w:hAnsi="Times New Roman"/>
                <w:b/>
                <w:color w:val="000000"/>
                <w:sz w:val="26"/>
                <w:szCs w:val="26"/>
              </w:rPr>
            </w:pPr>
            <w:r>
              <w:rPr>
                <w:rFonts w:ascii="Times New Roman" w:hAnsi="Times New Roman"/>
                <w:b/>
                <w:color w:val="000000"/>
                <w:sz w:val="26"/>
                <w:szCs w:val="26"/>
              </w:rPr>
              <w:t>3</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4A7B046" w14:textId="77777777" w:rsidR="00591E4A" w:rsidRDefault="00591E4A">
            <w:pPr>
              <w:spacing w:after="0" w:line="276" w:lineRule="auto"/>
              <w:jc w:val="center"/>
              <w:rPr>
                <w:rFonts w:ascii="Times New Roman" w:hAnsi="Times New Roman"/>
                <w:b/>
                <w:sz w:val="24"/>
                <w:szCs w:val="24"/>
              </w:rPr>
            </w:pPr>
            <w:r>
              <w:rPr>
                <w:rFonts w:ascii="Times New Roman" w:hAnsi="Times New Roman"/>
                <w:b/>
                <w:sz w:val="24"/>
                <w:szCs w:val="24"/>
              </w:rPr>
              <w:t>SỬ</w:t>
            </w:r>
            <w:r>
              <w:rPr>
                <w:rFonts w:ascii="Times New Roman" w:hAnsi="Times New Roman"/>
                <w:b/>
                <w:sz w:val="24"/>
                <w:szCs w:val="24"/>
                <w:lang w:val="vi-VN"/>
              </w:rPr>
              <w:t xml:space="preserve"> DỤNG </w:t>
            </w:r>
            <w:r>
              <w:rPr>
                <w:rFonts w:ascii="Times New Roman" w:hAnsi="Times New Roman"/>
                <w:b/>
                <w:sz w:val="24"/>
                <w:szCs w:val="24"/>
              </w:rPr>
              <w:t>AN</w:t>
            </w:r>
            <w:r>
              <w:rPr>
                <w:rFonts w:ascii="Times New Roman" w:hAnsi="Times New Roman"/>
                <w:b/>
                <w:sz w:val="24"/>
                <w:szCs w:val="24"/>
                <w:lang w:val="vi-VN"/>
              </w:rPr>
              <w:t xml:space="preserve"> TOÀN &amp; TIẾT KIỆM ĐIỆN NĂNG </w:t>
            </w:r>
          </w:p>
        </w:tc>
        <w:tc>
          <w:tcPr>
            <w:tcW w:w="0" w:type="auto"/>
            <w:tcBorders>
              <w:top w:val="single" w:sz="4" w:space="0" w:color="auto"/>
              <w:left w:val="single" w:sz="4" w:space="0" w:color="auto"/>
              <w:bottom w:val="single" w:sz="4" w:space="0" w:color="auto"/>
              <w:right w:val="single" w:sz="4" w:space="0" w:color="auto"/>
            </w:tcBorders>
            <w:vAlign w:val="center"/>
            <w:hideMark/>
          </w:tcPr>
          <w:p w14:paraId="00221B71" w14:textId="77777777" w:rsidR="00591E4A" w:rsidRDefault="00591E4A">
            <w:pPr>
              <w:spacing w:after="0" w:line="276" w:lineRule="auto"/>
              <w:jc w:val="center"/>
              <w:rPr>
                <w:rFonts w:ascii="Times New Roman" w:hAnsi="Times New Roman"/>
                <w:b/>
                <w:i/>
                <w:color w:val="000000"/>
                <w:sz w:val="26"/>
                <w:szCs w:val="26"/>
              </w:rPr>
            </w:pPr>
            <w:proofErr w:type="spellStart"/>
            <w:r>
              <w:rPr>
                <w:rFonts w:ascii="Times New Roman" w:hAnsi="Times New Roman"/>
                <w:bCs/>
                <w:i/>
                <w:color w:val="000000"/>
                <w:sz w:val="26"/>
                <w:szCs w:val="26"/>
              </w:rPr>
              <w:t>Sử</w:t>
            </w:r>
            <w:proofErr w:type="spellEnd"/>
            <w:r>
              <w:rPr>
                <w:rFonts w:ascii="Times New Roman" w:hAnsi="Times New Roman"/>
                <w:bCs/>
                <w:i/>
                <w:color w:val="000000"/>
                <w:sz w:val="26"/>
                <w:szCs w:val="26"/>
                <w:lang w:val="vi-VN"/>
              </w:rPr>
              <w:t xml:space="preserve"> dụng an toàn điện</w:t>
            </w:r>
          </w:p>
        </w:tc>
        <w:tc>
          <w:tcPr>
            <w:tcW w:w="0" w:type="auto"/>
            <w:tcBorders>
              <w:top w:val="single" w:sz="4" w:space="0" w:color="auto"/>
              <w:left w:val="single" w:sz="4" w:space="0" w:color="auto"/>
              <w:bottom w:val="single" w:sz="4" w:space="0" w:color="auto"/>
              <w:right w:val="single" w:sz="4" w:space="0" w:color="auto"/>
            </w:tcBorders>
            <w:vAlign w:val="center"/>
            <w:hideMark/>
          </w:tcPr>
          <w:p w14:paraId="37835F65"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3a1</w:t>
            </w:r>
          </w:p>
          <w:p w14:paraId="45EF7903" w14:textId="77777777" w:rsidR="00591E4A" w:rsidRDefault="00591E4A">
            <w:pPr>
              <w:spacing w:after="0" w:line="360" w:lineRule="auto"/>
              <w:jc w:val="center"/>
              <w:rPr>
                <w:rFonts w:ascii="Times New Roman" w:hAnsi="Times New Roman"/>
                <w:sz w:val="26"/>
                <w:szCs w:val="26"/>
                <w:lang w:val="vi-VN"/>
              </w:rPr>
            </w:pPr>
            <w:r>
              <w:rPr>
                <w:rFonts w:ascii="Times New Roman" w:hAnsi="Times New Roman"/>
                <w:sz w:val="26"/>
                <w:szCs w:val="26"/>
              </w:rPr>
              <w:t>0</w:t>
            </w:r>
            <w:r>
              <w:rPr>
                <w:rFonts w:ascii="Times New Roman" w:hAnsi="Times New Roman"/>
                <w:sz w:val="26"/>
                <w:szCs w:val="26"/>
                <w:lang w:val="vi-V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F024FB8"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66B90156"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3a2</w:t>
            </w:r>
          </w:p>
          <w:p w14:paraId="6275229F" w14:textId="77777777" w:rsidR="00591E4A" w:rsidRDefault="00591E4A">
            <w:pPr>
              <w:spacing w:after="0" w:line="360" w:lineRule="auto"/>
              <w:jc w:val="center"/>
              <w:rPr>
                <w:rFonts w:ascii="Times New Roman" w:hAnsi="Times New Roman"/>
                <w:sz w:val="26"/>
                <w:szCs w:val="26"/>
                <w:lang w:val="vi-VN"/>
              </w:rPr>
            </w:pPr>
            <w:r>
              <w:rPr>
                <w:rFonts w:ascii="Times New Roman" w:hAnsi="Times New Roman"/>
                <w:sz w:val="26"/>
                <w:szCs w:val="26"/>
              </w:rPr>
              <w:t>0</w:t>
            </w:r>
            <w:r>
              <w:rPr>
                <w:rFonts w:ascii="Times New Roman" w:hAnsi="Times New Roman"/>
                <w:sz w:val="26"/>
                <w:szCs w:val="26"/>
                <w:lang w:val="vi-V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2BE1A8F"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3</w:t>
            </w:r>
          </w:p>
        </w:tc>
        <w:tc>
          <w:tcPr>
            <w:tcW w:w="0" w:type="auto"/>
            <w:tcBorders>
              <w:top w:val="single" w:sz="4" w:space="0" w:color="auto"/>
              <w:left w:val="single" w:sz="4" w:space="0" w:color="auto"/>
              <w:bottom w:val="single" w:sz="4" w:space="0" w:color="auto"/>
              <w:right w:val="single" w:sz="4" w:space="0" w:color="auto"/>
            </w:tcBorders>
            <w:vAlign w:val="center"/>
          </w:tcPr>
          <w:p w14:paraId="120DAFE7"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221DD20"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82CF4E8"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FBC51C8"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069A35E9" w14:textId="77777777" w:rsidR="00591E4A" w:rsidRDefault="00591E4A">
            <w:pPr>
              <w:spacing w:after="0" w:line="360" w:lineRule="auto"/>
              <w:jc w:val="center"/>
              <w:rPr>
                <w:rFonts w:ascii="Times New Roman" w:hAnsi="Times New Roman"/>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12CD5C"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5</w:t>
            </w:r>
          </w:p>
        </w:tc>
        <w:tc>
          <w:tcPr>
            <w:tcW w:w="0" w:type="auto"/>
            <w:tcBorders>
              <w:top w:val="single" w:sz="4" w:space="0" w:color="auto"/>
              <w:left w:val="single" w:sz="4" w:space="0" w:color="auto"/>
              <w:bottom w:val="single" w:sz="4" w:space="0" w:color="auto"/>
              <w:right w:val="single" w:sz="4" w:space="0" w:color="auto"/>
            </w:tcBorders>
            <w:vAlign w:val="center"/>
          </w:tcPr>
          <w:p w14:paraId="1D5D3896" w14:textId="77777777" w:rsidR="00591E4A" w:rsidRDefault="00591E4A">
            <w:pPr>
              <w:spacing w:after="0" w:line="360" w:lineRule="auto"/>
              <w:jc w:val="center"/>
              <w:rPr>
                <w:rFonts w:ascii="Times New Roman" w:hAnsi="Times New Roman"/>
                <w:sz w:val="26"/>
                <w:szCs w:val="26"/>
              </w:rPr>
            </w:pPr>
          </w:p>
        </w:tc>
      </w:tr>
      <w:tr w:rsidR="00591E4A" w14:paraId="75E1A340" w14:textId="77777777" w:rsidTr="00591E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C28F26" w14:textId="77777777" w:rsidR="00591E4A" w:rsidRDefault="00591E4A">
            <w:pPr>
              <w:spacing w:after="0"/>
              <w:rPr>
                <w:rFonts w:ascii="Times New Roman" w:eastAsia="Calibri" w:hAnsi="Times New Roman" w:cs="Times New Roman"/>
                <w:b/>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FA8D8D" w14:textId="77777777" w:rsidR="00591E4A" w:rsidRDefault="00591E4A">
            <w:pPr>
              <w:spacing w:after="0"/>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1557E1" w14:textId="77777777" w:rsidR="00591E4A" w:rsidRDefault="00591E4A">
            <w:pPr>
              <w:spacing w:after="0" w:line="276" w:lineRule="auto"/>
              <w:jc w:val="center"/>
              <w:rPr>
                <w:rFonts w:ascii="Times New Roman" w:hAnsi="Times New Roman"/>
                <w:b/>
                <w:i/>
                <w:color w:val="000000"/>
                <w:sz w:val="26"/>
                <w:szCs w:val="26"/>
              </w:rPr>
            </w:pPr>
            <w:proofErr w:type="spellStart"/>
            <w:r>
              <w:rPr>
                <w:rFonts w:ascii="Times New Roman" w:hAnsi="Times New Roman"/>
                <w:bCs/>
                <w:i/>
                <w:color w:val="000000"/>
                <w:sz w:val="26"/>
                <w:szCs w:val="26"/>
              </w:rPr>
              <w:t>Sử</w:t>
            </w:r>
            <w:proofErr w:type="spellEnd"/>
            <w:r>
              <w:rPr>
                <w:rFonts w:ascii="Times New Roman" w:hAnsi="Times New Roman"/>
                <w:bCs/>
                <w:i/>
                <w:color w:val="000000"/>
                <w:sz w:val="26"/>
                <w:szCs w:val="26"/>
                <w:lang w:val="vi-VN"/>
              </w:rPr>
              <w:t xml:space="preserve"> dụng tiết kiệm điện</w:t>
            </w:r>
          </w:p>
        </w:tc>
        <w:tc>
          <w:tcPr>
            <w:tcW w:w="0" w:type="auto"/>
            <w:tcBorders>
              <w:top w:val="single" w:sz="4" w:space="0" w:color="auto"/>
              <w:left w:val="single" w:sz="4" w:space="0" w:color="auto"/>
              <w:bottom w:val="single" w:sz="4" w:space="0" w:color="auto"/>
              <w:right w:val="single" w:sz="4" w:space="0" w:color="auto"/>
            </w:tcBorders>
            <w:vAlign w:val="center"/>
            <w:hideMark/>
          </w:tcPr>
          <w:p w14:paraId="0CD91DBF"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3b1</w:t>
            </w:r>
          </w:p>
          <w:p w14:paraId="0056D50C" w14:textId="77777777" w:rsidR="00591E4A" w:rsidRDefault="00591E4A">
            <w:pPr>
              <w:spacing w:after="0" w:line="360" w:lineRule="auto"/>
              <w:jc w:val="center"/>
              <w:rPr>
                <w:rFonts w:ascii="Times New Roman" w:hAnsi="Times New Roman"/>
                <w:sz w:val="26"/>
                <w:szCs w:val="26"/>
                <w:lang w:val="vi-VN"/>
              </w:rPr>
            </w:pPr>
            <w:r>
              <w:rPr>
                <w:rFonts w:ascii="Times New Roman" w:hAnsi="Times New Roman"/>
                <w:sz w:val="26"/>
                <w:szCs w:val="26"/>
              </w:rPr>
              <w:t>0</w:t>
            </w:r>
            <w:r>
              <w:rPr>
                <w:rFonts w:ascii="Times New Roman" w:hAnsi="Times New Roman"/>
                <w:sz w:val="26"/>
                <w:szCs w:val="26"/>
                <w:lang w:val="vi-V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1E37EABA"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6234B258"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3b2</w:t>
            </w:r>
          </w:p>
          <w:p w14:paraId="1AAABADB" w14:textId="77777777" w:rsidR="00591E4A" w:rsidRDefault="00591E4A">
            <w:pPr>
              <w:spacing w:after="0" w:line="360" w:lineRule="auto"/>
              <w:jc w:val="center"/>
              <w:rPr>
                <w:rFonts w:ascii="Times New Roman" w:hAnsi="Times New Roman"/>
                <w:sz w:val="26"/>
                <w:szCs w:val="26"/>
                <w:lang w:val="vi-VN"/>
              </w:rPr>
            </w:pPr>
            <w:r>
              <w:rPr>
                <w:rFonts w:ascii="Times New Roman" w:hAnsi="Times New Roman"/>
                <w:sz w:val="26"/>
                <w:szCs w:val="26"/>
              </w:rPr>
              <w:t>0</w:t>
            </w:r>
            <w:r>
              <w:rPr>
                <w:rFonts w:ascii="Times New Roman" w:hAnsi="Times New Roman"/>
                <w:sz w:val="26"/>
                <w:szCs w:val="26"/>
                <w:lang w:val="vi-V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22CF11B7"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2</w:t>
            </w:r>
          </w:p>
        </w:tc>
        <w:tc>
          <w:tcPr>
            <w:tcW w:w="0" w:type="auto"/>
            <w:tcBorders>
              <w:top w:val="single" w:sz="4" w:space="0" w:color="auto"/>
              <w:left w:val="single" w:sz="4" w:space="0" w:color="auto"/>
              <w:bottom w:val="single" w:sz="4" w:space="0" w:color="auto"/>
              <w:right w:val="single" w:sz="4" w:space="0" w:color="auto"/>
            </w:tcBorders>
            <w:vAlign w:val="center"/>
          </w:tcPr>
          <w:p w14:paraId="7CE76F1F"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59EE9B4"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C787887"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4B4C097"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654D29C2" w14:textId="77777777" w:rsidR="00591E4A" w:rsidRDefault="00591E4A">
            <w:pPr>
              <w:spacing w:after="0" w:line="360" w:lineRule="auto"/>
              <w:jc w:val="center"/>
              <w:rPr>
                <w:rFonts w:ascii="Times New Roman" w:hAnsi="Times New Roman"/>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47ED90"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4</w:t>
            </w:r>
          </w:p>
        </w:tc>
        <w:tc>
          <w:tcPr>
            <w:tcW w:w="0" w:type="auto"/>
            <w:tcBorders>
              <w:top w:val="single" w:sz="4" w:space="0" w:color="auto"/>
              <w:left w:val="single" w:sz="4" w:space="0" w:color="auto"/>
              <w:bottom w:val="single" w:sz="4" w:space="0" w:color="auto"/>
              <w:right w:val="single" w:sz="4" w:space="0" w:color="auto"/>
            </w:tcBorders>
            <w:vAlign w:val="center"/>
          </w:tcPr>
          <w:p w14:paraId="4E719157" w14:textId="77777777" w:rsidR="00591E4A" w:rsidRDefault="00591E4A">
            <w:pPr>
              <w:spacing w:after="0" w:line="360" w:lineRule="auto"/>
              <w:jc w:val="center"/>
              <w:rPr>
                <w:rFonts w:ascii="Times New Roman" w:hAnsi="Times New Roman"/>
                <w:sz w:val="26"/>
                <w:szCs w:val="26"/>
              </w:rPr>
            </w:pPr>
          </w:p>
        </w:tc>
      </w:tr>
      <w:tr w:rsidR="00591E4A" w14:paraId="3CD7B5C8" w14:textId="77777777" w:rsidTr="00591E4A">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C40B69F" w14:textId="77777777" w:rsidR="00591E4A" w:rsidRDefault="00591E4A">
            <w:pPr>
              <w:spacing w:after="0" w:line="276" w:lineRule="auto"/>
              <w:jc w:val="center"/>
              <w:rPr>
                <w:rFonts w:ascii="Times New Roman" w:hAnsi="Times New Roman"/>
                <w:b/>
                <w:color w:val="000000"/>
                <w:sz w:val="26"/>
                <w:szCs w:val="26"/>
              </w:rPr>
            </w:pPr>
            <w:r>
              <w:rPr>
                <w:rFonts w:ascii="Times New Roman" w:hAnsi="Times New Roman"/>
                <w:b/>
                <w:color w:val="000000"/>
                <w:sz w:val="26"/>
                <w:szCs w:val="26"/>
              </w:rPr>
              <w:t>4</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9AAF304" w14:textId="77777777" w:rsidR="00591E4A" w:rsidRDefault="00591E4A">
            <w:pPr>
              <w:spacing w:after="0" w:line="276" w:lineRule="auto"/>
              <w:jc w:val="center"/>
              <w:rPr>
                <w:rFonts w:ascii="Times New Roman" w:hAnsi="Times New Roman"/>
                <w:b/>
                <w:sz w:val="24"/>
                <w:szCs w:val="24"/>
              </w:rPr>
            </w:pPr>
            <w:r>
              <w:rPr>
                <w:rFonts w:ascii="Times New Roman" w:hAnsi="Times New Roman"/>
                <w:b/>
                <w:sz w:val="24"/>
                <w:szCs w:val="24"/>
              </w:rPr>
              <w:t>NAM</w:t>
            </w:r>
            <w:r>
              <w:rPr>
                <w:rFonts w:ascii="Times New Roman" w:hAnsi="Times New Roman"/>
                <w:b/>
                <w:sz w:val="24"/>
                <w:szCs w:val="24"/>
                <w:lang w:val="vi-VN"/>
              </w:rPr>
              <w:t xml:space="preserve"> </w:t>
            </w:r>
            <w:proofErr w:type="gramStart"/>
            <w:r>
              <w:rPr>
                <w:rFonts w:ascii="Times New Roman" w:hAnsi="Times New Roman"/>
                <w:b/>
                <w:sz w:val="24"/>
                <w:szCs w:val="24"/>
                <w:lang w:val="vi-VN"/>
              </w:rPr>
              <w:t>CHÂM  –</w:t>
            </w:r>
            <w:proofErr w:type="gramEnd"/>
            <w:r>
              <w:rPr>
                <w:rFonts w:ascii="Times New Roman" w:hAnsi="Times New Roman"/>
                <w:b/>
                <w:sz w:val="24"/>
                <w:szCs w:val="24"/>
                <w:lang w:val="vi-VN"/>
              </w:rPr>
              <w:t xml:space="preserve"> TỪ TRƯỜNG </w:t>
            </w:r>
          </w:p>
        </w:tc>
        <w:tc>
          <w:tcPr>
            <w:tcW w:w="0" w:type="auto"/>
            <w:tcBorders>
              <w:top w:val="single" w:sz="4" w:space="0" w:color="auto"/>
              <w:left w:val="single" w:sz="4" w:space="0" w:color="auto"/>
              <w:bottom w:val="single" w:sz="4" w:space="0" w:color="auto"/>
              <w:right w:val="single" w:sz="4" w:space="0" w:color="auto"/>
            </w:tcBorders>
            <w:vAlign w:val="center"/>
            <w:hideMark/>
          </w:tcPr>
          <w:p w14:paraId="7E39A0AA" w14:textId="77777777" w:rsidR="00591E4A" w:rsidRDefault="00591E4A">
            <w:pPr>
              <w:spacing w:after="0" w:line="276" w:lineRule="auto"/>
              <w:jc w:val="center"/>
              <w:rPr>
                <w:rFonts w:ascii="Times New Roman" w:hAnsi="Times New Roman"/>
                <w:bCs/>
                <w:i/>
                <w:color w:val="000000"/>
                <w:sz w:val="26"/>
                <w:szCs w:val="26"/>
              </w:rPr>
            </w:pPr>
            <w:r>
              <w:rPr>
                <w:rFonts w:ascii="Times New Roman" w:hAnsi="Times New Roman"/>
                <w:bCs/>
                <w:i/>
                <w:color w:val="000000"/>
                <w:sz w:val="26"/>
                <w:szCs w:val="26"/>
              </w:rPr>
              <w:t>Nam</w:t>
            </w:r>
            <w:r>
              <w:rPr>
                <w:rFonts w:ascii="Times New Roman" w:hAnsi="Times New Roman"/>
                <w:bCs/>
                <w:i/>
                <w:color w:val="000000"/>
                <w:sz w:val="26"/>
                <w:szCs w:val="26"/>
                <w:lang w:val="vi-VN"/>
              </w:rPr>
              <w:t xml:space="preserve"> châm vĩnh cửu</w:t>
            </w:r>
          </w:p>
        </w:tc>
        <w:tc>
          <w:tcPr>
            <w:tcW w:w="0" w:type="auto"/>
            <w:tcBorders>
              <w:top w:val="single" w:sz="4" w:space="0" w:color="auto"/>
              <w:left w:val="single" w:sz="4" w:space="0" w:color="auto"/>
              <w:bottom w:val="single" w:sz="4" w:space="0" w:color="auto"/>
              <w:right w:val="single" w:sz="4" w:space="0" w:color="auto"/>
            </w:tcBorders>
            <w:vAlign w:val="center"/>
            <w:hideMark/>
          </w:tcPr>
          <w:p w14:paraId="03D58D27"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4a1</w:t>
            </w:r>
          </w:p>
          <w:p w14:paraId="3294BA28" w14:textId="77777777" w:rsidR="00591E4A" w:rsidRDefault="00591E4A">
            <w:pPr>
              <w:spacing w:after="0" w:line="360" w:lineRule="auto"/>
              <w:jc w:val="center"/>
              <w:rPr>
                <w:rFonts w:ascii="Times New Roman" w:hAnsi="Times New Roman"/>
                <w:sz w:val="26"/>
                <w:szCs w:val="26"/>
                <w:lang w:val="vi-VN"/>
              </w:rPr>
            </w:pPr>
            <w:r>
              <w:rPr>
                <w:rFonts w:ascii="Times New Roman" w:hAnsi="Times New Roman"/>
                <w:sz w:val="26"/>
                <w:szCs w:val="26"/>
              </w:rPr>
              <w:t>0</w:t>
            </w:r>
            <w:r>
              <w:rPr>
                <w:rFonts w:ascii="Times New Roman" w:hAnsi="Times New Roman"/>
                <w:sz w:val="26"/>
                <w:szCs w:val="26"/>
                <w:lang w:val="vi-V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EB651B9"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2</w:t>
            </w:r>
          </w:p>
        </w:tc>
        <w:tc>
          <w:tcPr>
            <w:tcW w:w="0" w:type="auto"/>
            <w:tcBorders>
              <w:top w:val="single" w:sz="4" w:space="0" w:color="auto"/>
              <w:left w:val="single" w:sz="4" w:space="0" w:color="auto"/>
              <w:bottom w:val="single" w:sz="4" w:space="0" w:color="auto"/>
              <w:right w:val="single" w:sz="4" w:space="0" w:color="auto"/>
            </w:tcBorders>
            <w:vAlign w:val="center"/>
          </w:tcPr>
          <w:p w14:paraId="0369DABC" w14:textId="77777777" w:rsidR="00591E4A" w:rsidRDefault="00591E4A">
            <w:pPr>
              <w:spacing w:after="0" w:line="360" w:lineRule="auto"/>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0EF91E70"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061174C0"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66B896DB"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28036BC"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1BC0A8B6"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914FC7F"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5277EAF"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2</w:t>
            </w:r>
          </w:p>
        </w:tc>
        <w:tc>
          <w:tcPr>
            <w:tcW w:w="0" w:type="auto"/>
            <w:tcBorders>
              <w:top w:val="single" w:sz="4" w:space="0" w:color="auto"/>
              <w:left w:val="single" w:sz="4" w:space="0" w:color="auto"/>
              <w:bottom w:val="single" w:sz="4" w:space="0" w:color="auto"/>
              <w:right w:val="single" w:sz="4" w:space="0" w:color="auto"/>
            </w:tcBorders>
            <w:vAlign w:val="center"/>
          </w:tcPr>
          <w:p w14:paraId="1733E4A8" w14:textId="77777777" w:rsidR="00591E4A" w:rsidRDefault="00591E4A">
            <w:pPr>
              <w:spacing w:after="0" w:line="360" w:lineRule="auto"/>
              <w:jc w:val="center"/>
              <w:rPr>
                <w:rFonts w:ascii="Times New Roman" w:hAnsi="Times New Roman"/>
                <w:sz w:val="26"/>
                <w:szCs w:val="26"/>
              </w:rPr>
            </w:pPr>
          </w:p>
        </w:tc>
      </w:tr>
      <w:tr w:rsidR="00591E4A" w14:paraId="45E3386F" w14:textId="77777777" w:rsidTr="00591E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658EB3" w14:textId="77777777" w:rsidR="00591E4A" w:rsidRDefault="00591E4A">
            <w:pPr>
              <w:spacing w:after="0"/>
              <w:rPr>
                <w:rFonts w:ascii="Times New Roman" w:eastAsia="Calibri" w:hAnsi="Times New Roman" w:cs="Times New Roman"/>
                <w:b/>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204915" w14:textId="77777777" w:rsidR="00591E4A" w:rsidRDefault="00591E4A">
            <w:pPr>
              <w:spacing w:after="0"/>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2A0A597" w14:textId="77777777" w:rsidR="00591E4A" w:rsidRDefault="00591E4A">
            <w:pPr>
              <w:spacing w:after="0" w:line="276" w:lineRule="auto"/>
              <w:jc w:val="center"/>
              <w:rPr>
                <w:rFonts w:ascii="Times New Roman" w:hAnsi="Times New Roman"/>
                <w:bCs/>
                <w:i/>
                <w:color w:val="000000"/>
                <w:sz w:val="26"/>
                <w:szCs w:val="26"/>
                <w:lang w:val="vi-VN"/>
              </w:rPr>
            </w:pPr>
            <w:proofErr w:type="spellStart"/>
            <w:r>
              <w:rPr>
                <w:rFonts w:ascii="Times New Roman" w:hAnsi="Times New Roman"/>
                <w:bCs/>
                <w:i/>
                <w:color w:val="000000"/>
                <w:sz w:val="26"/>
                <w:szCs w:val="26"/>
              </w:rPr>
              <w:t>Sự</w:t>
            </w:r>
            <w:proofErr w:type="spellEnd"/>
            <w:r>
              <w:rPr>
                <w:rFonts w:ascii="Times New Roman" w:hAnsi="Times New Roman"/>
                <w:bCs/>
                <w:i/>
                <w:color w:val="000000"/>
                <w:sz w:val="26"/>
                <w:szCs w:val="26"/>
                <w:lang w:val="vi-VN"/>
              </w:rPr>
              <w:t xml:space="preserve"> nhiễm từ của sắt – thép</w:t>
            </w:r>
          </w:p>
          <w:p w14:paraId="07FD481B" w14:textId="77777777" w:rsidR="00591E4A" w:rsidRDefault="00591E4A">
            <w:pPr>
              <w:spacing w:after="0" w:line="276" w:lineRule="auto"/>
              <w:jc w:val="center"/>
              <w:rPr>
                <w:rFonts w:ascii="Times New Roman" w:hAnsi="Times New Roman"/>
                <w:bCs/>
                <w:i/>
                <w:color w:val="000000"/>
                <w:sz w:val="26"/>
                <w:szCs w:val="26"/>
              </w:rPr>
            </w:pPr>
            <w:r>
              <w:rPr>
                <w:rFonts w:ascii="Times New Roman" w:hAnsi="Times New Roman"/>
                <w:bCs/>
                <w:i/>
                <w:color w:val="000000"/>
                <w:sz w:val="26"/>
                <w:szCs w:val="26"/>
                <w:lang w:val="vi-VN"/>
              </w:rPr>
              <w:t>Nam châm điện</w:t>
            </w:r>
          </w:p>
        </w:tc>
        <w:tc>
          <w:tcPr>
            <w:tcW w:w="0" w:type="auto"/>
            <w:tcBorders>
              <w:top w:val="single" w:sz="4" w:space="0" w:color="auto"/>
              <w:left w:val="single" w:sz="4" w:space="0" w:color="auto"/>
              <w:bottom w:val="single" w:sz="4" w:space="0" w:color="auto"/>
              <w:right w:val="single" w:sz="4" w:space="0" w:color="auto"/>
            </w:tcBorders>
            <w:vAlign w:val="center"/>
          </w:tcPr>
          <w:p w14:paraId="1AC3FAC5"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6B780B90"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6095C2"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4a2</w:t>
            </w:r>
          </w:p>
          <w:p w14:paraId="4F5E3CD2" w14:textId="77777777" w:rsidR="00591E4A" w:rsidRDefault="00591E4A">
            <w:pPr>
              <w:spacing w:after="0" w:line="360" w:lineRule="auto"/>
              <w:jc w:val="center"/>
              <w:rPr>
                <w:rFonts w:ascii="Times New Roman" w:hAnsi="Times New Roman"/>
                <w:sz w:val="26"/>
                <w:szCs w:val="26"/>
                <w:lang w:val="vi-VN"/>
              </w:rPr>
            </w:pPr>
            <w:r>
              <w:rPr>
                <w:rFonts w:ascii="Times New Roman" w:hAnsi="Times New Roman"/>
                <w:sz w:val="26"/>
                <w:szCs w:val="26"/>
              </w:rPr>
              <w:t>0</w:t>
            </w:r>
            <w:r>
              <w:rPr>
                <w:rFonts w:ascii="Times New Roman" w:hAnsi="Times New Roman"/>
                <w:sz w:val="26"/>
                <w:szCs w:val="26"/>
                <w:lang w:val="vi-V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6D501C2D"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2</w:t>
            </w:r>
          </w:p>
        </w:tc>
        <w:tc>
          <w:tcPr>
            <w:tcW w:w="0" w:type="auto"/>
            <w:tcBorders>
              <w:top w:val="single" w:sz="4" w:space="0" w:color="auto"/>
              <w:left w:val="single" w:sz="4" w:space="0" w:color="auto"/>
              <w:bottom w:val="single" w:sz="4" w:space="0" w:color="auto"/>
              <w:right w:val="single" w:sz="4" w:space="0" w:color="auto"/>
            </w:tcBorders>
            <w:vAlign w:val="center"/>
          </w:tcPr>
          <w:p w14:paraId="3555ED06"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C72D0A1"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1BBA74FA"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B264F0B"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67B349FC"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42A4573"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2</w:t>
            </w:r>
          </w:p>
        </w:tc>
        <w:tc>
          <w:tcPr>
            <w:tcW w:w="0" w:type="auto"/>
            <w:tcBorders>
              <w:top w:val="single" w:sz="4" w:space="0" w:color="auto"/>
              <w:left w:val="single" w:sz="4" w:space="0" w:color="auto"/>
              <w:bottom w:val="single" w:sz="4" w:space="0" w:color="auto"/>
              <w:right w:val="single" w:sz="4" w:space="0" w:color="auto"/>
            </w:tcBorders>
            <w:vAlign w:val="center"/>
          </w:tcPr>
          <w:p w14:paraId="44B7451D" w14:textId="77777777" w:rsidR="00591E4A" w:rsidRDefault="00591E4A">
            <w:pPr>
              <w:spacing w:after="0" w:line="360" w:lineRule="auto"/>
              <w:jc w:val="center"/>
              <w:rPr>
                <w:rFonts w:ascii="Times New Roman" w:hAnsi="Times New Roman"/>
                <w:sz w:val="26"/>
                <w:szCs w:val="26"/>
              </w:rPr>
            </w:pPr>
          </w:p>
        </w:tc>
      </w:tr>
      <w:tr w:rsidR="00591E4A" w14:paraId="7FBE7BA7" w14:textId="77777777" w:rsidTr="00591E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F8DE6E" w14:textId="77777777" w:rsidR="00591E4A" w:rsidRDefault="00591E4A">
            <w:pPr>
              <w:spacing w:after="0"/>
              <w:rPr>
                <w:rFonts w:ascii="Times New Roman" w:eastAsia="Calibri" w:hAnsi="Times New Roman" w:cs="Times New Roman"/>
                <w:b/>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79EF36" w14:textId="77777777" w:rsidR="00591E4A" w:rsidRDefault="00591E4A">
            <w:pPr>
              <w:spacing w:after="0"/>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DACEDF" w14:textId="77777777" w:rsidR="00591E4A" w:rsidRDefault="00591E4A">
            <w:pPr>
              <w:spacing w:after="0" w:line="276" w:lineRule="auto"/>
              <w:jc w:val="center"/>
              <w:rPr>
                <w:rFonts w:ascii="Times New Roman" w:hAnsi="Times New Roman"/>
                <w:bCs/>
                <w:i/>
                <w:color w:val="000000"/>
                <w:sz w:val="26"/>
                <w:szCs w:val="26"/>
              </w:rPr>
            </w:pPr>
            <w:proofErr w:type="spellStart"/>
            <w:r>
              <w:rPr>
                <w:rFonts w:ascii="Times New Roman" w:hAnsi="Times New Roman"/>
                <w:bCs/>
                <w:i/>
                <w:color w:val="000000"/>
                <w:sz w:val="26"/>
                <w:szCs w:val="26"/>
              </w:rPr>
              <w:t>Từ</w:t>
            </w:r>
            <w:proofErr w:type="spellEnd"/>
            <w:r>
              <w:rPr>
                <w:rFonts w:ascii="Times New Roman" w:hAnsi="Times New Roman"/>
                <w:bCs/>
                <w:i/>
                <w:color w:val="000000"/>
                <w:sz w:val="26"/>
                <w:szCs w:val="26"/>
                <w:lang w:val="vi-VN"/>
              </w:rPr>
              <w:t xml:space="preserve"> trường</w:t>
            </w:r>
          </w:p>
        </w:tc>
        <w:tc>
          <w:tcPr>
            <w:tcW w:w="0" w:type="auto"/>
            <w:tcBorders>
              <w:top w:val="single" w:sz="4" w:space="0" w:color="auto"/>
              <w:left w:val="single" w:sz="4" w:space="0" w:color="auto"/>
              <w:bottom w:val="single" w:sz="4" w:space="0" w:color="auto"/>
              <w:right w:val="single" w:sz="4" w:space="0" w:color="auto"/>
            </w:tcBorders>
            <w:vAlign w:val="center"/>
            <w:hideMark/>
          </w:tcPr>
          <w:p w14:paraId="733F1C32"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4b1</w:t>
            </w:r>
          </w:p>
          <w:p w14:paraId="5729AC8A" w14:textId="77777777" w:rsidR="00591E4A" w:rsidRDefault="00591E4A">
            <w:pPr>
              <w:spacing w:after="0" w:line="360" w:lineRule="auto"/>
              <w:jc w:val="center"/>
              <w:rPr>
                <w:rFonts w:ascii="Times New Roman" w:hAnsi="Times New Roman"/>
                <w:sz w:val="26"/>
                <w:szCs w:val="26"/>
                <w:lang w:val="vi-VN"/>
              </w:rPr>
            </w:pPr>
            <w:r>
              <w:rPr>
                <w:rFonts w:ascii="Times New Roman" w:hAnsi="Times New Roman"/>
                <w:sz w:val="26"/>
                <w:szCs w:val="26"/>
              </w:rPr>
              <w:t>0</w:t>
            </w:r>
            <w:r>
              <w:rPr>
                <w:rFonts w:ascii="Times New Roman" w:hAnsi="Times New Roman"/>
                <w:sz w:val="26"/>
                <w:szCs w:val="26"/>
                <w:lang w:val="vi-V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74CD0611"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2</w:t>
            </w:r>
          </w:p>
        </w:tc>
        <w:tc>
          <w:tcPr>
            <w:tcW w:w="0" w:type="auto"/>
            <w:tcBorders>
              <w:top w:val="single" w:sz="4" w:space="0" w:color="auto"/>
              <w:left w:val="single" w:sz="4" w:space="0" w:color="auto"/>
              <w:bottom w:val="single" w:sz="4" w:space="0" w:color="auto"/>
              <w:right w:val="single" w:sz="4" w:space="0" w:color="auto"/>
            </w:tcBorders>
            <w:vAlign w:val="center"/>
          </w:tcPr>
          <w:p w14:paraId="786EB581"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A361577"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17E25CF6"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6214FDF7"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A5FDA33"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A42BED4"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D9F9EDC"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9E4193"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2</w:t>
            </w:r>
          </w:p>
        </w:tc>
        <w:tc>
          <w:tcPr>
            <w:tcW w:w="0" w:type="auto"/>
            <w:tcBorders>
              <w:top w:val="single" w:sz="4" w:space="0" w:color="auto"/>
              <w:left w:val="single" w:sz="4" w:space="0" w:color="auto"/>
              <w:bottom w:val="single" w:sz="4" w:space="0" w:color="auto"/>
              <w:right w:val="single" w:sz="4" w:space="0" w:color="auto"/>
            </w:tcBorders>
            <w:vAlign w:val="center"/>
          </w:tcPr>
          <w:p w14:paraId="05469493" w14:textId="77777777" w:rsidR="00591E4A" w:rsidRDefault="00591E4A">
            <w:pPr>
              <w:spacing w:after="0" w:line="360" w:lineRule="auto"/>
              <w:jc w:val="center"/>
              <w:rPr>
                <w:rFonts w:ascii="Times New Roman" w:hAnsi="Times New Roman"/>
                <w:sz w:val="26"/>
                <w:szCs w:val="26"/>
              </w:rPr>
            </w:pPr>
          </w:p>
        </w:tc>
      </w:tr>
      <w:tr w:rsidR="00591E4A" w14:paraId="6FF3AE3F" w14:textId="77777777" w:rsidTr="00591E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9AB4F9" w14:textId="77777777" w:rsidR="00591E4A" w:rsidRDefault="00591E4A">
            <w:pPr>
              <w:spacing w:after="0"/>
              <w:rPr>
                <w:rFonts w:ascii="Times New Roman" w:eastAsia="Calibri" w:hAnsi="Times New Roman" w:cs="Times New Roman"/>
                <w:b/>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1D7F4F" w14:textId="77777777" w:rsidR="00591E4A" w:rsidRDefault="00591E4A">
            <w:pPr>
              <w:spacing w:after="0"/>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9A9E526" w14:textId="77777777" w:rsidR="00591E4A" w:rsidRDefault="00591E4A">
            <w:pPr>
              <w:spacing w:after="0" w:line="276" w:lineRule="auto"/>
              <w:jc w:val="center"/>
              <w:rPr>
                <w:rFonts w:ascii="Times New Roman" w:hAnsi="Times New Roman"/>
                <w:bCs/>
                <w:i/>
                <w:color w:val="000000"/>
                <w:sz w:val="26"/>
                <w:szCs w:val="26"/>
              </w:rPr>
            </w:pPr>
            <w:proofErr w:type="spellStart"/>
            <w:r>
              <w:rPr>
                <w:rFonts w:ascii="Times New Roman" w:hAnsi="Times New Roman"/>
                <w:bCs/>
                <w:i/>
                <w:color w:val="000000"/>
                <w:sz w:val="26"/>
                <w:szCs w:val="26"/>
              </w:rPr>
              <w:t>Từ</w:t>
            </w:r>
            <w:proofErr w:type="spellEnd"/>
            <w:r>
              <w:rPr>
                <w:rFonts w:ascii="Times New Roman" w:hAnsi="Times New Roman"/>
                <w:bCs/>
                <w:i/>
                <w:color w:val="000000"/>
                <w:sz w:val="26"/>
                <w:szCs w:val="26"/>
                <w:lang w:val="vi-VN"/>
              </w:rPr>
              <w:t xml:space="preserve"> phổ - Đường sức từ</w:t>
            </w:r>
          </w:p>
        </w:tc>
        <w:tc>
          <w:tcPr>
            <w:tcW w:w="0" w:type="auto"/>
            <w:tcBorders>
              <w:top w:val="single" w:sz="4" w:space="0" w:color="auto"/>
              <w:left w:val="single" w:sz="4" w:space="0" w:color="auto"/>
              <w:bottom w:val="single" w:sz="4" w:space="0" w:color="auto"/>
              <w:right w:val="single" w:sz="4" w:space="0" w:color="auto"/>
            </w:tcBorders>
            <w:vAlign w:val="center"/>
          </w:tcPr>
          <w:p w14:paraId="45C8A86A"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DF1BA88"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8DCCF1"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4b2</w:t>
            </w:r>
          </w:p>
          <w:p w14:paraId="43FC3C13" w14:textId="77777777" w:rsidR="00591E4A" w:rsidRDefault="00591E4A">
            <w:pPr>
              <w:spacing w:after="0" w:line="360" w:lineRule="auto"/>
              <w:jc w:val="center"/>
              <w:rPr>
                <w:rFonts w:ascii="Times New Roman" w:hAnsi="Times New Roman"/>
                <w:sz w:val="26"/>
                <w:szCs w:val="26"/>
                <w:lang w:val="vi-VN"/>
              </w:rPr>
            </w:pPr>
            <w:r>
              <w:rPr>
                <w:rFonts w:ascii="Times New Roman" w:hAnsi="Times New Roman"/>
                <w:sz w:val="26"/>
                <w:szCs w:val="26"/>
              </w:rPr>
              <w:t>0</w:t>
            </w:r>
            <w:r>
              <w:rPr>
                <w:rFonts w:ascii="Times New Roman" w:hAnsi="Times New Roman"/>
                <w:sz w:val="26"/>
                <w:szCs w:val="26"/>
                <w:lang w:val="vi-V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3E998EED"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2</w:t>
            </w:r>
          </w:p>
        </w:tc>
        <w:tc>
          <w:tcPr>
            <w:tcW w:w="0" w:type="auto"/>
            <w:tcBorders>
              <w:top w:val="single" w:sz="4" w:space="0" w:color="auto"/>
              <w:left w:val="single" w:sz="4" w:space="0" w:color="auto"/>
              <w:bottom w:val="single" w:sz="4" w:space="0" w:color="auto"/>
              <w:right w:val="single" w:sz="4" w:space="0" w:color="auto"/>
            </w:tcBorders>
            <w:vAlign w:val="center"/>
          </w:tcPr>
          <w:p w14:paraId="240CF4C3"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016AE70"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12ED11C"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1C18F185"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03F646B3"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02EA2A"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2</w:t>
            </w:r>
          </w:p>
        </w:tc>
        <w:tc>
          <w:tcPr>
            <w:tcW w:w="0" w:type="auto"/>
            <w:tcBorders>
              <w:top w:val="single" w:sz="4" w:space="0" w:color="auto"/>
              <w:left w:val="single" w:sz="4" w:space="0" w:color="auto"/>
              <w:bottom w:val="single" w:sz="4" w:space="0" w:color="auto"/>
              <w:right w:val="single" w:sz="4" w:space="0" w:color="auto"/>
            </w:tcBorders>
            <w:vAlign w:val="center"/>
          </w:tcPr>
          <w:p w14:paraId="7CDE1C61" w14:textId="77777777" w:rsidR="00591E4A" w:rsidRDefault="00591E4A">
            <w:pPr>
              <w:spacing w:after="0" w:line="360" w:lineRule="auto"/>
              <w:jc w:val="center"/>
              <w:rPr>
                <w:rFonts w:ascii="Times New Roman" w:hAnsi="Times New Roman"/>
                <w:sz w:val="26"/>
                <w:szCs w:val="26"/>
              </w:rPr>
            </w:pPr>
          </w:p>
        </w:tc>
      </w:tr>
      <w:tr w:rsidR="00591E4A" w14:paraId="4177BFA8" w14:textId="77777777" w:rsidTr="00591E4A">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2708E36" w14:textId="77777777" w:rsidR="00591E4A" w:rsidRDefault="00591E4A">
            <w:pPr>
              <w:spacing w:after="0" w:line="276" w:lineRule="auto"/>
              <w:jc w:val="center"/>
              <w:rPr>
                <w:rFonts w:ascii="Times New Roman" w:hAnsi="Times New Roman"/>
                <w:b/>
                <w:color w:val="000000"/>
                <w:sz w:val="26"/>
                <w:szCs w:val="26"/>
              </w:rPr>
            </w:pPr>
            <w:r>
              <w:rPr>
                <w:rFonts w:ascii="Times New Roman" w:hAnsi="Times New Roman"/>
                <w:b/>
                <w:color w:val="000000"/>
                <w:sz w:val="26"/>
                <w:szCs w:val="26"/>
              </w:rPr>
              <w:t>5</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30C9A09" w14:textId="77777777" w:rsidR="00591E4A" w:rsidRDefault="00591E4A">
            <w:pPr>
              <w:spacing w:after="0" w:line="276" w:lineRule="auto"/>
              <w:jc w:val="center"/>
              <w:rPr>
                <w:rFonts w:ascii="Times New Roman" w:hAnsi="Times New Roman"/>
                <w:b/>
                <w:sz w:val="24"/>
                <w:szCs w:val="24"/>
              </w:rPr>
            </w:pPr>
            <w:r>
              <w:rPr>
                <w:rFonts w:ascii="Times New Roman" w:hAnsi="Times New Roman"/>
                <w:b/>
                <w:sz w:val="24"/>
                <w:szCs w:val="24"/>
              </w:rPr>
              <w:t>TỪ</w:t>
            </w:r>
            <w:r>
              <w:rPr>
                <w:rFonts w:ascii="Times New Roman" w:hAnsi="Times New Roman"/>
                <w:b/>
                <w:sz w:val="24"/>
                <w:szCs w:val="24"/>
                <w:lang w:val="vi-VN"/>
              </w:rPr>
              <w:t xml:space="preserve"> TRƯỜNG CỦA DÒNG ĐIỆN</w:t>
            </w:r>
          </w:p>
        </w:tc>
        <w:tc>
          <w:tcPr>
            <w:tcW w:w="0" w:type="auto"/>
            <w:tcBorders>
              <w:top w:val="single" w:sz="4" w:space="0" w:color="auto"/>
              <w:left w:val="single" w:sz="4" w:space="0" w:color="auto"/>
              <w:bottom w:val="single" w:sz="4" w:space="0" w:color="auto"/>
              <w:right w:val="single" w:sz="4" w:space="0" w:color="auto"/>
            </w:tcBorders>
            <w:vAlign w:val="center"/>
            <w:hideMark/>
          </w:tcPr>
          <w:p w14:paraId="757E452D" w14:textId="77777777" w:rsidR="00591E4A" w:rsidRDefault="00591E4A">
            <w:pPr>
              <w:spacing w:after="0" w:line="276" w:lineRule="auto"/>
              <w:jc w:val="center"/>
              <w:rPr>
                <w:rFonts w:ascii="Times New Roman" w:hAnsi="Times New Roman"/>
                <w:bCs/>
                <w:i/>
                <w:color w:val="000000"/>
                <w:sz w:val="26"/>
                <w:szCs w:val="26"/>
              </w:rPr>
            </w:pPr>
            <w:proofErr w:type="spellStart"/>
            <w:r>
              <w:rPr>
                <w:rFonts w:ascii="Times New Roman" w:hAnsi="Times New Roman"/>
                <w:bCs/>
                <w:i/>
                <w:color w:val="000000"/>
                <w:sz w:val="26"/>
                <w:szCs w:val="26"/>
              </w:rPr>
              <w:t>Từ</w:t>
            </w:r>
            <w:proofErr w:type="spellEnd"/>
            <w:r>
              <w:rPr>
                <w:rFonts w:ascii="Times New Roman" w:hAnsi="Times New Roman"/>
                <w:bCs/>
                <w:i/>
                <w:color w:val="000000"/>
                <w:sz w:val="26"/>
                <w:szCs w:val="26"/>
                <w:lang w:val="vi-VN"/>
              </w:rPr>
              <w:t xml:space="preserve"> trường của dòng điện</w:t>
            </w:r>
          </w:p>
        </w:tc>
        <w:tc>
          <w:tcPr>
            <w:tcW w:w="0" w:type="auto"/>
            <w:tcBorders>
              <w:top w:val="single" w:sz="4" w:space="0" w:color="auto"/>
              <w:left w:val="single" w:sz="4" w:space="0" w:color="auto"/>
              <w:bottom w:val="single" w:sz="4" w:space="0" w:color="auto"/>
              <w:right w:val="single" w:sz="4" w:space="0" w:color="auto"/>
            </w:tcBorders>
            <w:vAlign w:val="center"/>
          </w:tcPr>
          <w:p w14:paraId="0830BD7F"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0E26536"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51ABAD" w14:textId="77777777" w:rsidR="00591E4A" w:rsidRDefault="00591E4A">
            <w:pPr>
              <w:spacing w:after="0" w:line="360" w:lineRule="auto"/>
              <w:rPr>
                <w:rFonts w:ascii="Times New Roman" w:hAnsi="Times New Roman"/>
                <w:sz w:val="26"/>
                <w:szCs w:val="26"/>
              </w:rPr>
            </w:pPr>
            <w:r>
              <w:rPr>
                <w:rFonts w:ascii="Times New Roman" w:hAnsi="Times New Roman"/>
                <w:sz w:val="26"/>
                <w:szCs w:val="26"/>
              </w:rPr>
              <w:t>5a1</w:t>
            </w:r>
          </w:p>
          <w:p w14:paraId="1033C446" w14:textId="77777777" w:rsidR="00591E4A" w:rsidRDefault="00591E4A">
            <w:pPr>
              <w:spacing w:after="0" w:line="360" w:lineRule="auto"/>
              <w:rPr>
                <w:rFonts w:ascii="Times New Roman" w:hAnsi="Times New Roman"/>
                <w:sz w:val="26"/>
                <w:szCs w:val="26"/>
                <w:lang w:val="vi-VN"/>
              </w:rPr>
            </w:pPr>
            <w:r>
              <w:rPr>
                <w:rFonts w:ascii="Times New Roman" w:hAnsi="Times New Roman"/>
                <w:sz w:val="26"/>
                <w:szCs w:val="26"/>
              </w:rPr>
              <w:t>0</w:t>
            </w:r>
            <w:r>
              <w:rPr>
                <w:rFonts w:ascii="Times New Roman" w:hAnsi="Times New Roman"/>
                <w:sz w:val="26"/>
                <w:szCs w:val="26"/>
                <w:lang w:val="vi-V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2CFD5C4A"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2</w:t>
            </w:r>
          </w:p>
        </w:tc>
        <w:tc>
          <w:tcPr>
            <w:tcW w:w="0" w:type="auto"/>
            <w:tcBorders>
              <w:top w:val="single" w:sz="4" w:space="0" w:color="auto"/>
              <w:left w:val="single" w:sz="4" w:space="0" w:color="auto"/>
              <w:bottom w:val="single" w:sz="4" w:space="0" w:color="auto"/>
              <w:right w:val="single" w:sz="4" w:space="0" w:color="auto"/>
            </w:tcBorders>
            <w:vAlign w:val="center"/>
          </w:tcPr>
          <w:p w14:paraId="0ECA58D4"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03BE7D9C"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DE56CD0"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58C48AC"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11CCB18C"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C41123"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2</w:t>
            </w:r>
          </w:p>
        </w:tc>
        <w:tc>
          <w:tcPr>
            <w:tcW w:w="0" w:type="auto"/>
            <w:tcBorders>
              <w:top w:val="single" w:sz="4" w:space="0" w:color="auto"/>
              <w:left w:val="single" w:sz="4" w:space="0" w:color="auto"/>
              <w:bottom w:val="single" w:sz="4" w:space="0" w:color="auto"/>
              <w:right w:val="single" w:sz="4" w:space="0" w:color="auto"/>
            </w:tcBorders>
            <w:vAlign w:val="center"/>
          </w:tcPr>
          <w:p w14:paraId="20D25E48" w14:textId="77777777" w:rsidR="00591E4A" w:rsidRDefault="00591E4A">
            <w:pPr>
              <w:spacing w:after="0" w:line="360" w:lineRule="auto"/>
              <w:jc w:val="center"/>
              <w:rPr>
                <w:rFonts w:ascii="Times New Roman" w:hAnsi="Times New Roman"/>
                <w:sz w:val="26"/>
                <w:szCs w:val="26"/>
              </w:rPr>
            </w:pPr>
          </w:p>
        </w:tc>
      </w:tr>
      <w:tr w:rsidR="00591E4A" w14:paraId="3A1053B0" w14:textId="77777777" w:rsidTr="00591E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005F28" w14:textId="77777777" w:rsidR="00591E4A" w:rsidRDefault="00591E4A">
            <w:pPr>
              <w:spacing w:after="0"/>
              <w:rPr>
                <w:rFonts w:ascii="Times New Roman" w:eastAsia="Calibri" w:hAnsi="Times New Roman" w:cs="Times New Roman"/>
                <w:b/>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F542D" w14:textId="77777777" w:rsidR="00591E4A" w:rsidRDefault="00591E4A">
            <w:pPr>
              <w:spacing w:after="0"/>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5D2999" w14:textId="77777777" w:rsidR="00591E4A" w:rsidRDefault="00591E4A">
            <w:pPr>
              <w:spacing w:after="0" w:line="276" w:lineRule="auto"/>
              <w:jc w:val="center"/>
              <w:rPr>
                <w:rFonts w:ascii="Times New Roman" w:hAnsi="Times New Roman"/>
                <w:bCs/>
                <w:i/>
                <w:color w:val="000000"/>
                <w:sz w:val="26"/>
                <w:szCs w:val="26"/>
              </w:rPr>
            </w:pPr>
            <w:proofErr w:type="spellStart"/>
            <w:r>
              <w:rPr>
                <w:rFonts w:ascii="Times New Roman" w:hAnsi="Times New Roman"/>
                <w:bCs/>
                <w:i/>
                <w:color w:val="000000"/>
                <w:sz w:val="26"/>
                <w:szCs w:val="26"/>
              </w:rPr>
              <w:t>Từ</w:t>
            </w:r>
            <w:proofErr w:type="spellEnd"/>
            <w:r>
              <w:rPr>
                <w:rFonts w:ascii="Times New Roman" w:hAnsi="Times New Roman"/>
                <w:bCs/>
                <w:i/>
                <w:color w:val="000000"/>
                <w:sz w:val="26"/>
                <w:szCs w:val="26"/>
                <w:lang w:val="vi-VN"/>
              </w:rPr>
              <w:t xml:space="preserve"> trường của ống dây có dòng điện</w:t>
            </w:r>
          </w:p>
        </w:tc>
        <w:tc>
          <w:tcPr>
            <w:tcW w:w="0" w:type="auto"/>
            <w:tcBorders>
              <w:top w:val="single" w:sz="4" w:space="0" w:color="auto"/>
              <w:left w:val="single" w:sz="4" w:space="0" w:color="auto"/>
              <w:bottom w:val="single" w:sz="4" w:space="0" w:color="auto"/>
              <w:right w:val="single" w:sz="4" w:space="0" w:color="auto"/>
            </w:tcBorders>
            <w:vAlign w:val="center"/>
          </w:tcPr>
          <w:p w14:paraId="5A11B81C"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74D0E8BA"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7D309E" w14:textId="77777777" w:rsidR="00591E4A" w:rsidRDefault="00591E4A">
            <w:pPr>
              <w:spacing w:after="0" w:line="360" w:lineRule="auto"/>
              <w:rPr>
                <w:rFonts w:ascii="Times New Roman" w:hAnsi="Times New Roman"/>
                <w:sz w:val="26"/>
                <w:szCs w:val="26"/>
              </w:rPr>
            </w:pPr>
            <w:r>
              <w:rPr>
                <w:rFonts w:ascii="Times New Roman" w:hAnsi="Times New Roman"/>
                <w:sz w:val="26"/>
                <w:szCs w:val="26"/>
              </w:rPr>
              <w:t>5a2</w:t>
            </w:r>
          </w:p>
          <w:p w14:paraId="16BED96B" w14:textId="77777777" w:rsidR="00591E4A" w:rsidRDefault="00591E4A">
            <w:pPr>
              <w:spacing w:after="0" w:line="360" w:lineRule="auto"/>
              <w:rPr>
                <w:rFonts w:ascii="Times New Roman" w:hAnsi="Times New Roman"/>
                <w:sz w:val="26"/>
                <w:szCs w:val="26"/>
                <w:lang w:val="vi-VN"/>
              </w:rPr>
            </w:pPr>
            <w:r>
              <w:rPr>
                <w:rFonts w:ascii="Times New Roman" w:hAnsi="Times New Roman"/>
                <w:sz w:val="26"/>
                <w:szCs w:val="26"/>
              </w:rPr>
              <w:t>0</w:t>
            </w:r>
            <w:r>
              <w:rPr>
                <w:rFonts w:ascii="Times New Roman" w:hAnsi="Times New Roman"/>
                <w:sz w:val="26"/>
                <w:szCs w:val="26"/>
                <w:lang w:val="vi-V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32A7A44E"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64571448"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5b</w:t>
            </w:r>
          </w:p>
          <w:p w14:paraId="7BB20716"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77C6DDA3"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3</w:t>
            </w:r>
          </w:p>
        </w:tc>
        <w:tc>
          <w:tcPr>
            <w:tcW w:w="0" w:type="auto"/>
            <w:tcBorders>
              <w:top w:val="single" w:sz="4" w:space="0" w:color="auto"/>
              <w:left w:val="single" w:sz="4" w:space="0" w:color="auto"/>
              <w:bottom w:val="single" w:sz="4" w:space="0" w:color="auto"/>
              <w:right w:val="single" w:sz="4" w:space="0" w:color="auto"/>
            </w:tcBorders>
            <w:vAlign w:val="center"/>
          </w:tcPr>
          <w:p w14:paraId="23319FCA"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1CBDFAD"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550BAC7" w14:textId="77777777" w:rsidR="00591E4A" w:rsidRDefault="00591E4A">
            <w:pPr>
              <w:spacing w:after="0" w:line="360"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51A3058" w14:textId="77777777" w:rsidR="00591E4A" w:rsidRDefault="00591E4A">
            <w:pPr>
              <w:spacing w:after="0" w:line="360" w:lineRule="auto"/>
              <w:jc w:val="center"/>
              <w:rPr>
                <w:rFonts w:ascii="Times New Roman" w:hAnsi="Times New Roman"/>
                <w:sz w:val="26"/>
                <w:szCs w:val="26"/>
              </w:rPr>
            </w:pPr>
            <w:r>
              <w:rPr>
                <w:rFonts w:ascii="Times New Roman" w:hAnsi="Times New Roman"/>
                <w:sz w:val="26"/>
                <w:szCs w:val="26"/>
              </w:rPr>
              <w:t>5</w:t>
            </w:r>
          </w:p>
        </w:tc>
        <w:tc>
          <w:tcPr>
            <w:tcW w:w="0" w:type="auto"/>
            <w:tcBorders>
              <w:top w:val="single" w:sz="4" w:space="0" w:color="auto"/>
              <w:left w:val="single" w:sz="4" w:space="0" w:color="auto"/>
              <w:bottom w:val="single" w:sz="4" w:space="0" w:color="auto"/>
              <w:right w:val="single" w:sz="4" w:space="0" w:color="auto"/>
            </w:tcBorders>
            <w:vAlign w:val="center"/>
          </w:tcPr>
          <w:p w14:paraId="18BD87D2" w14:textId="77777777" w:rsidR="00591E4A" w:rsidRDefault="00591E4A">
            <w:pPr>
              <w:spacing w:after="0" w:line="360" w:lineRule="auto"/>
              <w:jc w:val="center"/>
              <w:rPr>
                <w:rFonts w:ascii="Times New Roman" w:hAnsi="Times New Roman"/>
                <w:sz w:val="26"/>
                <w:szCs w:val="26"/>
              </w:rPr>
            </w:pPr>
          </w:p>
        </w:tc>
      </w:tr>
      <w:tr w:rsidR="00591E4A" w14:paraId="32CE4FDC" w14:textId="77777777" w:rsidTr="00591E4A">
        <w:trPr>
          <w:trHeight w:val="589"/>
          <w:jc w:val="center"/>
        </w:trPr>
        <w:tc>
          <w:tcPr>
            <w:tcW w:w="0" w:type="auto"/>
            <w:gridSpan w:val="3"/>
            <w:tcBorders>
              <w:top w:val="single" w:sz="4" w:space="0" w:color="auto"/>
              <w:left w:val="single" w:sz="4" w:space="0" w:color="auto"/>
              <w:bottom w:val="single" w:sz="4" w:space="0" w:color="auto"/>
              <w:right w:val="single" w:sz="4" w:space="0" w:color="auto"/>
            </w:tcBorders>
            <w:hideMark/>
          </w:tcPr>
          <w:p w14:paraId="1F675CF5" w14:textId="77777777" w:rsidR="00591E4A" w:rsidRDefault="00591E4A">
            <w:pPr>
              <w:spacing w:after="0" w:line="276" w:lineRule="auto"/>
              <w:jc w:val="center"/>
              <w:rPr>
                <w:rFonts w:ascii="Times New Roman" w:hAnsi="Times New Roman"/>
                <w:sz w:val="26"/>
                <w:szCs w:val="26"/>
              </w:rPr>
            </w:pPr>
            <w:proofErr w:type="spellStart"/>
            <w:r>
              <w:rPr>
                <w:rFonts w:ascii="Times New Roman" w:hAnsi="Times New Roman"/>
                <w:b/>
                <w:sz w:val="26"/>
                <w:szCs w:val="26"/>
              </w:rPr>
              <w:t>Tổng</w:t>
            </w:r>
            <w:proofErr w:type="spellEnd"/>
            <w:r>
              <w:rPr>
                <w:rFonts w:ascii="Times New Roman" w:hAnsi="Times New Roman"/>
                <w:b/>
                <w:sz w:val="26"/>
                <w:szCs w:val="26"/>
              </w:rPr>
              <w:t xml:space="preserve"> (</w:t>
            </w:r>
            <w:proofErr w:type="spellStart"/>
            <w:r>
              <w:rPr>
                <w:rFonts w:ascii="Times New Roman" w:hAnsi="Times New Roman"/>
                <w:b/>
                <w:sz w:val="26"/>
                <w:szCs w:val="26"/>
              </w:rPr>
              <w:t>câu</w:t>
            </w:r>
            <w:proofErr w:type="spellEnd"/>
            <w:r>
              <w:rPr>
                <w:rFonts w:ascii="Times New Roman" w:hAnsi="Times New Roman"/>
                <w:b/>
                <w:sz w:val="26"/>
                <w:szCs w:val="26"/>
              </w:rPr>
              <w:t>/</w:t>
            </w:r>
            <w:proofErr w:type="spellStart"/>
            <w:r>
              <w:rPr>
                <w:rFonts w:ascii="Times New Roman" w:hAnsi="Times New Roman"/>
                <w:b/>
                <w:sz w:val="26"/>
                <w:szCs w:val="26"/>
              </w:rPr>
              <w:t>thời</w:t>
            </w:r>
            <w:proofErr w:type="spellEnd"/>
            <w:r>
              <w:rPr>
                <w:rFonts w:ascii="Times New Roman" w:hAnsi="Times New Roman"/>
                <w:b/>
                <w:sz w:val="26"/>
                <w:szCs w:val="26"/>
              </w:rPr>
              <w:t xml:space="preserve"> </w:t>
            </w:r>
            <w:proofErr w:type="spellStart"/>
            <w:r>
              <w:rPr>
                <w:rFonts w:ascii="Times New Roman" w:hAnsi="Times New Roman"/>
                <w:b/>
                <w:sz w:val="26"/>
                <w:szCs w:val="26"/>
              </w:rPr>
              <w:t>gian</w:t>
            </w:r>
            <w:proofErr w:type="spellEnd"/>
            <w:r>
              <w:rPr>
                <w:rFonts w:ascii="Times New Roman" w:hAnsi="Times New Roman"/>
                <w:b/>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14:paraId="5B65EA8F" w14:textId="77777777" w:rsidR="00591E4A" w:rsidRDefault="00591E4A">
            <w:pPr>
              <w:spacing w:after="0" w:line="276" w:lineRule="auto"/>
              <w:jc w:val="center"/>
              <w:rPr>
                <w:rFonts w:ascii="Times New Roman" w:hAnsi="Times New Roman"/>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E45BB2" w14:textId="77777777" w:rsidR="00591E4A" w:rsidRDefault="00591E4A">
            <w:pPr>
              <w:spacing w:after="0" w:line="276" w:lineRule="auto"/>
              <w:jc w:val="center"/>
              <w:rPr>
                <w:rFonts w:ascii="Times New Roman" w:hAnsi="Times New Roman"/>
                <w:sz w:val="26"/>
                <w:szCs w:val="26"/>
              </w:rPr>
            </w:pPr>
            <w:r>
              <w:rPr>
                <w:rFonts w:ascii="Times New Roman" w:hAnsi="Times New Roman"/>
                <w:sz w:val="26"/>
                <w:szCs w:val="26"/>
              </w:rPr>
              <w:t>16</w:t>
            </w:r>
          </w:p>
        </w:tc>
        <w:tc>
          <w:tcPr>
            <w:tcW w:w="0" w:type="auto"/>
            <w:tcBorders>
              <w:top w:val="single" w:sz="4" w:space="0" w:color="auto"/>
              <w:left w:val="single" w:sz="4" w:space="0" w:color="auto"/>
              <w:bottom w:val="single" w:sz="4" w:space="0" w:color="auto"/>
              <w:right w:val="single" w:sz="4" w:space="0" w:color="auto"/>
            </w:tcBorders>
            <w:vAlign w:val="center"/>
          </w:tcPr>
          <w:p w14:paraId="269E9D26" w14:textId="77777777" w:rsidR="00591E4A" w:rsidRDefault="00591E4A">
            <w:pPr>
              <w:spacing w:after="0" w:line="276" w:lineRule="auto"/>
              <w:jc w:val="center"/>
              <w:rPr>
                <w:rFonts w:ascii="Times New Roman" w:hAnsi="Times New Roman"/>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FF7A6C" w14:textId="77777777" w:rsidR="00591E4A" w:rsidRDefault="00591E4A">
            <w:pPr>
              <w:spacing w:after="0" w:line="276" w:lineRule="auto"/>
              <w:jc w:val="center"/>
              <w:rPr>
                <w:rFonts w:ascii="Times New Roman" w:hAnsi="Times New Roman"/>
                <w:sz w:val="26"/>
                <w:szCs w:val="26"/>
              </w:rPr>
            </w:pPr>
            <w:r>
              <w:rPr>
                <w:rFonts w:ascii="Times New Roman" w:hAnsi="Times New Roman"/>
                <w:sz w:val="26"/>
                <w:szCs w:val="26"/>
              </w:rPr>
              <w:t>16</w:t>
            </w:r>
          </w:p>
        </w:tc>
        <w:tc>
          <w:tcPr>
            <w:tcW w:w="0" w:type="auto"/>
            <w:tcBorders>
              <w:top w:val="single" w:sz="4" w:space="0" w:color="auto"/>
              <w:left w:val="single" w:sz="4" w:space="0" w:color="auto"/>
              <w:bottom w:val="single" w:sz="4" w:space="0" w:color="auto"/>
              <w:right w:val="single" w:sz="4" w:space="0" w:color="auto"/>
            </w:tcBorders>
            <w:vAlign w:val="center"/>
          </w:tcPr>
          <w:p w14:paraId="3D083CE1" w14:textId="77777777" w:rsidR="00591E4A" w:rsidRDefault="00591E4A">
            <w:pPr>
              <w:spacing w:after="0" w:line="276"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0144DB2" w14:textId="77777777" w:rsidR="00591E4A" w:rsidRDefault="00591E4A">
            <w:pPr>
              <w:spacing w:after="0" w:line="276" w:lineRule="auto"/>
              <w:jc w:val="center"/>
              <w:rPr>
                <w:rFonts w:ascii="Times New Roman" w:hAnsi="Times New Roman"/>
                <w:sz w:val="26"/>
                <w:szCs w:val="26"/>
              </w:rPr>
            </w:pPr>
            <w:r>
              <w:rPr>
                <w:rFonts w:ascii="Times New Roman" w:hAnsi="Times New Roman"/>
                <w:sz w:val="26"/>
                <w:szCs w:val="26"/>
              </w:rPr>
              <w:t>6</w:t>
            </w:r>
          </w:p>
        </w:tc>
        <w:tc>
          <w:tcPr>
            <w:tcW w:w="0" w:type="auto"/>
            <w:tcBorders>
              <w:top w:val="single" w:sz="4" w:space="0" w:color="auto"/>
              <w:left w:val="single" w:sz="4" w:space="0" w:color="auto"/>
              <w:bottom w:val="single" w:sz="4" w:space="0" w:color="auto"/>
              <w:right w:val="single" w:sz="4" w:space="0" w:color="auto"/>
            </w:tcBorders>
            <w:vAlign w:val="center"/>
          </w:tcPr>
          <w:p w14:paraId="25F563DB" w14:textId="77777777" w:rsidR="00591E4A" w:rsidRDefault="00591E4A">
            <w:pPr>
              <w:spacing w:after="0" w:line="276" w:lineRule="auto"/>
              <w:jc w:val="center"/>
              <w:rPr>
                <w:rFonts w:ascii="Times New Roman" w:hAnsi="Times New Roman"/>
                <w:sz w:val="26"/>
                <w:szCs w:val="26"/>
                <w:lang w:val="vi-V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049942" w14:textId="77777777" w:rsidR="00591E4A" w:rsidRDefault="00591E4A">
            <w:pPr>
              <w:spacing w:after="0" w:line="276" w:lineRule="auto"/>
              <w:jc w:val="center"/>
              <w:rPr>
                <w:rFonts w:ascii="Times New Roman" w:hAnsi="Times New Roman"/>
                <w:sz w:val="26"/>
                <w:szCs w:val="26"/>
              </w:rPr>
            </w:pPr>
            <w:r>
              <w:rPr>
                <w:rFonts w:ascii="Times New Roman" w:hAnsi="Times New Roman"/>
                <w:sz w:val="26"/>
                <w:szCs w:val="26"/>
              </w:rPr>
              <w:t>7</w:t>
            </w:r>
          </w:p>
        </w:tc>
        <w:tc>
          <w:tcPr>
            <w:tcW w:w="0" w:type="auto"/>
            <w:tcBorders>
              <w:top w:val="single" w:sz="4" w:space="0" w:color="auto"/>
              <w:left w:val="single" w:sz="4" w:space="0" w:color="auto"/>
              <w:bottom w:val="single" w:sz="4" w:space="0" w:color="auto"/>
              <w:right w:val="single" w:sz="4" w:space="0" w:color="auto"/>
            </w:tcBorders>
            <w:vAlign w:val="center"/>
          </w:tcPr>
          <w:p w14:paraId="15785225" w14:textId="77777777" w:rsidR="00591E4A" w:rsidRDefault="00591E4A">
            <w:pPr>
              <w:spacing w:after="0" w:line="276" w:lineRule="auto"/>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F40EC3" w14:textId="77777777" w:rsidR="00591E4A" w:rsidRDefault="00591E4A">
            <w:pPr>
              <w:spacing w:after="0" w:line="276" w:lineRule="auto"/>
              <w:jc w:val="center"/>
              <w:rPr>
                <w:rFonts w:ascii="Times New Roman" w:hAnsi="Times New Roman"/>
                <w:bCs/>
                <w:sz w:val="26"/>
                <w:szCs w:val="26"/>
              </w:rPr>
            </w:pPr>
            <w:r>
              <w:rPr>
                <w:rFonts w:ascii="Times New Roman" w:hAnsi="Times New Roman"/>
                <w:bCs/>
                <w:sz w:val="26"/>
                <w:szCs w:val="26"/>
              </w:rPr>
              <w:t xml:space="preserve">45 </w:t>
            </w:r>
            <w:proofErr w:type="spellStart"/>
            <w:r>
              <w:rPr>
                <w:rFonts w:ascii="Times New Roman" w:hAnsi="Times New Roman"/>
                <w:bCs/>
                <w:sz w:val="26"/>
                <w:szCs w:val="26"/>
              </w:rPr>
              <w:t>phút</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04E726F6" w14:textId="77777777" w:rsidR="00591E4A" w:rsidRDefault="00591E4A">
            <w:pPr>
              <w:spacing w:after="0" w:line="276" w:lineRule="auto"/>
              <w:jc w:val="center"/>
              <w:rPr>
                <w:rFonts w:ascii="Times New Roman" w:hAnsi="Times New Roman"/>
                <w:sz w:val="26"/>
                <w:szCs w:val="26"/>
              </w:rPr>
            </w:pPr>
            <w:r>
              <w:rPr>
                <w:rFonts w:ascii="Times New Roman" w:hAnsi="Times New Roman"/>
                <w:sz w:val="26"/>
                <w:szCs w:val="26"/>
              </w:rPr>
              <w:t>100%</w:t>
            </w:r>
          </w:p>
        </w:tc>
      </w:tr>
      <w:tr w:rsidR="00591E4A" w14:paraId="76EBF67B" w14:textId="77777777" w:rsidTr="00591E4A">
        <w:trPr>
          <w:trHeight w:val="589"/>
          <w:jc w:val="center"/>
        </w:trPr>
        <w:tc>
          <w:tcPr>
            <w:tcW w:w="0" w:type="auto"/>
            <w:gridSpan w:val="3"/>
            <w:tcBorders>
              <w:top w:val="single" w:sz="4" w:space="0" w:color="auto"/>
              <w:left w:val="single" w:sz="4" w:space="0" w:color="auto"/>
              <w:bottom w:val="single" w:sz="4" w:space="0" w:color="auto"/>
              <w:right w:val="single" w:sz="4" w:space="0" w:color="auto"/>
            </w:tcBorders>
            <w:hideMark/>
          </w:tcPr>
          <w:p w14:paraId="2FDA7002" w14:textId="77777777" w:rsidR="00591E4A" w:rsidRDefault="00591E4A">
            <w:pPr>
              <w:spacing w:after="0" w:line="276" w:lineRule="auto"/>
              <w:jc w:val="center"/>
              <w:rPr>
                <w:rFonts w:ascii="Times New Roman" w:hAnsi="Times New Roman"/>
                <w:b/>
                <w:sz w:val="26"/>
                <w:szCs w:val="26"/>
              </w:rPr>
            </w:pPr>
            <w:proofErr w:type="spellStart"/>
            <w:r>
              <w:rPr>
                <w:rFonts w:ascii="Times New Roman" w:hAnsi="Times New Roman"/>
                <w:b/>
                <w:sz w:val="26"/>
                <w:szCs w:val="26"/>
              </w:rPr>
              <w:lastRenderedPageBreak/>
              <w:t>Tỉ</w:t>
            </w:r>
            <w:proofErr w:type="spellEnd"/>
            <w:r>
              <w:rPr>
                <w:rFonts w:ascii="Times New Roman" w:hAnsi="Times New Roman"/>
                <w:b/>
                <w:sz w:val="26"/>
                <w:szCs w:val="26"/>
              </w:rPr>
              <w:t xml:space="preserve"> </w:t>
            </w:r>
            <w:proofErr w:type="spellStart"/>
            <w:r>
              <w:rPr>
                <w:rFonts w:ascii="Times New Roman" w:hAnsi="Times New Roman"/>
                <w:b/>
                <w:sz w:val="26"/>
                <w:szCs w:val="26"/>
              </w:rPr>
              <w:t>lệ</w:t>
            </w:r>
            <w:proofErr w:type="spellEnd"/>
            <w:r>
              <w:rPr>
                <w:rFonts w:ascii="Times New Roman" w:hAnsi="Times New Roman"/>
                <w:b/>
                <w:sz w:val="26"/>
                <w:szCs w:val="26"/>
              </w:rPr>
              <w:t xml:space="preserve">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A07C255" w14:textId="77777777" w:rsidR="00591E4A" w:rsidRDefault="00591E4A">
            <w:pPr>
              <w:spacing w:after="0" w:line="276" w:lineRule="auto"/>
              <w:jc w:val="center"/>
              <w:rPr>
                <w:rFonts w:ascii="Times New Roman" w:hAnsi="Times New Roman"/>
                <w:b/>
                <w:sz w:val="26"/>
                <w:szCs w:val="26"/>
              </w:rPr>
            </w:pPr>
            <w:r>
              <w:rPr>
                <w:rFonts w:ascii="Times New Roman" w:hAnsi="Times New Roman"/>
                <w:b/>
                <w:sz w:val="26"/>
                <w:szCs w:val="26"/>
              </w:rPr>
              <w:t>40%</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6B72D44" w14:textId="77777777" w:rsidR="00591E4A" w:rsidRDefault="00591E4A">
            <w:pPr>
              <w:spacing w:after="0" w:line="276" w:lineRule="auto"/>
              <w:jc w:val="center"/>
              <w:rPr>
                <w:rFonts w:ascii="Times New Roman" w:hAnsi="Times New Roman"/>
                <w:sz w:val="26"/>
                <w:szCs w:val="26"/>
              </w:rPr>
            </w:pPr>
            <w:r>
              <w:rPr>
                <w:rFonts w:ascii="Times New Roman" w:hAnsi="Times New Roman"/>
                <w:b/>
                <w:sz w:val="26"/>
                <w:szCs w:val="26"/>
              </w:rPr>
              <w:t>30%</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C50633D" w14:textId="77777777" w:rsidR="00591E4A" w:rsidRDefault="00591E4A">
            <w:pPr>
              <w:spacing w:after="0" w:line="276" w:lineRule="auto"/>
              <w:jc w:val="center"/>
              <w:rPr>
                <w:rFonts w:ascii="Times New Roman" w:hAnsi="Times New Roman"/>
                <w:b/>
                <w:bCs/>
                <w:sz w:val="26"/>
                <w:szCs w:val="26"/>
              </w:rPr>
            </w:pPr>
            <w:r>
              <w:rPr>
                <w:rFonts w:ascii="Times New Roman" w:hAnsi="Times New Roman"/>
                <w:b/>
                <w:sz w:val="26"/>
                <w:szCs w:val="26"/>
              </w:rPr>
              <w:t>20%</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2FC1DB0" w14:textId="77777777" w:rsidR="00591E4A" w:rsidRDefault="00591E4A">
            <w:pPr>
              <w:spacing w:after="0" w:line="276" w:lineRule="auto"/>
              <w:jc w:val="center"/>
              <w:rPr>
                <w:rFonts w:ascii="Times New Roman" w:hAnsi="Times New Roman"/>
                <w:sz w:val="26"/>
                <w:szCs w:val="26"/>
              </w:rPr>
            </w:pPr>
            <w:r>
              <w:rPr>
                <w:rFonts w:ascii="Times New Roman" w:hAnsi="Times New Roman"/>
                <w:b/>
                <w:sz w:val="26"/>
                <w:szCs w:val="26"/>
              </w:rPr>
              <w:t>10%</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D0BAC9A" w14:textId="77777777" w:rsidR="00591E4A" w:rsidRDefault="00591E4A">
            <w:pPr>
              <w:spacing w:after="0" w:line="276" w:lineRule="auto"/>
              <w:jc w:val="center"/>
              <w:rPr>
                <w:rFonts w:ascii="Times New Roman" w:hAnsi="Times New Roman"/>
                <w:bCs/>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E94440" w14:textId="77777777" w:rsidR="00591E4A" w:rsidRDefault="00591E4A">
            <w:pPr>
              <w:spacing w:after="0" w:line="276" w:lineRule="auto"/>
              <w:jc w:val="center"/>
              <w:rPr>
                <w:rFonts w:ascii="Times New Roman" w:hAnsi="Times New Roman"/>
                <w:sz w:val="26"/>
                <w:szCs w:val="26"/>
              </w:rPr>
            </w:pPr>
            <w:r>
              <w:rPr>
                <w:rFonts w:ascii="Times New Roman" w:hAnsi="Times New Roman"/>
                <w:sz w:val="26"/>
                <w:szCs w:val="26"/>
              </w:rPr>
              <w:t>100%</w:t>
            </w:r>
          </w:p>
        </w:tc>
      </w:tr>
      <w:tr w:rsidR="00591E4A" w14:paraId="742229A3" w14:textId="77777777" w:rsidTr="00591E4A">
        <w:trPr>
          <w:trHeight w:val="473"/>
          <w:jc w:val="center"/>
        </w:trPr>
        <w:tc>
          <w:tcPr>
            <w:tcW w:w="0" w:type="auto"/>
            <w:gridSpan w:val="3"/>
            <w:tcBorders>
              <w:top w:val="single" w:sz="4" w:space="0" w:color="auto"/>
              <w:left w:val="single" w:sz="4" w:space="0" w:color="auto"/>
              <w:bottom w:val="single" w:sz="4" w:space="0" w:color="auto"/>
              <w:right w:val="single" w:sz="4" w:space="0" w:color="auto"/>
            </w:tcBorders>
            <w:hideMark/>
          </w:tcPr>
          <w:p w14:paraId="555BC578" w14:textId="77777777" w:rsidR="00591E4A" w:rsidRDefault="00591E4A">
            <w:pPr>
              <w:spacing w:after="0" w:line="276" w:lineRule="auto"/>
              <w:jc w:val="center"/>
              <w:rPr>
                <w:rFonts w:ascii="Times New Roman" w:hAnsi="Times New Roman"/>
                <w:b/>
                <w:sz w:val="26"/>
                <w:szCs w:val="26"/>
              </w:rPr>
            </w:pPr>
            <w:proofErr w:type="spellStart"/>
            <w:r>
              <w:rPr>
                <w:rFonts w:ascii="Times New Roman" w:hAnsi="Times New Roman"/>
                <w:b/>
                <w:sz w:val="26"/>
                <w:szCs w:val="26"/>
              </w:rPr>
              <w:t>Tổng</w:t>
            </w:r>
            <w:proofErr w:type="spellEnd"/>
            <w:r>
              <w:rPr>
                <w:rFonts w:ascii="Times New Roman" w:hAnsi="Times New Roman"/>
                <w:b/>
                <w:sz w:val="26"/>
                <w:szCs w:val="26"/>
              </w:rPr>
              <w:t xml:space="preserve"> </w:t>
            </w:r>
            <w:proofErr w:type="spellStart"/>
            <w:r>
              <w:rPr>
                <w:rFonts w:ascii="Times New Roman" w:hAnsi="Times New Roman"/>
                <w:b/>
                <w:sz w:val="26"/>
                <w:szCs w:val="26"/>
              </w:rPr>
              <w:t>điểm</w:t>
            </w:r>
            <w:proofErr w:type="spellEnd"/>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CB35EF1" w14:textId="77777777" w:rsidR="00591E4A" w:rsidRDefault="00591E4A">
            <w:pPr>
              <w:spacing w:after="0" w:line="276" w:lineRule="auto"/>
              <w:jc w:val="center"/>
              <w:rPr>
                <w:rFonts w:ascii="Times New Roman" w:hAnsi="Times New Roman"/>
                <w:sz w:val="26"/>
                <w:szCs w:val="26"/>
              </w:rPr>
            </w:pPr>
            <w:r>
              <w:rPr>
                <w:rFonts w:ascii="Times New Roman" w:hAnsi="Times New Roman"/>
                <w:sz w:val="26"/>
                <w:szCs w:val="26"/>
              </w:rPr>
              <w:t xml:space="preserve">4 </w:t>
            </w:r>
            <w:proofErr w:type="spellStart"/>
            <w:r>
              <w:rPr>
                <w:rFonts w:ascii="Times New Roman" w:hAnsi="Times New Roman"/>
                <w:sz w:val="26"/>
                <w:szCs w:val="26"/>
              </w:rPr>
              <w:t>điểm</w:t>
            </w:r>
            <w:proofErr w:type="spellEnd"/>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84E0EEE" w14:textId="77777777" w:rsidR="00591E4A" w:rsidRDefault="00591E4A">
            <w:pPr>
              <w:spacing w:after="0" w:line="276" w:lineRule="auto"/>
              <w:jc w:val="center"/>
              <w:rPr>
                <w:rFonts w:ascii="Times New Roman" w:hAnsi="Times New Roman"/>
                <w:bCs/>
                <w:sz w:val="26"/>
                <w:szCs w:val="26"/>
              </w:rPr>
            </w:pPr>
            <w:r>
              <w:rPr>
                <w:rFonts w:ascii="Times New Roman" w:hAnsi="Times New Roman"/>
                <w:bCs/>
                <w:sz w:val="26"/>
                <w:szCs w:val="26"/>
              </w:rPr>
              <w:t xml:space="preserve">3 </w:t>
            </w:r>
            <w:proofErr w:type="spellStart"/>
            <w:r>
              <w:rPr>
                <w:rFonts w:ascii="Times New Roman" w:hAnsi="Times New Roman"/>
                <w:sz w:val="26"/>
                <w:szCs w:val="26"/>
              </w:rPr>
              <w:t>điểm</w:t>
            </w:r>
            <w:proofErr w:type="spellEnd"/>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59F8FF5" w14:textId="77777777" w:rsidR="00591E4A" w:rsidRDefault="00591E4A">
            <w:pPr>
              <w:spacing w:after="0" w:line="276" w:lineRule="auto"/>
              <w:jc w:val="center"/>
              <w:rPr>
                <w:rFonts w:ascii="Times New Roman" w:hAnsi="Times New Roman"/>
                <w:bCs/>
                <w:sz w:val="26"/>
                <w:szCs w:val="26"/>
              </w:rPr>
            </w:pPr>
            <w:r>
              <w:rPr>
                <w:rFonts w:ascii="Times New Roman" w:hAnsi="Times New Roman"/>
                <w:bCs/>
                <w:sz w:val="26"/>
                <w:szCs w:val="26"/>
              </w:rPr>
              <w:t xml:space="preserve">2 </w:t>
            </w:r>
            <w:proofErr w:type="spellStart"/>
            <w:r>
              <w:rPr>
                <w:rFonts w:ascii="Times New Roman" w:hAnsi="Times New Roman"/>
                <w:sz w:val="26"/>
                <w:szCs w:val="26"/>
              </w:rPr>
              <w:t>điểm</w:t>
            </w:r>
            <w:proofErr w:type="spellEnd"/>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5629F7F" w14:textId="77777777" w:rsidR="00591E4A" w:rsidRDefault="00591E4A">
            <w:pPr>
              <w:spacing w:after="0" w:line="276" w:lineRule="auto"/>
              <w:jc w:val="center"/>
              <w:rPr>
                <w:rFonts w:ascii="Times New Roman" w:hAnsi="Times New Roman"/>
                <w:sz w:val="26"/>
                <w:szCs w:val="26"/>
              </w:rPr>
            </w:pPr>
            <w:r>
              <w:rPr>
                <w:rFonts w:ascii="Times New Roman" w:hAnsi="Times New Roman"/>
                <w:sz w:val="26"/>
                <w:szCs w:val="26"/>
              </w:rPr>
              <w:t xml:space="preserve">1 </w:t>
            </w:r>
            <w:proofErr w:type="spellStart"/>
            <w:r>
              <w:rPr>
                <w:rFonts w:ascii="Times New Roman" w:hAnsi="Times New Roman"/>
                <w:sz w:val="26"/>
                <w:szCs w:val="26"/>
              </w:rPr>
              <w:t>điểm</w:t>
            </w:r>
            <w:proofErr w:type="spellEnd"/>
          </w:p>
        </w:tc>
        <w:tc>
          <w:tcPr>
            <w:tcW w:w="0" w:type="auto"/>
            <w:gridSpan w:val="2"/>
            <w:tcBorders>
              <w:top w:val="single" w:sz="4" w:space="0" w:color="auto"/>
              <w:left w:val="single" w:sz="4" w:space="0" w:color="auto"/>
              <w:bottom w:val="single" w:sz="4" w:space="0" w:color="auto"/>
              <w:right w:val="single" w:sz="4" w:space="0" w:color="auto"/>
            </w:tcBorders>
            <w:vAlign w:val="center"/>
          </w:tcPr>
          <w:p w14:paraId="338D776C" w14:textId="77777777" w:rsidR="00591E4A" w:rsidRDefault="00591E4A">
            <w:pPr>
              <w:spacing w:after="0" w:line="276" w:lineRule="auto"/>
              <w:jc w:val="center"/>
              <w:rPr>
                <w:rFonts w:ascii="Times New Roman" w:hAnsi="Times New Roman"/>
                <w:bCs/>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52B2B1F" w14:textId="77777777" w:rsidR="00591E4A" w:rsidRDefault="00591E4A">
            <w:pPr>
              <w:spacing w:after="0" w:line="276" w:lineRule="auto"/>
              <w:jc w:val="center"/>
              <w:rPr>
                <w:rFonts w:ascii="Times New Roman" w:hAnsi="Times New Roman"/>
                <w:sz w:val="26"/>
                <w:szCs w:val="26"/>
              </w:rPr>
            </w:pPr>
            <w:r>
              <w:rPr>
                <w:rFonts w:ascii="Times New Roman" w:hAnsi="Times New Roman"/>
                <w:sz w:val="26"/>
                <w:szCs w:val="26"/>
              </w:rPr>
              <w:t>10đ</w:t>
            </w:r>
          </w:p>
        </w:tc>
      </w:tr>
    </w:tbl>
    <w:p w14:paraId="5DA44933" w14:textId="77777777" w:rsidR="00591E4A" w:rsidRDefault="00591E4A" w:rsidP="00591E4A">
      <w:pPr>
        <w:spacing w:after="0" w:line="360" w:lineRule="auto"/>
        <w:rPr>
          <w:rFonts w:ascii="Times New Roman" w:eastAsia="Calibri" w:hAnsi="Times New Roman"/>
          <w:bCs/>
          <w:kern w:val="0"/>
          <w:sz w:val="26"/>
          <w:szCs w:val="26"/>
          <w:lang w:val="vi-VN"/>
          <w14:ligatures w14:val="none"/>
        </w:rPr>
      </w:pPr>
      <w:r>
        <w:rPr>
          <w:rFonts w:ascii="Times New Roman" w:hAnsi="Times New Roman"/>
          <w:bCs/>
          <w:sz w:val="26"/>
          <w:szCs w:val="26"/>
          <w:lang w:val="vi-VN"/>
        </w:rPr>
        <w:t xml:space="preserve"> </w:t>
      </w:r>
    </w:p>
    <w:p w14:paraId="02991474" w14:textId="77777777" w:rsidR="00591E4A" w:rsidRDefault="00591E4A" w:rsidP="00591E4A">
      <w:pPr>
        <w:rPr>
          <w:rFonts w:ascii="Times New Roman" w:hAnsi="Times New Roman"/>
          <w:sz w:val="28"/>
          <w:szCs w:val="28"/>
          <w:lang w:val="vi-VN"/>
        </w:rPr>
      </w:pPr>
      <w:r>
        <w:rPr>
          <w:rFonts w:ascii="Times New Roman" w:hAnsi="Times New Roman"/>
          <w:sz w:val="28"/>
          <w:szCs w:val="28"/>
          <w:lang w:val="vi-VN"/>
        </w:rPr>
        <w:t xml:space="preserve">                                                                                                                            </w:t>
      </w:r>
      <w:proofErr w:type="spellStart"/>
      <w:r>
        <w:rPr>
          <w:rFonts w:ascii="Times New Roman" w:hAnsi="Times New Roman"/>
          <w:sz w:val="28"/>
          <w:szCs w:val="28"/>
        </w:rPr>
        <w:t>Tân</w:t>
      </w:r>
      <w:proofErr w:type="spellEnd"/>
      <w:r>
        <w:rPr>
          <w:rFonts w:ascii="Times New Roman" w:hAnsi="Times New Roman"/>
          <w:sz w:val="28"/>
          <w:szCs w:val="28"/>
          <w:lang w:val="vi-VN"/>
        </w:rPr>
        <w:t xml:space="preserve"> Bình, ngày 06 tháng 12 năm 2023</w:t>
      </w:r>
    </w:p>
    <w:p w14:paraId="45B26155" w14:textId="77777777" w:rsidR="00591E4A" w:rsidRDefault="00591E4A" w:rsidP="00591E4A">
      <w:pPr>
        <w:rPr>
          <w:rFonts w:ascii="Times New Roman" w:hAnsi="Times New Roman"/>
          <w:sz w:val="28"/>
          <w:szCs w:val="28"/>
          <w:lang w:val="vi-VN"/>
        </w:rPr>
      </w:pPr>
      <w:r>
        <w:rPr>
          <w:rFonts w:ascii="Times New Roman" w:hAnsi="Times New Roman"/>
          <w:sz w:val="28"/>
          <w:szCs w:val="28"/>
          <w:lang w:val="vi-VN"/>
        </w:rPr>
        <w:t xml:space="preserve">                                                                                                                                                 TT ký  duyệt </w:t>
      </w:r>
    </w:p>
    <w:tbl>
      <w:tblPr>
        <w:tblW w:w="4634" w:type="pct"/>
        <w:tblInd w:w="5" w:type="dxa"/>
        <w:tblLook w:val="04A0" w:firstRow="1" w:lastRow="0" w:firstColumn="1" w:lastColumn="0" w:noHBand="0" w:noVBand="1"/>
      </w:tblPr>
      <w:tblGrid>
        <w:gridCol w:w="5678"/>
        <w:gridCol w:w="7775"/>
      </w:tblGrid>
      <w:tr w:rsidR="00D71FB8" w:rsidRPr="00AE2E2B" w14:paraId="77857EB4" w14:textId="77777777" w:rsidTr="001E72C4">
        <w:tc>
          <w:tcPr>
            <w:tcW w:w="5309" w:type="dxa"/>
            <w:shd w:val="clear" w:color="auto" w:fill="auto"/>
          </w:tcPr>
          <w:p w14:paraId="51D2B111" w14:textId="77777777" w:rsidR="00D71FB8" w:rsidRPr="00764BE6" w:rsidRDefault="00D71FB8" w:rsidP="001E72C4">
            <w:pPr>
              <w:tabs>
                <w:tab w:val="right" w:pos="8505"/>
              </w:tabs>
              <w:jc w:val="center"/>
              <w:rPr>
                <w:rFonts w:ascii="Times New Roman" w:hAnsi="Times New Roman"/>
                <w:sz w:val="24"/>
                <w:szCs w:val="20"/>
                <w:lang w:val="pt-BR"/>
              </w:rPr>
            </w:pPr>
            <w:r w:rsidRPr="00764BE6">
              <w:rPr>
                <w:rFonts w:ascii="Times New Roman" w:hAnsi="Times New Roman"/>
                <w:sz w:val="24"/>
                <w:szCs w:val="20"/>
                <w:lang w:val="pt-BR"/>
              </w:rPr>
              <w:t>UBND QUẬN TÂN BÌNH</w:t>
            </w:r>
          </w:p>
          <w:p w14:paraId="1ADFB8B6" w14:textId="77777777" w:rsidR="00D71FB8" w:rsidRPr="000A6FF3" w:rsidRDefault="00D71FB8" w:rsidP="001E72C4">
            <w:pPr>
              <w:tabs>
                <w:tab w:val="right" w:pos="8505"/>
              </w:tabs>
              <w:jc w:val="center"/>
              <w:rPr>
                <w:rFonts w:ascii="Times New Roman" w:hAnsi="Times New Roman"/>
                <w:b/>
                <w:sz w:val="24"/>
                <w:szCs w:val="20"/>
                <w:lang w:val="pt-BR"/>
              </w:rPr>
            </w:pPr>
            <w:r w:rsidRPr="000A6FF3">
              <w:rPr>
                <w:rFonts w:ascii="Times New Roman" w:hAnsi="Times New Roman"/>
                <w:b/>
                <w:sz w:val="24"/>
                <w:szCs w:val="20"/>
                <w:lang w:val="pt-BR"/>
              </w:rPr>
              <w:t>TRƯỜNG THCS LÝ THƯỜNG KIỆT</w:t>
            </w:r>
          </w:p>
        </w:tc>
        <w:tc>
          <w:tcPr>
            <w:tcW w:w="7270" w:type="dxa"/>
            <w:shd w:val="clear" w:color="auto" w:fill="auto"/>
          </w:tcPr>
          <w:p w14:paraId="13BDE84D" w14:textId="77777777" w:rsidR="00D71FB8" w:rsidRPr="000A6FF3" w:rsidRDefault="00D71FB8" w:rsidP="001E72C4">
            <w:pPr>
              <w:tabs>
                <w:tab w:val="right" w:pos="8505"/>
              </w:tabs>
              <w:jc w:val="center"/>
              <w:rPr>
                <w:rFonts w:ascii="Times New Roman" w:hAnsi="Times New Roman"/>
                <w:b/>
                <w:sz w:val="24"/>
                <w:szCs w:val="20"/>
                <w:lang w:val="pt-BR"/>
              </w:rPr>
            </w:pPr>
          </w:p>
        </w:tc>
      </w:tr>
    </w:tbl>
    <w:p w14:paraId="575AAA16" w14:textId="77777777" w:rsidR="00D71FB8" w:rsidRPr="000A6FF3" w:rsidRDefault="00D71FB8" w:rsidP="00D71FB8">
      <w:pPr>
        <w:tabs>
          <w:tab w:val="right" w:pos="14400"/>
        </w:tabs>
        <w:spacing w:after="0" w:line="240" w:lineRule="auto"/>
        <w:jc w:val="center"/>
        <w:rPr>
          <w:rFonts w:ascii="Times New Roman" w:eastAsia="MS Mincho" w:hAnsi="Times New Roman"/>
          <w:b/>
          <w:sz w:val="32"/>
          <w:szCs w:val="26"/>
        </w:rPr>
      </w:pPr>
      <w:r w:rsidRPr="00B64108">
        <w:rPr>
          <w:rFonts w:eastAsia="MS Mincho"/>
          <w:b/>
          <w:noProof/>
          <w:sz w:val="24"/>
          <w:szCs w:val="20"/>
        </w:rPr>
        <mc:AlternateContent>
          <mc:Choice Requires="wps">
            <w:drawing>
              <wp:anchor distT="4294967295" distB="4294967295" distL="114300" distR="114300" simplePos="0" relativeHeight="251676672" behindDoc="0" locked="0" layoutInCell="1" allowOverlap="1" wp14:anchorId="63E9133C" wp14:editId="7F93BF9B">
                <wp:simplePos x="0" y="0"/>
                <wp:positionH relativeFrom="column">
                  <wp:posOffset>1073150</wp:posOffset>
                </wp:positionH>
                <wp:positionV relativeFrom="paragraph">
                  <wp:posOffset>81914</wp:posOffset>
                </wp:positionV>
                <wp:extent cx="164592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459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262CB5" id="Straight Connector 1" o:spid="_x0000_s1026" style="position:absolute;flip:y;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4.5pt,6.45pt" to="214.1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" strokecolor="windowText" strokeweight=".5pt">
                <v:stroke joinstyle="miter"/>
                <o:lock v:ext="edit" shapetype="f"/>
              </v:line>
            </w:pict>
          </mc:Fallback>
        </mc:AlternateContent>
      </w:r>
    </w:p>
    <w:p w14:paraId="4C3C0102" w14:textId="77777777" w:rsidR="00D71FB8" w:rsidRDefault="00D71FB8" w:rsidP="00D71FB8">
      <w:pPr>
        <w:jc w:val="center"/>
        <w:rPr>
          <w:rFonts w:ascii="Times New Roman" w:hAnsi="Times New Roman"/>
          <w:b/>
          <w:color w:val="000000"/>
          <w:sz w:val="28"/>
          <w:szCs w:val="28"/>
        </w:rPr>
      </w:pPr>
      <w:r w:rsidRPr="00F610DB">
        <w:rPr>
          <w:rFonts w:ascii="Times New Roman" w:hAnsi="Times New Roman"/>
          <w:b/>
          <w:color w:val="000000"/>
          <w:sz w:val="28"/>
          <w:szCs w:val="28"/>
        </w:rPr>
        <w:t>BẢNG ĐẶC TẢ CHUẨN</w:t>
      </w:r>
      <w:r w:rsidRPr="00F610DB">
        <w:rPr>
          <w:rFonts w:ascii="Times New Roman" w:hAnsi="Times New Roman"/>
          <w:b/>
          <w:color w:val="000000"/>
          <w:sz w:val="28"/>
          <w:szCs w:val="28"/>
          <w:lang w:val="vi-VN"/>
        </w:rPr>
        <w:t xml:space="preserve"> KIẾN THỨC K</w:t>
      </w:r>
      <w:r w:rsidRPr="00F610DB">
        <w:rPr>
          <w:rFonts w:ascii="Times New Roman" w:hAnsi="Times New Roman"/>
          <w:b/>
          <w:color w:val="000000"/>
          <w:sz w:val="28"/>
          <w:szCs w:val="28"/>
        </w:rPr>
        <w:t>Ĩ</w:t>
      </w:r>
      <w:r w:rsidRPr="00F610DB">
        <w:rPr>
          <w:rFonts w:ascii="Times New Roman" w:hAnsi="Times New Roman"/>
          <w:b/>
          <w:color w:val="000000"/>
          <w:sz w:val="28"/>
          <w:szCs w:val="28"/>
          <w:lang w:val="vi-VN"/>
        </w:rPr>
        <w:t xml:space="preserve"> NĂNG</w:t>
      </w:r>
      <w:r w:rsidRPr="00F610DB">
        <w:rPr>
          <w:rFonts w:ascii="Times New Roman" w:hAnsi="Times New Roman"/>
          <w:b/>
          <w:color w:val="000000"/>
          <w:sz w:val="28"/>
          <w:szCs w:val="28"/>
        </w:rPr>
        <w:t xml:space="preserve"> ĐỀ KIỂM TRA </w:t>
      </w:r>
      <w:r>
        <w:rPr>
          <w:rFonts w:ascii="Times New Roman" w:hAnsi="Times New Roman"/>
          <w:b/>
          <w:sz w:val="28"/>
          <w:szCs w:val="28"/>
        </w:rPr>
        <w:t>CUỐI</w:t>
      </w:r>
      <w:r w:rsidRPr="00F610DB">
        <w:rPr>
          <w:rFonts w:ascii="Times New Roman" w:hAnsi="Times New Roman"/>
          <w:b/>
          <w:sz w:val="28"/>
          <w:szCs w:val="28"/>
        </w:rPr>
        <w:t xml:space="preserve"> K</w:t>
      </w:r>
      <w:r>
        <w:rPr>
          <w:rFonts w:ascii="Times New Roman" w:hAnsi="Times New Roman"/>
          <w:b/>
          <w:sz w:val="28"/>
          <w:szCs w:val="28"/>
        </w:rPr>
        <w:t>Ì I</w:t>
      </w:r>
    </w:p>
    <w:p w14:paraId="34FF7C99" w14:textId="77777777" w:rsidR="00D71FB8" w:rsidRPr="00A810F5" w:rsidRDefault="00D71FB8" w:rsidP="00D71FB8">
      <w:pPr>
        <w:jc w:val="center"/>
        <w:rPr>
          <w:rFonts w:ascii="Times New Roman" w:hAnsi="Times New Roman"/>
          <w:color w:val="000000"/>
          <w:sz w:val="28"/>
          <w:szCs w:val="28"/>
          <w:lang w:val="vi-VN"/>
        </w:rPr>
      </w:pPr>
      <w:r>
        <w:rPr>
          <w:rFonts w:ascii="Times New Roman" w:hAnsi="Times New Roman"/>
          <w:b/>
          <w:color w:val="000000"/>
          <w:sz w:val="28"/>
          <w:szCs w:val="28"/>
        </w:rPr>
        <w:t>NĂM</w:t>
      </w:r>
      <w:r>
        <w:rPr>
          <w:rFonts w:ascii="Times New Roman" w:hAnsi="Times New Roman"/>
          <w:b/>
          <w:color w:val="000000"/>
          <w:sz w:val="28"/>
          <w:szCs w:val="28"/>
          <w:lang w:val="vi-VN"/>
        </w:rPr>
        <w:t xml:space="preserve"> HỌC 2023 -2024</w:t>
      </w:r>
    </w:p>
    <w:p w14:paraId="485BCF60" w14:textId="77777777" w:rsidR="00D71FB8" w:rsidRPr="00F610DB" w:rsidRDefault="00D71FB8" w:rsidP="00D71FB8">
      <w:pPr>
        <w:jc w:val="center"/>
        <w:rPr>
          <w:rFonts w:ascii="Times New Roman" w:hAnsi="Times New Roman"/>
          <w:b/>
          <w:bCs/>
          <w:sz w:val="28"/>
          <w:szCs w:val="28"/>
        </w:rPr>
      </w:pPr>
      <w:r>
        <w:rPr>
          <w:rFonts w:ascii="Times New Roman" w:hAnsi="Times New Roman"/>
          <w:b/>
          <w:bCs/>
          <w:sz w:val="28"/>
          <w:szCs w:val="28"/>
        </w:rPr>
        <w:t>MÔN: VẬT LÍ 9</w:t>
      </w:r>
    </w:p>
    <w:tbl>
      <w:tblPr>
        <w:tblpPr w:leftFromText="180" w:rightFromText="180" w:vertAnchor="text" w:tblpXSpec="center"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30"/>
        <w:gridCol w:w="1276"/>
        <w:gridCol w:w="6662"/>
        <w:gridCol w:w="992"/>
        <w:gridCol w:w="993"/>
        <w:gridCol w:w="992"/>
        <w:gridCol w:w="1276"/>
      </w:tblGrid>
      <w:tr w:rsidR="00D71FB8" w:rsidRPr="00AE2E2B" w14:paraId="5E93DA8F" w14:textId="77777777" w:rsidTr="001E72C4">
        <w:tc>
          <w:tcPr>
            <w:tcW w:w="675" w:type="dxa"/>
            <w:vMerge w:val="restart"/>
            <w:vAlign w:val="center"/>
          </w:tcPr>
          <w:p w14:paraId="052F6EE5" w14:textId="77777777" w:rsidR="00D71FB8" w:rsidRPr="00AE2E2B" w:rsidRDefault="00D71FB8" w:rsidP="001E72C4">
            <w:pPr>
              <w:spacing w:after="0" w:line="300" w:lineRule="auto"/>
              <w:jc w:val="center"/>
              <w:rPr>
                <w:rFonts w:ascii="Times New Roman" w:hAnsi="Times New Roman"/>
                <w:b/>
                <w:color w:val="000000"/>
                <w:sz w:val="26"/>
                <w:szCs w:val="26"/>
              </w:rPr>
            </w:pPr>
            <w:r w:rsidRPr="00AE2E2B">
              <w:rPr>
                <w:rFonts w:ascii="Times New Roman" w:hAnsi="Times New Roman"/>
                <w:b/>
                <w:color w:val="000000"/>
                <w:sz w:val="26"/>
                <w:szCs w:val="26"/>
              </w:rPr>
              <w:t>TT</w:t>
            </w:r>
          </w:p>
        </w:tc>
        <w:tc>
          <w:tcPr>
            <w:tcW w:w="1730" w:type="dxa"/>
            <w:vMerge w:val="restart"/>
            <w:vAlign w:val="center"/>
          </w:tcPr>
          <w:p w14:paraId="07BDF294" w14:textId="77777777" w:rsidR="00D71FB8" w:rsidRPr="00AE2E2B" w:rsidRDefault="00D71FB8" w:rsidP="001E72C4">
            <w:pPr>
              <w:spacing w:after="0" w:line="300" w:lineRule="auto"/>
              <w:jc w:val="center"/>
              <w:rPr>
                <w:rFonts w:ascii="Times New Roman" w:hAnsi="Times New Roman"/>
                <w:b/>
                <w:color w:val="000000"/>
                <w:sz w:val="26"/>
                <w:szCs w:val="26"/>
              </w:rPr>
            </w:pPr>
            <w:proofErr w:type="spellStart"/>
            <w:r w:rsidRPr="00AE2E2B">
              <w:rPr>
                <w:rFonts w:ascii="Times New Roman" w:hAnsi="Times New Roman"/>
                <w:b/>
                <w:color w:val="000000"/>
                <w:sz w:val="26"/>
                <w:szCs w:val="26"/>
              </w:rPr>
              <w:t>Nội</w:t>
            </w:r>
            <w:proofErr w:type="spellEnd"/>
            <w:r w:rsidRPr="00AE2E2B">
              <w:rPr>
                <w:rFonts w:ascii="Times New Roman" w:hAnsi="Times New Roman"/>
                <w:b/>
                <w:color w:val="000000"/>
                <w:sz w:val="26"/>
                <w:szCs w:val="26"/>
              </w:rPr>
              <w:t xml:space="preserve"> dung </w:t>
            </w:r>
            <w:proofErr w:type="spellStart"/>
            <w:r w:rsidRPr="00AE2E2B">
              <w:rPr>
                <w:rFonts w:ascii="Times New Roman" w:hAnsi="Times New Roman"/>
                <w:b/>
                <w:color w:val="000000"/>
                <w:sz w:val="26"/>
                <w:szCs w:val="26"/>
              </w:rPr>
              <w:t>kiến</w:t>
            </w:r>
            <w:proofErr w:type="spellEnd"/>
            <w:r w:rsidRPr="00AE2E2B">
              <w:rPr>
                <w:rFonts w:ascii="Times New Roman" w:hAnsi="Times New Roman"/>
                <w:b/>
                <w:color w:val="000000"/>
                <w:sz w:val="26"/>
                <w:szCs w:val="26"/>
              </w:rPr>
              <w:t xml:space="preserve"> </w:t>
            </w:r>
            <w:proofErr w:type="spellStart"/>
            <w:r w:rsidRPr="00AE2E2B">
              <w:rPr>
                <w:rFonts w:ascii="Times New Roman" w:hAnsi="Times New Roman"/>
                <w:b/>
                <w:color w:val="000000"/>
                <w:sz w:val="26"/>
                <w:szCs w:val="26"/>
              </w:rPr>
              <w:t>thức</w:t>
            </w:r>
            <w:proofErr w:type="spellEnd"/>
          </w:p>
        </w:tc>
        <w:tc>
          <w:tcPr>
            <w:tcW w:w="1276" w:type="dxa"/>
            <w:vMerge w:val="restart"/>
            <w:shd w:val="clear" w:color="auto" w:fill="auto"/>
            <w:vAlign w:val="center"/>
          </w:tcPr>
          <w:p w14:paraId="1D0FD1C3" w14:textId="77777777" w:rsidR="00D71FB8" w:rsidRPr="00AE2E2B" w:rsidRDefault="00D71FB8" w:rsidP="001E72C4">
            <w:pPr>
              <w:spacing w:after="0" w:line="300" w:lineRule="auto"/>
              <w:jc w:val="center"/>
              <w:rPr>
                <w:rFonts w:ascii="Times New Roman" w:hAnsi="Times New Roman"/>
                <w:b/>
                <w:color w:val="000000"/>
                <w:sz w:val="26"/>
                <w:szCs w:val="26"/>
              </w:rPr>
            </w:pPr>
            <w:proofErr w:type="spellStart"/>
            <w:r w:rsidRPr="00AE2E2B">
              <w:rPr>
                <w:rFonts w:ascii="Times New Roman" w:hAnsi="Times New Roman"/>
                <w:b/>
                <w:color w:val="000000"/>
                <w:sz w:val="26"/>
                <w:szCs w:val="26"/>
              </w:rPr>
              <w:t>Đơn</w:t>
            </w:r>
            <w:proofErr w:type="spellEnd"/>
            <w:r w:rsidRPr="00AE2E2B">
              <w:rPr>
                <w:rFonts w:ascii="Times New Roman" w:hAnsi="Times New Roman"/>
                <w:b/>
                <w:color w:val="000000"/>
                <w:sz w:val="26"/>
                <w:szCs w:val="26"/>
              </w:rPr>
              <w:t xml:space="preserve"> </w:t>
            </w:r>
            <w:proofErr w:type="spellStart"/>
            <w:r w:rsidRPr="00AE2E2B">
              <w:rPr>
                <w:rFonts w:ascii="Times New Roman" w:hAnsi="Times New Roman"/>
                <w:b/>
                <w:color w:val="000000"/>
                <w:sz w:val="26"/>
                <w:szCs w:val="26"/>
              </w:rPr>
              <w:t>vị</w:t>
            </w:r>
            <w:proofErr w:type="spellEnd"/>
            <w:r w:rsidRPr="00AE2E2B">
              <w:rPr>
                <w:rFonts w:ascii="Times New Roman" w:hAnsi="Times New Roman"/>
                <w:b/>
                <w:color w:val="000000"/>
                <w:sz w:val="26"/>
                <w:szCs w:val="26"/>
              </w:rPr>
              <w:t xml:space="preserve"> </w:t>
            </w:r>
          </w:p>
          <w:p w14:paraId="02EEEFF3" w14:textId="77777777" w:rsidR="00D71FB8" w:rsidRPr="00AE2E2B" w:rsidRDefault="00D71FB8" w:rsidP="001E72C4">
            <w:pPr>
              <w:spacing w:after="0" w:line="300" w:lineRule="auto"/>
              <w:jc w:val="center"/>
              <w:rPr>
                <w:rFonts w:ascii="Times New Roman" w:hAnsi="Times New Roman"/>
                <w:b/>
                <w:color w:val="000000"/>
                <w:sz w:val="26"/>
                <w:szCs w:val="26"/>
              </w:rPr>
            </w:pPr>
            <w:proofErr w:type="spellStart"/>
            <w:r w:rsidRPr="00AE2E2B">
              <w:rPr>
                <w:rFonts w:ascii="Times New Roman" w:hAnsi="Times New Roman"/>
                <w:b/>
                <w:color w:val="000000"/>
                <w:sz w:val="26"/>
                <w:szCs w:val="26"/>
              </w:rPr>
              <w:t>kiến</w:t>
            </w:r>
            <w:proofErr w:type="spellEnd"/>
            <w:r w:rsidRPr="00AE2E2B">
              <w:rPr>
                <w:rFonts w:ascii="Times New Roman" w:hAnsi="Times New Roman"/>
                <w:b/>
                <w:color w:val="000000"/>
                <w:sz w:val="26"/>
                <w:szCs w:val="26"/>
              </w:rPr>
              <w:t xml:space="preserve"> </w:t>
            </w:r>
            <w:proofErr w:type="spellStart"/>
            <w:r w:rsidRPr="00AE2E2B">
              <w:rPr>
                <w:rFonts w:ascii="Times New Roman" w:hAnsi="Times New Roman"/>
                <w:b/>
                <w:color w:val="000000"/>
                <w:sz w:val="26"/>
                <w:szCs w:val="26"/>
              </w:rPr>
              <w:t>thức</w:t>
            </w:r>
            <w:proofErr w:type="spellEnd"/>
          </w:p>
        </w:tc>
        <w:tc>
          <w:tcPr>
            <w:tcW w:w="6662" w:type="dxa"/>
            <w:vMerge w:val="restart"/>
            <w:vAlign w:val="center"/>
          </w:tcPr>
          <w:p w14:paraId="2377E30B" w14:textId="77777777" w:rsidR="00D71FB8" w:rsidRPr="00AE2E2B" w:rsidRDefault="00D71FB8" w:rsidP="001E72C4">
            <w:pPr>
              <w:spacing w:after="0" w:line="300" w:lineRule="auto"/>
              <w:jc w:val="center"/>
              <w:rPr>
                <w:rFonts w:ascii="Times New Roman" w:hAnsi="Times New Roman"/>
                <w:b/>
                <w:color w:val="000000"/>
                <w:sz w:val="26"/>
                <w:szCs w:val="26"/>
              </w:rPr>
            </w:pPr>
            <w:proofErr w:type="spellStart"/>
            <w:r w:rsidRPr="00AE2E2B">
              <w:rPr>
                <w:rFonts w:ascii="Times New Roman" w:hAnsi="Times New Roman"/>
                <w:b/>
                <w:color w:val="000000"/>
                <w:sz w:val="26"/>
                <w:szCs w:val="26"/>
              </w:rPr>
              <w:t>Mức</w:t>
            </w:r>
            <w:proofErr w:type="spellEnd"/>
            <w:r w:rsidRPr="00AE2E2B">
              <w:rPr>
                <w:rFonts w:ascii="Times New Roman" w:hAnsi="Times New Roman"/>
                <w:b/>
                <w:color w:val="000000"/>
                <w:sz w:val="26"/>
                <w:szCs w:val="26"/>
              </w:rPr>
              <w:t xml:space="preserve"> </w:t>
            </w:r>
            <w:proofErr w:type="spellStart"/>
            <w:r w:rsidRPr="00AE2E2B">
              <w:rPr>
                <w:rFonts w:ascii="Times New Roman" w:hAnsi="Times New Roman"/>
                <w:b/>
                <w:color w:val="000000"/>
                <w:sz w:val="26"/>
                <w:szCs w:val="26"/>
              </w:rPr>
              <w:t>độ</w:t>
            </w:r>
            <w:proofErr w:type="spellEnd"/>
            <w:r w:rsidRPr="00AE2E2B">
              <w:rPr>
                <w:rFonts w:ascii="Times New Roman" w:hAnsi="Times New Roman"/>
                <w:b/>
                <w:color w:val="000000"/>
                <w:sz w:val="26"/>
                <w:szCs w:val="26"/>
              </w:rPr>
              <w:t xml:space="preserve"> </w:t>
            </w:r>
            <w:proofErr w:type="spellStart"/>
            <w:r w:rsidRPr="00AE2E2B">
              <w:rPr>
                <w:rFonts w:ascii="Times New Roman" w:hAnsi="Times New Roman"/>
                <w:b/>
                <w:color w:val="000000"/>
                <w:sz w:val="26"/>
                <w:szCs w:val="26"/>
              </w:rPr>
              <w:t>kiến</w:t>
            </w:r>
            <w:proofErr w:type="spellEnd"/>
            <w:r w:rsidRPr="00AE2E2B">
              <w:rPr>
                <w:rFonts w:ascii="Times New Roman" w:hAnsi="Times New Roman"/>
                <w:b/>
                <w:color w:val="000000"/>
                <w:sz w:val="26"/>
                <w:szCs w:val="26"/>
              </w:rPr>
              <w:t xml:space="preserve"> </w:t>
            </w:r>
            <w:proofErr w:type="spellStart"/>
            <w:r w:rsidRPr="00AE2E2B">
              <w:rPr>
                <w:rFonts w:ascii="Times New Roman" w:hAnsi="Times New Roman"/>
                <w:b/>
                <w:color w:val="000000"/>
                <w:sz w:val="26"/>
                <w:szCs w:val="26"/>
              </w:rPr>
              <w:t>thức</w:t>
            </w:r>
            <w:proofErr w:type="spellEnd"/>
            <w:r w:rsidRPr="00AE2E2B">
              <w:rPr>
                <w:rFonts w:ascii="Times New Roman" w:hAnsi="Times New Roman"/>
                <w:b/>
                <w:color w:val="000000"/>
                <w:sz w:val="26"/>
                <w:szCs w:val="26"/>
              </w:rPr>
              <w:t xml:space="preserve">, </w:t>
            </w:r>
            <w:proofErr w:type="spellStart"/>
            <w:r w:rsidRPr="00AE2E2B">
              <w:rPr>
                <w:rFonts w:ascii="Times New Roman" w:hAnsi="Times New Roman"/>
                <w:b/>
                <w:color w:val="000000"/>
                <w:sz w:val="26"/>
                <w:szCs w:val="26"/>
              </w:rPr>
              <w:t>kĩ</w:t>
            </w:r>
            <w:proofErr w:type="spellEnd"/>
            <w:r w:rsidRPr="00AE2E2B">
              <w:rPr>
                <w:rFonts w:ascii="Times New Roman" w:hAnsi="Times New Roman"/>
                <w:b/>
                <w:color w:val="000000"/>
                <w:sz w:val="26"/>
                <w:szCs w:val="26"/>
              </w:rPr>
              <w:t xml:space="preserve"> </w:t>
            </w:r>
            <w:proofErr w:type="spellStart"/>
            <w:r w:rsidRPr="00AE2E2B">
              <w:rPr>
                <w:rFonts w:ascii="Times New Roman" w:hAnsi="Times New Roman"/>
                <w:b/>
                <w:color w:val="000000"/>
                <w:sz w:val="26"/>
                <w:szCs w:val="26"/>
              </w:rPr>
              <w:t>năng</w:t>
            </w:r>
            <w:proofErr w:type="spellEnd"/>
          </w:p>
          <w:p w14:paraId="494DE574" w14:textId="77777777" w:rsidR="00D71FB8" w:rsidRPr="00AE2E2B" w:rsidRDefault="00D71FB8" w:rsidP="001E72C4">
            <w:pPr>
              <w:spacing w:after="0" w:line="300" w:lineRule="auto"/>
              <w:jc w:val="center"/>
              <w:rPr>
                <w:rFonts w:ascii="Times New Roman" w:hAnsi="Times New Roman"/>
                <w:b/>
                <w:color w:val="000000"/>
                <w:sz w:val="26"/>
                <w:szCs w:val="26"/>
                <w:lang w:val="vi-VN"/>
              </w:rPr>
            </w:pPr>
            <w:proofErr w:type="spellStart"/>
            <w:r w:rsidRPr="00AE2E2B">
              <w:rPr>
                <w:rFonts w:ascii="Times New Roman" w:hAnsi="Times New Roman"/>
                <w:b/>
                <w:color w:val="000000"/>
                <w:sz w:val="26"/>
                <w:szCs w:val="26"/>
              </w:rPr>
              <w:t>cần</w:t>
            </w:r>
            <w:proofErr w:type="spellEnd"/>
            <w:r w:rsidRPr="00AE2E2B">
              <w:rPr>
                <w:rFonts w:ascii="Times New Roman" w:hAnsi="Times New Roman"/>
                <w:b/>
                <w:color w:val="000000"/>
                <w:sz w:val="26"/>
                <w:szCs w:val="26"/>
              </w:rPr>
              <w:t xml:space="preserve"> </w:t>
            </w:r>
            <w:proofErr w:type="spellStart"/>
            <w:r w:rsidRPr="00AE2E2B">
              <w:rPr>
                <w:rFonts w:ascii="Times New Roman" w:hAnsi="Times New Roman"/>
                <w:b/>
                <w:color w:val="000000"/>
                <w:sz w:val="26"/>
                <w:szCs w:val="26"/>
              </w:rPr>
              <w:t>kiểm</w:t>
            </w:r>
            <w:proofErr w:type="spellEnd"/>
            <w:r w:rsidRPr="00AE2E2B">
              <w:rPr>
                <w:rFonts w:ascii="Times New Roman" w:hAnsi="Times New Roman"/>
                <w:b/>
                <w:color w:val="000000"/>
                <w:sz w:val="26"/>
                <w:szCs w:val="26"/>
              </w:rPr>
              <w:t xml:space="preserve"> </w:t>
            </w:r>
            <w:proofErr w:type="spellStart"/>
            <w:r w:rsidRPr="00AE2E2B">
              <w:rPr>
                <w:rFonts w:ascii="Times New Roman" w:hAnsi="Times New Roman"/>
                <w:b/>
                <w:color w:val="000000"/>
                <w:sz w:val="26"/>
                <w:szCs w:val="26"/>
              </w:rPr>
              <w:t>tra</w:t>
            </w:r>
            <w:proofErr w:type="spellEnd"/>
            <w:r w:rsidRPr="00AE2E2B">
              <w:rPr>
                <w:rFonts w:ascii="Times New Roman" w:hAnsi="Times New Roman"/>
                <w:b/>
                <w:color w:val="000000"/>
                <w:sz w:val="26"/>
                <w:szCs w:val="26"/>
              </w:rPr>
              <w:t xml:space="preserve">, </w:t>
            </w:r>
            <w:proofErr w:type="spellStart"/>
            <w:r w:rsidRPr="00AE2E2B">
              <w:rPr>
                <w:rFonts w:ascii="Times New Roman" w:hAnsi="Times New Roman"/>
                <w:b/>
                <w:color w:val="000000"/>
                <w:sz w:val="26"/>
                <w:szCs w:val="26"/>
              </w:rPr>
              <w:t>đánh</w:t>
            </w:r>
            <w:proofErr w:type="spellEnd"/>
            <w:r w:rsidRPr="00AE2E2B">
              <w:rPr>
                <w:rFonts w:ascii="Times New Roman" w:hAnsi="Times New Roman"/>
                <w:b/>
                <w:color w:val="000000"/>
                <w:sz w:val="26"/>
                <w:szCs w:val="26"/>
              </w:rPr>
              <w:t xml:space="preserve"> </w:t>
            </w:r>
            <w:proofErr w:type="spellStart"/>
            <w:r w:rsidRPr="00AE2E2B">
              <w:rPr>
                <w:rFonts w:ascii="Times New Roman" w:hAnsi="Times New Roman"/>
                <w:b/>
                <w:color w:val="000000"/>
                <w:sz w:val="26"/>
                <w:szCs w:val="26"/>
              </w:rPr>
              <w:t>giá</w:t>
            </w:r>
            <w:proofErr w:type="spellEnd"/>
          </w:p>
        </w:tc>
        <w:tc>
          <w:tcPr>
            <w:tcW w:w="4253" w:type="dxa"/>
            <w:gridSpan w:val="4"/>
            <w:vAlign w:val="center"/>
          </w:tcPr>
          <w:p w14:paraId="4C68766C" w14:textId="77777777" w:rsidR="00D71FB8" w:rsidRPr="00AE2E2B" w:rsidRDefault="00D71FB8" w:rsidP="001E72C4">
            <w:pPr>
              <w:spacing w:after="0" w:line="300" w:lineRule="auto"/>
              <w:jc w:val="center"/>
              <w:rPr>
                <w:rFonts w:ascii="Times New Roman" w:hAnsi="Times New Roman"/>
                <w:b/>
                <w:color w:val="000000"/>
                <w:sz w:val="26"/>
                <w:szCs w:val="26"/>
                <w:lang w:val="vi-VN"/>
              </w:rPr>
            </w:pPr>
            <w:r w:rsidRPr="00AE2E2B">
              <w:rPr>
                <w:rFonts w:ascii="Times New Roman" w:hAnsi="Times New Roman"/>
                <w:b/>
                <w:color w:val="000000"/>
                <w:sz w:val="26"/>
                <w:szCs w:val="26"/>
                <w:lang w:val="vi-VN"/>
              </w:rPr>
              <w:t>Số câu hỏi theo mức độ nhận thức</w:t>
            </w:r>
          </w:p>
        </w:tc>
      </w:tr>
      <w:tr w:rsidR="00D71FB8" w:rsidRPr="00AE2E2B" w14:paraId="403AED6E" w14:textId="77777777" w:rsidTr="001E72C4">
        <w:tc>
          <w:tcPr>
            <w:tcW w:w="675" w:type="dxa"/>
            <w:vMerge/>
            <w:vAlign w:val="center"/>
          </w:tcPr>
          <w:p w14:paraId="69348B2B" w14:textId="77777777" w:rsidR="00D71FB8" w:rsidRPr="00AE2E2B" w:rsidRDefault="00D71FB8" w:rsidP="001E72C4">
            <w:pPr>
              <w:spacing w:after="0" w:line="300" w:lineRule="auto"/>
              <w:jc w:val="center"/>
              <w:rPr>
                <w:rFonts w:ascii="Times New Roman" w:hAnsi="Times New Roman"/>
                <w:b/>
                <w:color w:val="000000"/>
                <w:sz w:val="26"/>
                <w:szCs w:val="26"/>
                <w:lang w:val="vi-VN"/>
              </w:rPr>
            </w:pPr>
          </w:p>
        </w:tc>
        <w:tc>
          <w:tcPr>
            <w:tcW w:w="1730" w:type="dxa"/>
            <w:vMerge/>
            <w:vAlign w:val="center"/>
          </w:tcPr>
          <w:p w14:paraId="1FCBEE0E" w14:textId="77777777" w:rsidR="00D71FB8" w:rsidRPr="00AE2E2B" w:rsidRDefault="00D71FB8" w:rsidP="001E72C4">
            <w:pPr>
              <w:spacing w:after="0" w:line="300" w:lineRule="auto"/>
              <w:jc w:val="center"/>
              <w:rPr>
                <w:rFonts w:ascii="Times New Roman" w:hAnsi="Times New Roman"/>
                <w:b/>
                <w:color w:val="000000"/>
                <w:sz w:val="26"/>
                <w:szCs w:val="26"/>
                <w:lang w:val="vi-VN"/>
              </w:rPr>
            </w:pPr>
          </w:p>
        </w:tc>
        <w:tc>
          <w:tcPr>
            <w:tcW w:w="1276" w:type="dxa"/>
            <w:vMerge/>
            <w:shd w:val="clear" w:color="auto" w:fill="auto"/>
            <w:vAlign w:val="center"/>
          </w:tcPr>
          <w:p w14:paraId="6D78451B" w14:textId="77777777" w:rsidR="00D71FB8" w:rsidRPr="00AE2E2B" w:rsidRDefault="00D71FB8" w:rsidP="001E72C4">
            <w:pPr>
              <w:spacing w:after="0" w:line="300" w:lineRule="auto"/>
              <w:jc w:val="center"/>
              <w:rPr>
                <w:rFonts w:ascii="Times New Roman" w:hAnsi="Times New Roman"/>
                <w:b/>
                <w:color w:val="000000"/>
                <w:sz w:val="26"/>
                <w:szCs w:val="26"/>
                <w:lang w:val="vi-VN"/>
              </w:rPr>
            </w:pPr>
          </w:p>
        </w:tc>
        <w:tc>
          <w:tcPr>
            <w:tcW w:w="6662" w:type="dxa"/>
            <w:vMerge/>
          </w:tcPr>
          <w:p w14:paraId="3A001B97" w14:textId="77777777" w:rsidR="00D71FB8" w:rsidRPr="00AE2E2B" w:rsidRDefault="00D71FB8" w:rsidP="001E72C4">
            <w:pPr>
              <w:spacing w:after="0" w:line="300" w:lineRule="auto"/>
              <w:jc w:val="center"/>
              <w:rPr>
                <w:rFonts w:ascii="Times New Roman" w:hAnsi="Times New Roman"/>
                <w:b/>
                <w:color w:val="000000"/>
                <w:sz w:val="26"/>
                <w:szCs w:val="26"/>
                <w:lang w:val="vi-VN"/>
              </w:rPr>
            </w:pPr>
          </w:p>
        </w:tc>
        <w:tc>
          <w:tcPr>
            <w:tcW w:w="992" w:type="dxa"/>
            <w:vAlign w:val="center"/>
          </w:tcPr>
          <w:p w14:paraId="312F3038" w14:textId="77777777" w:rsidR="00D71FB8" w:rsidRPr="00AE2E2B" w:rsidRDefault="00D71FB8" w:rsidP="001E72C4">
            <w:pPr>
              <w:spacing w:after="0" w:line="300" w:lineRule="auto"/>
              <w:jc w:val="center"/>
              <w:rPr>
                <w:rFonts w:ascii="Times New Roman" w:hAnsi="Times New Roman"/>
                <w:b/>
                <w:color w:val="000000"/>
                <w:sz w:val="26"/>
                <w:szCs w:val="26"/>
              </w:rPr>
            </w:pPr>
            <w:proofErr w:type="spellStart"/>
            <w:r w:rsidRPr="00AE2E2B">
              <w:rPr>
                <w:rFonts w:ascii="Times New Roman" w:hAnsi="Times New Roman"/>
                <w:b/>
                <w:color w:val="000000"/>
                <w:sz w:val="26"/>
                <w:szCs w:val="26"/>
              </w:rPr>
              <w:t>Nhận</w:t>
            </w:r>
            <w:proofErr w:type="spellEnd"/>
            <w:r w:rsidRPr="00AE2E2B">
              <w:rPr>
                <w:rFonts w:ascii="Times New Roman" w:hAnsi="Times New Roman"/>
                <w:b/>
                <w:color w:val="000000"/>
                <w:sz w:val="26"/>
                <w:szCs w:val="26"/>
              </w:rPr>
              <w:t xml:space="preserve"> </w:t>
            </w:r>
            <w:proofErr w:type="spellStart"/>
            <w:r w:rsidRPr="00AE2E2B">
              <w:rPr>
                <w:rFonts w:ascii="Times New Roman" w:hAnsi="Times New Roman"/>
                <w:b/>
                <w:color w:val="000000"/>
                <w:sz w:val="26"/>
                <w:szCs w:val="26"/>
              </w:rPr>
              <w:t>biết</w:t>
            </w:r>
            <w:proofErr w:type="spellEnd"/>
          </w:p>
        </w:tc>
        <w:tc>
          <w:tcPr>
            <w:tcW w:w="993" w:type="dxa"/>
            <w:vAlign w:val="center"/>
          </w:tcPr>
          <w:p w14:paraId="7A59AF4E" w14:textId="77777777" w:rsidR="00D71FB8" w:rsidRPr="00AE2E2B" w:rsidRDefault="00D71FB8" w:rsidP="001E72C4">
            <w:pPr>
              <w:spacing w:after="0" w:line="300" w:lineRule="auto"/>
              <w:jc w:val="center"/>
              <w:rPr>
                <w:rFonts w:ascii="Times New Roman" w:hAnsi="Times New Roman"/>
                <w:b/>
                <w:color w:val="000000"/>
                <w:sz w:val="26"/>
                <w:szCs w:val="26"/>
              </w:rPr>
            </w:pPr>
            <w:proofErr w:type="spellStart"/>
            <w:r w:rsidRPr="00AE2E2B">
              <w:rPr>
                <w:rFonts w:ascii="Times New Roman" w:hAnsi="Times New Roman"/>
                <w:b/>
                <w:color w:val="000000"/>
                <w:sz w:val="26"/>
                <w:szCs w:val="26"/>
              </w:rPr>
              <w:t>Thông</w:t>
            </w:r>
            <w:proofErr w:type="spellEnd"/>
            <w:r w:rsidRPr="00AE2E2B">
              <w:rPr>
                <w:rFonts w:ascii="Times New Roman" w:hAnsi="Times New Roman"/>
                <w:b/>
                <w:color w:val="000000"/>
                <w:sz w:val="26"/>
                <w:szCs w:val="26"/>
              </w:rPr>
              <w:t xml:space="preserve"> </w:t>
            </w:r>
            <w:proofErr w:type="spellStart"/>
            <w:r w:rsidRPr="00AE2E2B">
              <w:rPr>
                <w:rFonts w:ascii="Times New Roman" w:hAnsi="Times New Roman"/>
                <w:b/>
                <w:color w:val="000000"/>
                <w:sz w:val="26"/>
                <w:szCs w:val="26"/>
              </w:rPr>
              <w:t>hiểu</w:t>
            </w:r>
            <w:proofErr w:type="spellEnd"/>
          </w:p>
        </w:tc>
        <w:tc>
          <w:tcPr>
            <w:tcW w:w="992" w:type="dxa"/>
            <w:vAlign w:val="center"/>
          </w:tcPr>
          <w:p w14:paraId="5DA730CE" w14:textId="77777777" w:rsidR="00D71FB8" w:rsidRPr="00AE2E2B" w:rsidRDefault="00D71FB8" w:rsidP="001E72C4">
            <w:pPr>
              <w:spacing w:after="0" w:line="300" w:lineRule="auto"/>
              <w:jc w:val="center"/>
              <w:rPr>
                <w:rFonts w:ascii="Times New Roman" w:hAnsi="Times New Roman"/>
                <w:b/>
                <w:color w:val="000000"/>
                <w:sz w:val="26"/>
                <w:szCs w:val="26"/>
              </w:rPr>
            </w:pPr>
            <w:proofErr w:type="spellStart"/>
            <w:r w:rsidRPr="00AE2E2B">
              <w:rPr>
                <w:rFonts w:ascii="Times New Roman" w:hAnsi="Times New Roman"/>
                <w:b/>
                <w:color w:val="000000"/>
                <w:sz w:val="26"/>
                <w:szCs w:val="26"/>
              </w:rPr>
              <w:t>Vận</w:t>
            </w:r>
            <w:proofErr w:type="spellEnd"/>
            <w:r w:rsidRPr="00AE2E2B">
              <w:rPr>
                <w:rFonts w:ascii="Times New Roman" w:hAnsi="Times New Roman"/>
                <w:b/>
                <w:color w:val="000000"/>
                <w:sz w:val="26"/>
                <w:szCs w:val="26"/>
              </w:rPr>
              <w:t xml:space="preserve"> </w:t>
            </w:r>
            <w:proofErr w:type="spellStart"/>
            <w:r w:rsidRPr="00AE2E2B">
              <w:rPr>
                <w:rFonts w:ascii="Times New Roman" w:hAnsi="Times New Roman"/>
                <w:b/>
                <w:color w:val="000000"/>
                <w:sz w:val="26"/>
                <w:szCs w:val="26"/>
              </w:rPr>
              <w:t>dụng</w:t>
            </w:r>
            <w:proofErr w:type="spellEnd"/>
            <w:r w:rsidRPr="00AE2E2B">
              <w:rPr>
                <w:rFonts w:ascii="Times New Roman" w:hAnsi="Times New Roman"/>
                <w:b/>
                <w:color w:val="000000"/>
                <w:sz w:val="26"/>
                <w:szCs w:val="26"/>
              </w:rPr>
              <w:t xml:space="preserve"> </w:t>
            </w:r>
          </w:p>
        </w:tc>
        <w:tc>
          <w:tcPr>
            <w:tcW w:w="1276" w:type="dxa"/>
            <w:vAlign w:val="center"/>
          </w:tcPr>
          <w:p w14:paraId="72083735" w14:textId="77777777" w:rsidR="00D71FB8" w:rsidRPr="00AE2E2B" w:rsidRDefault="00D71FB8" w:rsidP="001E72C4">
            <w:pPr>
              <w:spacing w:after="0" w:line="300" w:lineRule="auto"/>
              <w:jc w:val="center"/>
              <w:rPr>
                <w:rFonts w:ascii="Times New Roman" w:hAnsi="Times New Roman"/>
                <w:b/>
                <w:color w:val="000000"/>
                <w:sz w:val="26"/>
                <w:szCs w:val="26"/>
              </w:rPr>
            </w:pPr>
            <w:proofErr w:type="spellStart"/>
            <w:r w:rsidRPr="00AE2E2B">
              <w:rPr>
                <w:rFonts w:ascii="Times New Roman" w:hAnsi="Times New Roman"/>
                <w:b/>
                <w:color w:val="000000"/>
                <w:sz w:val="26"/>
                <w:szCs w:val="26"/>
              </w:rPr>
              <w:t>Vận</w:t>
            </w:r>
            <w:proofErr w:type="spellEnd"/>
            <w:r w:rsidRPr="00AE2E2B">
              <w:rPr>
                <w:rFonts w:ascii="Times New Roman" w:hAnsi="Times New Roman"/>
                <w:b/>
                <w:color w:val="000000"/>
                <w:sz w:val="26"/>
                <w:szCs w:val="26"/>
              </w:rPr>
              <w:t xml:space="preserve"> </w:t>
            </w:r>
            <w:proofErr w:type="spellStart"/>
            <w:r w:rsidRPr="00AE2E2B">
              <w:rPr>
                <w:rFonts w:ascii="Times New Roman" w:hAnsi="Times New Roman"/>
                <w:b/>
                <w:color w:val="000000"/>
                <w:sz w:val="26"/>
                <w:szCs w:val="26"/>
              </w:rPr>
              <w:t>dụng</w:t>
            </w:r>
            <w:proofErr w:type="spellEnd"/>
            <w:r w:rsidRPr="00AE2E2B">
              <w:rPr>
                <w:rFonts w:ascii="Times New Roman" w:hAnsi="Times New Roman"/>
                <w:b/>
                <w:color w:val="000000"/>
                <w:sz w:val="26"/>
                <w:szCs w:val="26"/>
              </w:rPr>
              <w:t xml:space="preserve"> </w:t>
            </w:r>
            <w:proofErr w:type="spellStart"/>
            <w:r w:rsidRPr="00AE2E2B">
              <w:rPr>
                <w:rFonts w:ascii="Times New Roman" w:hAnsi="Times New Roman"/>
                <w:b/>
                <w:color w:val="000000"/>
                <w:sz w:val="26"/>
                <w:szCs w:val="26"/>
              </w:rPr>
              <w:t>cao</w:t>
            </w:r>
            <w:proofErr w:type="spellEnd"/>
          </w:p>
        </w:tc>
      </w:tr>
      <w:tr w:rsidR="00D71FB8" w:rsidRPr="00AE2E2B" w14:paraId="1A94F71A" w14:textId="77777777" w:rsidTr="001E72C4">
        <w:trPr>
          <w:trHeight w:val="559"/>
        </w:trPr>
        <w:tc>
          <w:tcPr>
            <w:tcW w:w="675" w:type="dxa"/>
            <w:vMerge w:val="restart"/>
          </w:tcPr>
          <w:p w14:paraId="2FB3747F" w14:textId="77777777" w:rsidR="00D71FB8" w:rsidRPr="00AE2E2B" w:rsidRDefault="00D71FB8" w:rsidP="001E72C4">
            <w:pPr>
              <w:spacing w:after="0" w:line="360" w:lineRule="auto"/>
              <w:jc w:val="center"/>
              <w:rPr>
                <w:rFonts w:ascii="Times New Roman" w:hAnsi="Times New Roman"/>
                <w:b/>
                <w:color w:val="000000"/>
                <w:sz w:val="26"/>
                <w:szCs w:val="26"/>
              </w:rPr>
            </w:pPr>
            <w:r>
              <w:rPr>
                <w:rFonts w:ascii="Times New Roman" w:hAnsi="Times New Roman"/>
                <w:b/>
                <w:color w:val="000000"/>
                <w:sz w:val="26"/>
                <w:szCs w:val="26"/>
              </w:rPr>
              <w:t>1</w:t>
            </w:r>
          </w:p>
        </w:tc>
        <w:tc>
          <w:tcPr>
            <w:tcW w:w="1730" w:type="dxa"/>
            <w:vMerge w:val="restart"/>
            <w:vAlign w:val="center"/>
          </w:tcPr>
          <w:p w14:paraId="1288F652" w14:textId="77777777" w:rsidR="00D71FB8" w:rsidRDefault="00D71FB8" w:rsidP="001E72C4">
            <w:pPr>
              <w:spacing w:after="0" w:line="276" w:lineRule="auto"/>
              <w:jc w:val="center"/>
              <w:rPr>
                <w:rFonts w:ascii="Times New Roman" w:hAnsi="Times New Roman"/>
                <w:b/>
                <w:sz w:val="24"/>
                <w:szCs w:val="24"/>
                <w:lang w:val="vi-VN"/>
              </w:rPr>
            </w:pPr>
            <w:r>
              <w:rPr>
                <w:rFonts w:ascii="Times New Roman" w:hAnsi="Times New Roman"/>
                <w:b/>
                <w:sz w:val="24"/>
                <w:szCs w:val="24"/>
                <w:lang w:val="vi-VN"/>
              </w:rPr>
              <w:t xml:space="preserve">ĐIỆN NĂNG- </w:t>
            </w:r>
          </w:p>
          <w:p w14:paraId="2B5E5486" w14:textId="77777777" w:rsidR="00D71FB8" w:rsidRPr="002C094A" w:rsidRDefault="00D71FB8" w:rsidP="001E72C4">
            <w:pPr>
              <w:spacing w:after="0" w:line="276" w:lineRule="auto"/>
              <w:jc w:val="center"/>
              <w:rPr>
                <w:rFonts w:ascii="Times New Roman" w:hAnsi="Times New Roman"/>
                <w:b/>
                <w:sz w:val="24"/>
                <w:szCs w:val="24"/>
                <w:lang w:val="vi-VN"/>
              </w:rPr>
            </w:pPr>
            <w:r>
              <w:rPr>
                <w:rFonts w:ascii="Times New Roman" w:hAnsi="Times New Roman"/>
                <w:b/>
                <w:sz w:val="24"/>
                <w:szCs w:val="24"/>
                <w:lang w:val="vi-VN"/>
              </w:rPr>
              <w:t>CÔNG CỦA DÒNG ĐIỆN</w:t>
            </w:r>
          </w:p>
        </w:tc>
        <w:tc>
          <w:tcPr>
            <w:tcW w:w="1276" w:type="dxa"/>
            <w:shd w:val="clear" w:color="auto" w:fill="auto"/>
            <w:vAlign w:val="center"/>
          </w:tcPr>
          <w:p w14:paraId="5CDD5D03" w14:textId="77777777" w:rsidR="00D71FB8" w:rsidRPr="00150DBE" w:rsidRDefault="00D71FB8" w:rsidP="001E72C4">
            <w:pPr>
              <w:spacing w:after="0" w:line="276" w:lineRule="auto"/>
              <w:jc w:val="center"/>
              <w:rPr>
                <w:rFonts w:ascii="Times New Roman" w:hAnsi="Times New Roman"/>
                <w:bCs/>
                <w:i/>
                <w:color w:val="000000"/>
                <w:sz w:val="26"/>
                <w:szCs w:val="26"/>
                <w:lang w:val="vi-VN"/>
              </w:rPr>
            </w:pPr>
            <w:proofErr w:type="spellStart"/>
            <w:r>
              <w:rPr>
                <w:rFonts w:ascii="Times New Roman" w:hAnsi="Times New Roman"/>
                <w:bCs/>
                <w:i/>
                <w:color w:val="000000"/>
                <w:sz w:val="26"/>
                <w:szCs w:val="26"/>
              </w:rPr>
              <w:t>Điện</w:t>
            </w:r>
            <w:proofErr w:type="spellEnd"/>
            <w:r>
              <w:rPr>
                <w:rFonts w:ascii="Times New Roman" w:hAnsi="Times New Roman"/>
                <w:bCs/>
                <w:i/>
                <w:color w:val="000000"/>
                <w:sz w:val="26"/>
                <w:szCs w:val="26"/>
                <w:lang w:val="vi-VN"/>
              </w:rPr>
              <w:t xml:space="preserve"> năng</w:t>
            </w:r>
          </w:p>
        </w:tc>
        <w:tc>
          <w:tcPr>
            <w:tcW w:w="6662" w:type="dxa"/>
          </w:tcPr>
          <w:p w14:paraId="33462F1B" w14:textId="77777777" w:rsidR="00D71FB8" w:rsidRDefault="00D71FB8" w:rsidP="001E72C4">
            <w:pPr>
              <w:spacing w:after="0" w:line="276" w:lineRule="auto"/>
              <w:rPr>
                <w:rFonts w:ascii="Times New Roman" w:hAnsi="Times New Roman"/>
                <w:bCs/>
                <w:color w:val="000000"/>
                <w:sz w:val="26"/>
                <w:szCs w:val="26"/>
              </w:rPr>
            </w:pPr>
            <w:proofErr w:type="spellStart"/>
            <w:r w:rsidRPr="00AC0B48">
              <w:rPr>
                <w:rFonts w:ascii="Times New Roman" w:hAnsi="Times New Roman"/>
                <w:b/>
                <w:i/>
                <w:iCs/>
                <w:color w:val="000000"/>
                <w:sz w:val="26"/>
                <w:szCs w:val="26"/>
              </w:rPr>
              <w:t>Nhận</w:t>
            </w:r>
            <w:proofErr w:type="spellEnd"/>
            <w:r w:rsidRPr="00AC0B48">
              <w:rPr>
                <w:rFonts w:ascii="Times New Roman" w:hAnsi="Times New Roman"/>
                <w:b/>
                <w:i/>
                <w:iCs/>
                <w:color w:val="000000"/>
                <w:sz w:val="26"/>
                <w:szCs w:val="26"/>
              </w:rPr>
              <w:t xml:space="preserve"> </w:t>
            </w:r>
            <w:proofErr w:type="spellStart"/>
            <w:r w:rsidRPr="00AC0B48">
              <w:rPr>
                <w:rFonts w:ascii="Times New Roman" w:hAnsi="Times New Roman"/>
                <w:b/>
                <w:i/>
                <w:iCs/>
                <w:color w:val="000000"/>
                <w:sz w:val="26"/>
                <w:szCs w:val="26"/>
              </w:rPr>
              <w:t>biết</w:t>
            </w:r>
            <w:proofErr w:type="spellEnd"/>
            <w:r w:rsidRPr="006B670A">
              <w:rPr>
                <w:rFonts w:ascii="Times New Roman" w:hAnsi="Times New Roman"/>
                <w:bCs/>
                <w:color w:val="000000"/>
                <w:sz w:val="26"/>
                <w:szCs w:val="26"/>
              </w:rPr>
              <w:t xml:space="preserve">: </w:t>
            </w:r>
          </w:p>
          <w:p w14:paraId="2689F1AE" w14:textId="77777777" w:rsidR="00D71FB8" w:rsidRDefault="00D71FB8" w:rsidP="001E72C4">
            <w:pPr>
              <w:spacing w:after="0" w:line="276" w:lineRule="auto"/>
              <w:rPr>
                <w:rFonts w:ascii="Times New Roman" w:hAnsi="Times New Roman"/>
                <w:bCs/>
                <w:color w:val="000000"/>
                <w:sz w:val="26"/>
                <w:szCs w:val="26"/>
                <w:lang w:val="vi-VN"/>
              </w:rPr>
            </w:pPr>
            <w:r>
              <w:rPr>
                <w:rFonts w:ascii="Times New Roman" w:hAnsi="Times New Roman"/>
                <w:bCs/>
                <w:color w:val="000000"/>
                <w:sz w:val="26"/>
                <w:szCs w:val="26"/>
                <w:lang w:val="vi-VN"/>
              </w:rPr>
              <w:t>- Khái niệm về điện năng.</w:t>
            </w:r>
          </w:p>
          <w:p w14:paraId="15097602" w14:textId="77777777" w:rsidR="00D71FB8" w:rsidRDefault="00D71FB8" w:rsidP="001E72C4">
            <w:pPr>
              <w:spacing w:after="0" w:line="276" w:lineRule="auto"/>
              <w:rPr>
                <w:rFonts w:ascii="Times New Roman" w:hAnsi="Times New Roman"/>
                <w:bCs/>
                <w:color w:val="000000"/>
                <w:sz w:val="26"/>
                <w:szCs w:val="26"/>
                <w:lang w:val="vi-VN"/>
              </w:rPr>
            </w:pPr>
            <w:r>
              <w:rPr>
                <w:rFonts w:ascii="Times New Roman" w:hAnsi="Times New Roman"/>
                <w:bCs/>
                <w:color w:val="000000"/>
                <w:sz w:val="26"/>
                <w:szCs w:val="26"/>
                <w:lang w:val="vi-VN"/>
              </w:rPr>
              <w:t>- Dụng cụ đo điện năng – ý nghĩa số đếm trên công tơ điện</w:t>
            </w:r>
          </w:p>
          <w:p w14:paraId="2700DD61" w14:textId="77777777" w:rsidR="00D71FB8" w:rsidRPr="00996816" w:rsidRDefault="00D71FB8" w:rsidP="001E72C4">
            <w:pPr>
              <w:spacing w:after="0" w:line="276" w:lineRule="auto"/>
              <w:rPr>
                <w:rFonts w:ascii="Times New Roman" w:hAnsi="Times New Roman"/>
                <w:bCs/>
                <w:color w:val="000000"/>
                <w:sz w:val="26"/>
                <w:szCs w:val="26"/>
                <w:lang w:val="vi-VN"/>
              </w:rPr>
            </w:pPr>
            <w:r>
              <w:rPr>
                <w:rFonts w:ascii="Times New Roman" w:hAnsi="Times New Roman"/>
                <w:bCs/>
                <w:color w:val="000000"/>
                <w:sz w:val="26"/>
                <w:szCs w:val="26"/>
                <w:lang w:val="vi-VN"/>
              </w:rPr>
              <w:t>- Công thức tính điện năng – đơn vị đo điện năng.</w:t>
            </w:r>
          </w:p>
          <w:p w14:paraId="6739A3FC" w14:textId="77777777" w:rsidR="00D71FB8" w:rsidRDefault="00D71FB8" w:rsidP="001E72C4">
            <w:pPr>
              <w:spacing w:after="0" w:line="276" w:lineRule="auto"/>
              <w:rPr>
                <w:rFonts w:ascii="Times New Roman" w:hAnsi="Times New Roman"/>
                <w:bCs/>
                <w:color w:val="000000"/>
                <w:sz w:val="26"/>
                <w:szCs w:val="26"/>
              </w:rPr>
            </w:pPr>
            <w:proofErr w:type="spellStart"/>
            <w:r w:rsidRPr="00AC0B48">
              <w:rPr>
                <w:rFonts w:ascii="Times New Roman" w:hAnsi="Times New Roman"/>
                <w:b/>
                <w:i/>
                <w:iCs/>
                <w:color w:val="000000"/>
                <w:sz w:val="26"/>
                <w:szCs w:val="26"/>
              </w:rPr>
              <w:t>Vận</w:t>
            </w:r>
            <w:proofErr w:type="spellEnd"/>
            <w:r w:rsidRPr="00AC0B48">
              <w:rPr>
                <w:rFonts w:ascii="Times New Roman" w:hAnsi="Times New Roman"/>
                <w:b/>
                <w:i/>
                <w:iCs/>
                <w:color w:val="000000"/>
                <w:sz w:val="26"/>
                <w:szCs w:val="26"/>
              </w:rPr>
              <w:t xml:space="preserve"> </w:t>
            </w:r>
            <w:proofErr w:type="spellStart"/>
            <w:r w:rsidRPr="00AC0B48">
              <w:rPr>
                <w:rFonts w:ascii="Times New Roman" w:hAnsi="Times New Roman"/>
                <w:b/>
                <w:i/>
                <w:iCs/>
                <w:color w:val="000000"/>
                <w:sz w:val="26"/>
                <w:szCs w:val="26"/>
              </w:rPr>
              <w:t>dụng</w:t>
            </w:r>
            <w:proofErr w:type="spellEnd"/>
            <w:r w:rsidRPr="006B670A">
              <w:rPr>
                <w:rFonts w:ascii="Times New Roman" w:hAnsi="Times New Roman"/>
                <w:bCs/>
                <w:color w:val="000000"/>
                <w:sz w:val="26"/>
                <w:szCs w:val="26"/>
              </w:rPr>
              <w:t xml:space="preserve">: </w:t>
            </w:r>
          </w:p>
          <w:p w14:paraId="2954DAE8" w14:textId="77777777" w:rsidR="00D71FB8" w:rsidRDefault="00D71FB8" w:rsidP="001E72C4">
            <w:pPr>
              <w:spacing w:after="0" w:line="276" w:lineRule="auto"/>
              <w:rPr>
                <w:rFonts w:ascii="Times New Roman" w:hAnsi="Times New Roman"/>
                <w:bCs/>
                <w:color w:val="000000"/>
                <w:sz w:val="26"/>
                <w:szCs w:val="26"/>
                <w:lang w:val="vi-VN"/>
              </w:rPr>
            </w:pPr>
            <w:r>
              <w:rPr>
                <w:rFonts w:ascii="Times New Roman" w:hAnsi="Times New Roman"/>
                <w:bCs/>
                <w:color w:val="000000"/>
                <w:sz w:val="26"/>
                <w:szCs w:val="26"/>
                <w:lang w:val="vi-VN"/>
              </w:rPr>
              <w:t>- Biết cách tính tiền điện theo giá bậc thang hiện hành.</w:t>
            </w:r>
          </w:p>
          <w:p w14:paraId="375EC063" w14:textId="77777777" w:rsidR="00D71FB8" w:rsidRPr="00996816" w:rsidRDefault="00D71FB8" w:rsidP="001E72C4">
            <w:pPr>
              <w:spacing w:after="0" w:line="276" w:lineRule="auto"/>
              <w:rPr>
                <w:rFonts w:ascii="Times New Roman" w:hAnsi="Times New Roman"/>
                <w:bCs/>
                <w:color w:val="000000"/>
                <w:sz w:val="26"/>
                <w:szCs w:val="26"/>
                <w:lang w:val="vi-VN"/>
              </w:rPr>
            </w:pPr>
            <w:r>
              <w:rPr>
                <w:rFonts w:ascii="Times New Roman" w:hAnsi="Times New Roman"/>
                <w:bCs/>
                <w:color w:val="000000"/>
                <w:sz w:val="26"/>
                <w:szCs w:val="26"/>
                <w:lang w:val="vi-VN"/>
              </w:rPr>
              <w:t>- Biết cách tính điện năng theo số đếm của công tơ điện hoặc theo công thức đã học.</w:t>
            </w:r>
          </w:p>
        </w:tc>
        <w:tc>
          <w:tcPr>
            <w:tcW w:w="992" w:type="dxa"/>
            <w:shd w:val="clear" w:color="auto" w:fill="auto"/>
            <w:vAlign w:val="center"/>
          </w:tcPr>
          <w:p w14:paraId="49076217" w14:textId="77777777" w:rsidR="00D71FB8" w:rsidRDefault="00D71FB8" w:rsidP="001E72C4">
            <w:pPr>
              <w:spacing w:after="0" w:line="276" w:lineRule="auto"/>
              <w:jc w:val="center"/>
              <w:rPr>
                <w:rFonts w:ascii="Times New Roman" w:hAnsi="Times New Roman"/>
                <w:bCs/>
                <w:color w:val="000000"/>
                <w:sz w:val="26"/>
                <w:szCs w:val="26"/>
                <w:lang w:val="vi-VN"/>
              </w:rPr>
            </w:pPr>
            <w:r>
              <w:rPr>
                <w:rFonts w:ascii="Times New Roman" w:hAnsi="Times New Roman"/>
                <w:bCs/>
                <w:color w:val="000000"/>
                <w:sz w:val="26"/>
                <w:szCs w:val="26"/>
                <w:lang w:val="vi-VN"/>
              </w:rPr>
              <w:t>¼</w:t>
            </w:r>
          </w:p>
          <w:p w14:paraId="3B4AFB2D" w14:textId="77777777" w:rsidR="00D71FB8" w:rsidRPr="00F963C8" w:rsidRDefault="00D71FB8" w:rsidP="001E72C4">
            <w:pPr>
              <w:spacing w:after="0" w:line="276" w:lineRule="auto"/>
              <w:jc w:val="center"/>
              <w:rPr>
                <w:rFonts w:ascii="Times New Roman" w:hAnsi="Times New Roman"/>
                <w:bCs/>
                <w:color w:val="000000"/>
                <w:sz w:val="26"/>
                <w:szCs w:val="26"/>
                <w:lang w:val="vi-VN"/>
              </w:rPr>
            </w:pPr>
            <w:r>
              <w:rPr>
                <w:rFonts w:ascii="Times New Roman" w:hAnsi="Times New Roman"/>
                <w:bCs/>
                <w:color w:val="000000"/>
                <w:sz w:val="26"/>
                <w:szCs w:val="26"/>
                <w:lang w:val="vi-VN"/>
              </w:rPr>
              <w:t>0,5 đ</w:t>
            </w:r>
          </w:p>
        </w:tc>
        <w:tc>
          <w:tcPr>
            <w:tcW w:w="993" w:type="dxa"/>
            <w:shd w:val="clear" w:color="auto" w:fill="auto"/>
            <w:vAlign w:val="center"/>
          </w:tcPr>
          <w:p w14:paraId="4692B9A0" w14:textId="77777777" w:rsidR="00D71FB8" w:rsidRPr="00C65819" w:rsidRDefault="00D71FB8" w:rsidP="001E72C4">
            <w:pPr>
              <w:spacing w:after="0" w:line="276" w:lineRule="auto"/>
              <w:jc w:val="center"/>
              <w:rPr>
                <w:rFonts w:ascii="Times New Roman" w:hAnsi="Times New Roman"/>
                <w:color w:val="000000"/>
                <w:sz w:val="26"/>
                <w:szCs w:val="26"/>
                <w:lang w:val="vi-VN"/>
              </w:rPr>
            </w:pPr>
          </w:p>
        </w:tc>
        <w:tc>
          <w:tcPr>
            <w:tcW w:w="992" w:type="dxa"/>
            <w:shd w:val="clear" w:color="auto" w:fill="auto"/>
            <w:vAlign w:val="center"/>
          </w:tcPr>
          <w:p w14:paraId="05E80585" w14:textId="77777777" w:rsidR="00D71FB8" w:rsidRDefault="00D71FB8" w:rsidP="001E72C4">
            <w:pPr>
              <w:spacing w:after="0" w:line="276" w:lineRule="auto"/>
              <w:rPr>
                <w:rFonts w:ascii="Times New Roman" w:hAnsi="Times New Roman"/>
                <w:color w:val="000000"/>
                <w:sz w:val="26"/>
                <w:szCs w:val="26"/>
                <w:lang w:val="vi-VN"/>
              </w:rPr>
            </w:pPr>
            <w:r>
              <w:rPr>
                <w:rFonts w:ascii="Times New Roman" w:hAnsi="Times New Roman"/>
                <w:color w:val="000000"/>
                <w:sz w:val="26"/>
                <w:szCs w:val="26"/>
              </w:rPr>
              <w:t>¼</w:t>
            </w:r>
          </w:p>
          <w:p w14:paraId="3128835A" w14:textId="77777777" w:rsidR="00D71FB8" w:rsidRPr="00D07656" w:rsidRDefault="00D71FB8" w:rsidP="001E72C4">
            <w:pPr>
              <w:spacing w:after="0" w:line="276" w:lineRule="auto"/>
              <w:rPr>
                <w:rFonts w:ascii="Times New Roman" w:hAnsi="Times New Roman"/>
                <w:color w:val="000000"/>
                <w:sz w:val="26"/>
                <w:szCs w:val="26"/>
                <w:lang w:val="vi-VN"/>
              </w:rPr>
            </w:pPr>
            <w:r>
              <w:rPr>
                <w:rFonts w:ascii="Times New Roman" w:hAnsi="Times New Roman"/>
                <w:color w:val="000000"/>
                <w:sz w:val="26"/>
                <w:szCs w:val="26"/>
                <w:lang w:val="vi-VN"/>
              </w:rPr>
              <w:t>0,5 đ</w:t>
            </w:r>
          </w:p>
        </w:tc>
        <w:tc>
          <w:tcPr>
            <w:tcW w:w="1276" w:type="dxa"/>
            <w:shd w:val="clear" w:color="auto" w:fill="auto"/>
            <w:vAlign w:val="center"/>
          </w:tcPr>
          <w:p w14:paraId="7A43EAD5" w14:textId="77777777" w:rsidR="00D71FB8" w:rsidRPr="00551BF3" w:rsidRDefault="00D71FB8" w:rsidP="001E72C4">
            <w:pPr>
              <w:spacing w:after="0" w:line="276" w:lineRule="auto"/>
              <w:jc w:val="center"/>
              <w:rPr>
                <w:rFonts w:ascii="Times New Roman" w:hAnsi="Times New Roman"/>
                <w:color w:val="000000"/>
                <w:sz w:val="26"/>
                <w:szCs w:val="26"/>
                <w:lang w:val="vi-VN"/>
              </w:rPr>
            </w:pPr>
          </w:p>
        </w:tc>
      </w:tr>
      <w:tr w:rsidR="00D71FB8" w:rsidRPr="00AE2E2B" w14:paraId="3502EDDB" w14:textId="77777777" w:rsidTr="001E72C4">
        <w:trPr>
          <w:trHeight w:val="559"/>
        </w:trPr>
        <w:tc>
          <w:tcPr>
            <w:tcW w:w="675" w:type="dxa"/>
            <w:vMerge/>
          </w:tcPr>
          <w:p w14:paraId="5FD84E86" w14:textId="77777777" w:rsidR="00D71FB8" w:rsidRDefault="00D71FB8" w:rsidP="001E72C4">
            <w:pPr>
              <w:spacing w:after="0" w:line="360" w:lineRule="auto"/>
              <w:jc w:val="center"/>
              <w:rPr>
                <w:rFonts w:ascii="Times New Roman" w:hAnsi="Times New Roman"/>
                <w:b/>
                <w:color w:val="000000"/>
                <w:sz w:val="26"/>
                <w:szCs w:val="26"/>
              </w:rPr>
            </w:pPr>
          </w:p>
        </w:tc>
        <w:tc>
          <w:tcPr>
            <w:tcW w:w="1730" w:type="dxa"/>
            <w:vMerge/>
            <w:vAlign w:val="center"/>
          </w:tcPr>
          <w:p w14:paraId="08495FB9" w14:textId="77777777" w:rsidR="00D71FB8" w:rsidRDefault="00D71FB8" w:rsidP="001E72C4">
            <w:pPr>
              <w:spacing w:after="0" w:line="276" w:lineRule="auto"/>
              <w:jc w:val="center"/>
              <w:rPr>
                <w:rFonts w:ascii="Times New Roman" w:hAnsi="Times New Roman"/>
                <w:b/>
                <w:sz w:val="24"/>
                <w:szCs w:val="24"/>
              </w:rPr>
            </w:pPr>
          </w:p>
        </w:tc>
        <w:tc>
          <w:tcPr>
            <w:tcW w:w="1276" w:type="dxa"/>
            <w:shd w:val="clear" w:color="auto" w:fill="auto"/>
            <w:vAlign w:val="center"/>
          </w:tcPr>
          <w:p w14:paraId="01E9E50C" w14:textId="77777777" w:rsidR="00D71FB8" w:rsidRPr="006B670A" w:rsidRDefault="00D71FB8" w:rsidP="001E72C4">
            <w:pPr>
              <w:spacing w:after="0" w:line="276" w:lineRule="auto"/>
              <w:jc w:val="center"/>
              <w:rPr>
                <w:rFonts w:ascii="Times New Roman" w:hAnsi="Times New Roman"/>
                <w:bCs/>
                <w:i/>
                <w:color w:val="000000"/>
                <w:sz w:val="26"/>
                <w:szCs w:val="26"/>
                <w:lang w:val="vi-VN"/>
              </w:rPr>
            </w:pPr>
            <w:proofErr w:type="spellStart"/>
            <w:r w:rsidRPr="006B670A">
              <w:rPr>
                <w:rFonts w:ascii="Times New Roman" w:hAnsi="Times New Roman"/>
                <w:bCs/>
                <w:i/>
                <w:color w:val="000000"/>
                <w:sz w:val="26"/>
                <w:szCs w:val="26"/>
              </w:rPr>
              <w:t>Công</w:t>
            </w:r>
            <w:proofErr w:type="spellEnd"/>
            <w:r w:rsidRPr="006B670A">
              <w:rPr>
                <w:rFonts w:ascii="Times New Roman" w:hAnsi="Times New Roman"/>
                <w:bCs/>
                <w:i/>
                <w:color w:val="000000"/>
                <w:sz w:val="26"/>
                <w:szCs w:val="26"/>
                <w:lang w:val="vi-VN"/>
              </w:rPr>
              <w:t xml:space="preserve"> của dòng điện </w:t>
            </w:r>
          </w:p>
        </w:tc>
        <w:tc>
          <w:tcPr>
            <w:tcW w:w="6662" w:type="dxa"/>
          </w:tcPr>
          <w:p w14:paraId="0504B09D" w14:textId="77777777" w:rsidR="00D71FB8" w:rsidRPr="00AC0B48" w:rsidRDefault="00D71FB8" w:rsidP="001E72C4">
            <w:pPr>
              <w:spacing w:after="0" w:line="276" w:lineRule="auto"/>
              <w:rPr>
                <w:rFonts w:ascii="Times New Roman" w:hAnsi="Times New Roman"/>
                <w:b/>
                <w:i/>
                <w:iCs/>
                <w:color w:val="000000"/>
                <w:sz w:val="26"/>
                <w:szCs w:val="26"/>
              </w:rPr>
            </w:pPr>
            <w:proofErr w:type="spellStart"/>
            <w:r w:rsidRPr="00AC0B48">
              <w:rPr>
                <w:rFonts w:ascii="Times New Roman" w:hAnsi="Times New Roman"/>
                <w:b/>
                <w:i/>
                <w:iCs/>
                <w:color w:val="000000"/>
                <w:sz w:val="26"/>
                <w:szCs w:val="26"/>
              </w:rPr>
              <w:t>Nhận</w:t>
            </w:r>
            <w:proofErr w:type="spellEnd"/>
            <w:r w:rsidRPr="00AC0B48">
              <w:rPr>
                <w:rFonts w:ascii="Times New Roman" w:hAnsi="Times New Roman"/>
                <w:b/>
                <w:i/>
                <w:iCs/>
                <w:color w:val="000000"/>
                <w:sz w:val="26"/>
                <w:szCs w:val="26"/>
              </w:rPr>
              <w:t xml:space="preserve"> </w:t>
            </w:r>
            <w:proofErr w:type="spellStart"/>
            <w:r w:rsidRPr="00AC0B48">
              <w:rPr>
                <w:rFonts w:ascii="Times New Roman" w:hAnsi="Times New Roman"/>
                <w:b/>
                <w:i/>
                <w:iCs/>
                <w:color w:val="000000"/>
                <w:sz w:val="26"/>
                <w:szCs w:val="26"/>
              </w:rPr>
              <w:t>biết</w:t>
            </w:r>
            <w:proofErr w:type="spellEnd"/>
            <w:r w:rsidRPr="00AC0B48">
              <w:rPr>
                <w:rFonts w:ascii="Times New Roman" w:hAnsi="Times New Roman"/>
                <w:b/>
                <w:i/>
                <w:iCs/>
                <w:color w:val="000000"/>
                <w:sz w:val="26"/>
                <w:szCs w:val="26"/>
              </w:rPr>
              <w:t xml:space="preserve">: </w:t>
            </w:r>
          </w:p>
          <w:p w14:paraId="1FF833CE" w14:textId="77777777" w:rsidR="00D71FB8" w:rsidRPr="00F80FE3" w:rsidRDefault="00D71FB8" w:rsidP="001E72C4">
            <w:pPr>
              <w:spacing w:after="0" w:line="276" w:lineRule="auto"/>
              <w:rPr>
                <w:rFonts w:ascii="Times New Roman" w:hAnsi="Times New Roman"/>
                <w:bCs/>
                <w:color w:val="000000"/>
                <w:sz w:val="26"/>
                <w:szCs w:val="26"/>
                <w:lang w:val="vi-VN"/>
              </w:rPr>
            </w:pPr>
            <w:r>
              <w:rPr>
                <w:rFonts w:ascii="Times New Roman" w:hAnsi="Times New Roman"/>
                <w:bCs/>
                <w:color w:val="000000"/>
                <w:sz w:val="26"/>
                <w:szCs w:val="26"/>
                <w:lang w:val="vi-VN"/>
              </w:rPr>
              <w:t>- Ghi được c</w:t>
            </w:r>
            <w:r w:rsidRPr="00F80FE3">
              <w:rPr>
                <w:rFonts w:ascii="Times New Roman" w:hAnsi="Times New Roman"/>
                <w:bCs/>
                <w:color w:val="000000"/>
                <w:sz w:val="26"/>
                <w:szCs w:val="26"/>
                <w:lang w:val="vi-VN"/>
              </w:rPr>
              <w:t>ông thức tính công  – tên đại lượng kèm đơn vị</w:t>
            </w:r>
          </w:p>
          <w:p w14:paraId="0FE83C39" w14:textId="77777777" w:rsidR="00D71FB8" w:rsidRPr="00583221" w:rsidRDefault="00D71FB8" w:rsidP="001E72C4">
            <w:pPr>
              <w:spacing w:after="0" w:line="276" w:lineRule="auto"/>
              <w:rPr>
                <w:rFonts w:ascii="Times New Roman" w:hAnsi="Times New Roman"/>
                <w:bCs/>
                <w:color w:val="000000"/>
                <w:sz w:val="26"/>
                <w:szCs w:val="26"/>
                <w:lang w:val="vi-VN"/>
              </w:rPr>
            </w:pPr>
            <w:r>
              <w:rPr>
                <w:rFonts w:ascii="Times New Roman" w:hAnsi="Times New Roman"/>
                <w:bCs/>
                <w:color w:val="000000"/>
                <w:sz w:val="26"/>
                <w:szCs w:val="26"/>
                <w:lang w:val="vi-VN"/>
              </w:rPr>
              <w:t xml:space="preserve">- </w:t>
            </w:r>
            <w:r w:rsidRPr="00F80FE3">
              <w:rPr>
                <w:rFonts w:ascii="Times New Roman" w:hAnsi="Times New Roman"/>
                <w:bCs/>
                <w:color w:val="000000"/>
                <w:sz w:val="26"/>
                <w:szCs w:val="26"/>
                <w:lang w:val="vi-VN"/>
              </w:rPr>
              <w:t>Định nghĩa được công  của 1 đoạn mạch.</w:t>
            </w:r>
          </w:p>
          <w:p w14:paraId="5B5B0B7E" w14:textId="77777777" w:rsidR="00D71FB8" w:rsidRPr="001560BE" w:rsidRDefault="00D71FB8" w:rsidP="001E72C4">
            <w:pPr>
              <w:spacing w:after="0" w:line="276" w:lineRule="auto"/>
              <w:rPr>
                <w:rFonts w:ascii="Times New Roman" w:hAnsi="Times New Roman"/>
                <w:bCs/>
                <w:sz w:val="26"/>
                <w:szCs w:val="26"/>
                <w:lang w:val="vi-VN"/>
              </w:rPr>
            </w:pPr>
            <w:r>
              <w:rPr>
                <w:rFonts w:ascii="Times New Roman" w:hAnsi="Times New Roman"/>
                <w:bCs/>
                <w:sz w:val="26"/>
                <w:szCs w:val="26"/>
                <w:lang w:val="vi-VN"/>
              </w:rPr>
              <w:t>- Nhận ra công của dòng điện chuyển hóa thành năng lượng khác khi thiết bị điện hoạt động.</w:t>
            </w:r>
          </w:p>
        </w:tc>
        <w:tc>
          <w:tcPr>
            <w:tcW w:w="992" w:type="dxa"/>
            <w:shd w:val="clear" w:color="auto" w:fill="auto"/>
            <w:vAlign w:val="center"/>
          </w:tcPr>
          <w:p w14:paraId="4ED4CC7B" w14:textId="77777777" w:rsidR="00D71FB8" w:rsidRDefault="00D71FB8" w:rsidP="001E72C4">
            <w:pPr>
              <w:spacing w:after="0" w:line="276" w:lineRule="auto"/>
              <w:jc w:val="center"/>
              <w:rPr>
                <w:rFonts w:ascii="Times New Roman" w:hAnsi="Times New Roman"/>
                <w:bCs/>
                <w:color w:val="000000"/>
                <w:sz w:val="26"/>
                <w:szCs w:val="26"/>
                <w:lang w:val="vi-VN"/>
              </w:rPr>
            </w:pPr>
            <w:r>
              <w:rPr>
                <w:rFonts w:ascii="Times New Roman" w:hAnsi="Times New Roman"/>
                <w:bCs/>
                <w:color w:val="000000"/>
                <w:sz w:val="26"/>
                <w:szCs w:val="26"/>
                <w:lang w:val="vi-VN"/>
              </w:rPr>
              <w:t>½</w:t>
            </w:r>
          </w:p>
          <w:p w14:paraId="54B57BD3" w14:textId="77777777" w:rsidR="00D71FB8" w:rsidRPr="00755ACC" w:rsidRDefault="00D71FB8" w:rsidP="001E72C4">
            <w:pPr>
              <w:spacing w:after="0" w:line="276" w:lineRule="auto"/>
              <w:jc w:val="center"/>
              <w:rPr>
                <w:rFonts w:ascii="Times New Roman" w:hAnsi="Times New Roman"/>
                <w:bCs/>
                <w:color w:val="000000"/>
                <w:sz w:val="26"/>
                <w:szCs w:val="26"/>
                <w:lang w:val="vi-VN"/>
              </w:rPr>
            </w:pPr>
            <w:r>
              <w:rPr>
                <w:rFonts w:ascii="Times New Roman" w:hAnsi="Times New Roman"/>
                <w:bCs/>
                <w:color w:val="000000"/>
                <w:sz w:val="26"/>
                <w:szCs w:val="26"/>
                <w:lang w:val="vi-VN"/>
              </w:rPr>
              <w:t>1 đ</w:t>
            </w:r>
          </w:p>
        </w:tc>
        <w:tc>
          <w:tcPr>
            <w:tcW w:w="993" w:type="dxa"/>
            <w:shd w:val="clear" w:color="auto" w:fill="auto"/>
            <w:vAlign w:val="center"/>
          </w:tcPr>
          <w:p w14:paraId="515C3221" w14:textId="77777777" w:rsidR="00D71FB8" w:rsidRPr="00F963C8" w:rsidRDefault="00D71FB8" w:rsidP="001E72C4">
            <w:pPr>
              <w:spacing w:after="0" w:line="276" w:lineRule="auto"/>
              <w:jc w:val="center"/>
              <w:rPr>
                <w:rFonts w:ascii="Times New Roman" w:hAnsi="Times New Roman"/>
                <w:color w:val="000000"/>
                <w:sz w:val="26"/>
                <w:szCs w:val="26"/>
                <w:lang w:val="vi-VN"/>
              </w:rPr>
            </w:pPr>
          </w:p>
        </w:tc>
        <w:tc>
          <w:tcPr>
            <w:tcW w:w="992" w:type="dxa"/>
            <w:shd w:val="clear" w:color="auto" w:fill="auto"/>
            <w:vAlign w:val="center"/>
          </w:tcPr>
          <w:p w14:paraId="58FC0C14" w14:textId="77777777" w:rsidR="00D71FB8" w:rsidRPr="00AE2E2B" w:rsidRDefault="00D71FB8" w:rsidP="001E72C4">
            <w:pPr>
              <w:spacing w:after="0" w:line="276" w:lineRule="auto"/>
              <w:rPr>
                <w:rFonts w:ascii="Times New Roman" w:hAnsi="Times New Roman"/>
                <w:color w:val="000000"/>
                <w:sz w:val="26"/>
                <w:szCs w:val="26"/>
              </w:rPr>
            </w:pPr>
          </w:p>
        </w:tc>
        <w:tc>
          <w:tcPr>
            <w:tcW w:w="1276" w:type="dxa"/>
            <w:shd w:val="clear" w:color="auto" w:fill="auto"/>
            <w:vAlign w:val="center"/>
          </w:tcPr>
          <w:p w14:paraId="58685147" w14:textId="77777777" w:rsidR="00D71FB8" w:rsidRPr="00AE2E2B" w:rsidRDefault="00D71FB8" w:rsidP="001E72C4">
            <w:pPr>
              <w:spacing w:after="0" w:line="276" w:lineRule="auto"/>
              <w:jc w:val="center"/>
              <w:rPr>
                <w:rFonts w:ascii="Times New Roman" w:hAnsi="Times New Roman"/>
                <w:color w:val="000000"/>
                <w:sz w:val="26"/>
                <w:szCs w:val="26"/>
              </w:rPr>
            </w:pPr>
          </w:p>
        </w:tc>
      </w:tr>
      <w:tr w:rsidR="00D71FB8" w:rsidRPr="00AE2E2B" w14:paraId="18A9BF0A" w14:textId="77777777" w:rsidTr="001E72C4">
        <w:trPr>
          <w:trHeight w:val="559"/>
        </w:trPr>
        <w:tc>
          <w:tcPr>
            <w:tcW w:w="675" w:type="dxa"/>
            <w:vMerge w:val="restart"/>
          </w:tcPr>
          <w:p w14:paraId="4C6BB4F6" w14:textId="77777777" w:rsidR="00D71FB8" w:rsidRDefault="00D71FB8" w:rsidP="001E72C4">
            <w:pPr>
              <w:spacing w:after="0" w:line="360" w:lineRule="auto"/>
              <w:jc w:val="center"/>
              <w:rPr>
                <w:rFonts w:ascii="Times New Roman" w:hAnsi="Times New Roman"/>
                <w:b/>
                <w:color w:val="000000"/>
                <w:sz w:val="26"/>
                <w:szCs w:val="26"/>
              </w:rPr>
            </w:pPr>
            <w:r>
              <w:rPr>
                <w:rFonts w:ascii="Times New Roman" w:hAnsi="Times New Roman"/>
                <w:b/>
                <w:color w:val="000000"/>
                <w:sz w:val="26"/>
                <w:szCs w:val="26"/>
              </w:rPr>
              <w:t>2</w:t>
            </w:r>
          </w:p>
        </w:tc>
        <w:tc>
          <w:tcPr>
            <w:tcW w:w="1730" w:type="dxa"/>
            <w:vMerge w:val="restart"/>
            <w:vAlign w:val="center"/>
          </w:tcPr>
          <w:p w14:paraId="5B0A295E" w14:textId="77777777" w:rsidR="00D71FB8" w:rsidRPr="00681452" w:rsidRDefault="00D71FB8" w:rsidP="001E72C4">
            <w:pPr>
              <w:spacing w:after="0" w:line="276" w:lineRule="auto"/>
              <w:jc w:val="center"/>
              <w:rPr>
                <w:rFonts w:ascii="Times New Roman" w:hAnsi="Times New Roman"/>
                <w:b/>
                <w:sz w:val="24"/>
                <w:szCs w:val="24"/>
                <w:lang w:val="vi-VN"/>
              </w:rPr>
            </w:pPr>
            <w:r>
              <w:rPr>
                <w:rFonts w:ascii="Times New Roman" w:hAnsi="Times New Roman"/>
                <w:b/>
                <w:sz w:val="24"/>
                <w:szCs w:val="24"/>
                <w:lang w:val="vi-VN"/>
              </w:rPr>
              <w:t>MẠCH ĐIỆN NỐI TIẾP – SONG SONG.</w:t>
            </w:r>
          </w:p>
          <w:p w14:paraId="2FE1D97C" w14:textId="77777777" w:rsidR="00D71FB8" w:rsidRPr="00386748" w:rsidRDefault="00D71FB8" w:rsidP="001E72C4">
            <w:pPr>
              <w:spacing w:after="0" w:line="276" w:lineRule="auto"/>
              <w:jc w:val="center"/>
              <w:rPr>
                <w:rFonts w:ascii="Times New Roman" w:hAnsi="Times New Roman"/>
                <w:b/>
                <w:sz w:val="24"/>
                <w:szCs w:val="24"/>
                <w:lang w:val="vi-VN"/>
              </w:rPr>
            </w:pPr>
            <w:r>
              <w:rPr>
                <w:rFonts w:ascii="Times New Roman" w:hAnsi="Times New Roman"/>
                <w:b/>
                <w:sz w:val="24"/>
                <w:szCs w:val="24"/>
              </w:rPr>
              <w:t>ĐỊNH</w:t>
            </w:r>
            <w:r>
              <w:rPr>
                <w:rFonts w:ascii="Times New Roman" w:hAnsi="Times New Roman"/>
                <w:b/>
                <w:sz w:val="24"/>
                <w:szCs w:val="24"/>
                <w:lang w:val="vi-VN"/>
              </w:rPr>
              <w:t xml:space="preserve"> LUẬT JOULE -LENZ</w:t>
            </w:r>
          </w:p>
        </w:tc>
        <w:tc>
          <w:tcPr>
            <w:tcW w:w="1276" w:type="dxa"/>
            <w:shd w:val="clear" w:color="auto" w:fill="auto"/>
            <w:vAlign w:val="center"/>
          </w:tcPr>
          <w:p w14:paraId="066137D4" w14:textId="77777777" w:rsidR="00D71FB8" w:rsidRPr="00105D3E" w:rsidRDefault="00D71FB8" w:rsidP="001E72C4">
            <w:pPr>
              <w:spacing w:after="0" w:line="276" w:lineRule="auto"/>
              <w:jc w:val="center"/>
              <w:rPr>
                <w:rFonts w:ascii="Times New Roman" w:hAnsi="Times New Roman"/>
                <w:bCs/>
                <w:i/>
                <w:color w:val="000000"/>
                <w:sz w:val="26"/>
                <w:szCs w:val="26"/>
                <w:lang w:val="vi-VN"/>
              </w:rPr>
            </w:pPr>
            <w:proofErr w:type="spellStart"/>
            <w:r>
              <w:rPr>
                <w:rFonts w:ascii="Times New Roman" w:hAnsi="Times New Roman"/>
                <w:bCs/>
                <w:i/>
                <w:color w:val="000000"/>
                <w:sz w:val="26"/>
                <w:szCs w:val="26"/>
              </w:rPr>
              <w:t>Sự</w:t>
            </w:r>
            <w:proofErr w:type="spellEnd"/>
            <w:r>
              <w:rPr>
                <w:rFonts w:ascii="Times New Roman" w:hAnsi="Times New Roman"/>
                <w:bCs/>
                <w:i/>
                <w:color w:val="000000"/>
                <w:sz w:val="26"/>
                <w:szCs w:val="26"/>
                <w:lang w:val="vi-VN"/>
              </w:rPr>
              <w:t xml:space="preserve"> chuyển hóa năng lượng</w:t>
            </w:r>
          </w:p>
        </w:tc>
        <w:tc>
          <w:tcPr>
            <w:tcW w:w="6662" w:type="dxa"/>
          </w:tcPr>
          <w:p w14:paraId="5AA761F5" w14:textId="77777777" w:rsidR="00D71FB8" w:rsidRDefault="00D71FB8" w:rsidP="001E72C4">
            <w:pPr>
              <w:spacing w:after="0" w:line="276" w:lineRule="auto"/>
              <w:rPr>
                <w:rFonts w:ascii="Times New Roman" w:hAnsi="Times New Roman"/>
                <w:b/>
                <w:i/>
                <w:iCs/>
                <w:color w:val="000000"/>
                <w:sz w:val="26"/>
                <w:szCs w:val="26"/>
                <w:lang w:val="vi-VN"/>
              </w:rPr>
            </w:pPr>
            <w:proofErr w:type="spellStart"/>
            <w:r>
              <w:rPr>
                <w:rFonts w:ascii="Times New Roman" w:hAnsi="Times New Roman"/>
                <w:b/>
                <w:i/>
                <w:iCs/>
                <w:color w:val="000000"/>
                <w:sz w:val="26"/>
                <w:szCs w:val="26"/>
              </w:rPr>
              <w:t>Nhận</w:t>
            </w:r>
            <w:proofErr w:type="spellEnd"/>
            <w:r>
              <w:rPr>
                <w:rFonts w:ascii="Times New Roman" w:hAnsi="Times New Roman"/>
                <w:b/>
                <w:i/>
                <w:iCs/>
                <w:color w:val="000000"/>
                <w:sz w:val="26"/>
                <w:szCs w:val="26"/>
                <w:lang w:val="vi-VN"/>
              </w:rPr>
              <w:t xml:space="preserve"> biết: </w:t>
            </w:r>
          </w:p>
          <w:p w14:paraId="6265D8B5" w14:textId="77777777" w:rsidR="00D71FB8" w:rsidRDefault="00D71FB8" w:rsidP="001E72C4">
            <w:pPr>
              <w:spacing w:after="0" w:line="276" w:lineRule="auto"/>
              <w:rPr>
                <w:rFonts w:ascii="Times New Roman" w:hAnsi="Times New Roman"/>
                <w:bCs/>
                <w:color w:val="000000"/>
                <w:sz w:val="26"/>
                <w:szCs w:val="26"/>
                <w:lang w:val="vi-VN"/>
              </w:rPr>
            </w:pPr>
            <w:r>
              <w:rPr>
                <w:rFonts w:ascii="Times New Roman" w:hAnsi="Times New Roman"/>
                <w:b/>
                <w:i/>
                <w:iCs/>
                <w:color w:val="000000"/>
                <w:sz w:val="26"/>
                <w:szCs w:val="26"/>
                <w:lang w:val="vi-VN"/>
              </w:rPr>
              <w:t xml:space="preserve">- </w:t>
            </w:r>
            <w:r>
              <w:rPr>
                <w:rFonts w:ascii="Times New Roman" w:hAnsi="Times New Roman"/>
                <w:bCs/>
                <w:color w:val="000000"/>
                <w:sz w:val="26"/>
                <w:szCs w:val="26"/>
                <w:lang w:val="vi-VN"/>
              </w:rPr>
              <w:t xml:space="preserve">Nêu tên một số thiết bị điện biến đổi điện năng thành một phần nhiệt năng.  </w:t>
            </w:r>
          </w:p>
          <w:p w14:paraId="78377663" w14:textId="77777777" w:rsidR="00D71FB8" w:rsidRPr="006F5516" w:rsidRDefault="00D71FB8" w:rsidP="001E72C4">
            <w:pPr>
              <w:spacing w:after="0" w:line="276" w:lineRule="auto"/>
              <w:rPr>
                <w:rFonts w:ascii="Times New Roman" w:hAnsi="Times New Roman"/>
                <w:bCs/>
                <w:color w:val="000000"/>
                <w:sz w:val="26"/>
                <w:szCs w:val="26"/>
                <w:lang w:val="vi-VN"/>
              </w:rPr>
            </w:pPr>
            <w:r>
              <w:rPr>
                <w:rFonts w:ascii="Times New Roman" w:hAnsi="Times New Roman"/>
                <w:b/>
                <w:i/>
                <w:iCs/>
                <w:color w:val="000000"/>
                <w:sz w:val="26"/>
                <w:szCs w:val="26"/>
                <w:lang w:val="vi-VN"/>
              </w:rPr>
              <w:t xml:space="preserve">- </w:t>
            </w:r>
            <w:r>
              <w:rPr>
                <w:rFonts w:ascii="Times New Roman" w:hAnsi="Times New Roman"/>
                <w:bCs/>
                <w:color w:val="000000"/>
                <w:sz w:val="26"/>
                <w:szCs w:val="26"/>
                <w:lang w:val="vi-VN"/>
              </w:rPr>
              <w:t>Nêu tên một số thiết bị điện biến đổi điện năng hoàn toàn thành nhiệt năng.</w:t>
            </w:r>
          </w:p>
        </w:tc>
        <w:tc>
          <w:tcPr>
            <w:tcW w:w="992" w:type="dxa"/>
            <w:shd w:val="clear" w:color="auto" w:fill="auto"/>
            <w:vAlign w:val="center"/>
          </w:tcPr>
          <w:p w14:paraId="02C59D9E" w14:textId="77777777" w:rsidR="00D71FB8" w:rsidRDefault="00D71FB8" w:rsidP="001E72C4">
            <w:pPr>
              <w:spacing w:after="0" w:line="276" w:lineRule="auto"/>
              <w:jc w:val="center"/>
              <w:rPr>
                <w:rFonts w:ascii="Times New Roman" w:hAnsi="Times New Roman"/>
                <w:bCs/>
                <w:color w:val="000000"/>
                <w:sz w:val="26"/>
                <w:szCs w:val="26"/>
                <w:lang w:val="vi-VN"/>
              </w:rPr>
            </w:pPr>
            <w:r>
              <w:rPr>
                <w:rFonts w:ascii="Times New Roman" w:hAnsi="Times New Roman"/>
                <w:bCs/>
                <w:color w:val="000000"/>
                <w:sz w:val="26"/>
                <w:szCs w:val="26"/>
              </w:rPr>
              <w:t>¼</w:t>
            </w:r>
          </w:p>
          <w:p w14:paraId="723C6E5E" w14:textId="77777777" w:rsidR="00D71FB8" w:rsidRPr="00D07656" w:rsidRDefault="00D71FB8" w:rsidP="001E72C4">
            <w:pPr>
              <w:spacing w:after="0" w:line="276" w:lineRule="auto"/>
              <w:jc w:val="center"/>
              <w:rPr>
                <w:rFonts w:ascii="Times New Roman" w:hAnsi="Times New Roman"/>
                <w:bCs/>
                <w:color w:val="000000"/>
                <w:sz w:val="26"/>
                <w:szCs w:val="26"/>
                <w:lang w:val="vi-VN"/>
              </w:rPr>
            </w:pPr>
            <w:r>
              <w:rPr>
                <w:rFonts w:ascii="Times New Roman" w:hAnsi="Times New Roman"/>
                <w:bCs/>
                <w:color w:val="000000"/>
                <w:sz w:val="26"/>
                <w:szCs w:val="26"/>
                <w:lang w:val="vi-VN"/>
              </w:rPr>
              <w:t>0,5 đ</w:t>
            </w:r>
          </w:p>
        </w:tc>
        <w:tc>
          <w:tcPr>
            <w:tcW w:w="993" w:type="dxa"/>
            <w:shd w:val="clear" w:color="auto" w:fill="auto"/>
            <w:vAlign w:val="center"/>
          </w:tcPr>
          <w:p w14:paraId="1363004B" w14:textId="77777777" w:rsidR="00D71FB8" w:rsidRPr="00F963C8" w:rsidRDefault="00D71FB8" w:rsidP="001E72C4">
            <w:pPr>
              <w:spacing w:after="0" w:line="276" w:lineRule="auto"/>
              <w:jc w:val="center"/>
              <w:rPr>
                <w:rFonts w:ascii="Times New Roman" w:hAnsi="Times New Roman"/>
                <w:color w:val="000000"/>
                <w:sz w:val="26"/>
                <w:szCs w:val="26"/>
                <w:lang w:val="vi-VN"/>
              </w:rPr>
            </w:pPr>
          </w:p>
        </w:tc>
        <w:tc>
          <w:tcPr>
            <w:tcW w:w="992" w:type="dxa"/>
            <w:shd w:val="clear" w:color="auto" w:fill="auto"/>
            <w:vAlign w:val="center"/>
          </w:tcPr>
          <w:p w14:paraId="580EF644" w14:textId="77777777" w:rsidR="00D71FB8" w:rsidRPr="00AE2E2B" w:rsidRDefault="00D71FB8" w:rsidP="001E72C4">
            <w:pPr>
              <w:spacing w:after="0" w:line="276" w:lineRule="auto"/>
              <w:rPr>
                <w:rFonts w:ascii="Times New Roman" w:hAnsi="Times New Roman"/>
                <w:color w:val="000000"/>
                <w:sz w:val="26"/>
                <w:szCs w:val="26"/>
              </w:rPr>
            </w:pPr>
          </w:p>
        </w:tc>
        <w:tc>
          <w:tcPr>
            <w:tcW w:w="1276" w:type="dxa"/>
            <w:shd w:val="clear" w:color="auto" w:fill="auto"/>
            <w:vAlign w:val="center"/>
          </w:tcPr>
          <w:p w14:paraId="510A714F" w14:textId="77777777" w:rsidR="00D71FB8" w:rsidRPr="00AE2E2B" w:rsidRDefault="00D71FB8" w:rsidP="001E72C4">
            <w:pPr>
              <w:spacing w:after="0" w:line="276" w:lineRule="auto"/>
              <w:jc w:val="center"/>
              <w:rPr>
                <w:rFonts w:ascii="Times New Roman" w:hAnsi="Times New Roman"/>
                <w:color w:val="000000"/>
                <w:sz w:val="26"/>
                <w:szCs w:val="26"/>
              </w:rPr>
            </w:pPr>
          </w:p>
        </w:tc>
      </w:tr>
      <w:tr w:rsidR="00D71FB8" w:rsidRPr="00AE2E2B" w14:paraId="44F3A484" w14:textId="77777777" w:rsidTr="001E72C4">
        <w:trPr>
          <w:trHeight w:val="559"/>
        </w:trPr>
        <w:tc>
          <w:tcPr>
            <w:tcW w:w="675" w:type="dxa"/>
            <w:vMerge/>
          </w:tcPr>
          <w:p w14:paraId="4312A638" w14:textId="77777777" w:rsidR="00D71FB8" w:rsidRDefault="00D71FB8" w:rsidP="001E72C4">
            <w:pPr>
              <w:spacing w:after="0" w:line="360" w:lineRule="auto"/>
              <w:jc w:val="center"/>
              <w:rPr>
                <w:rFonts w:ascii="Times New Roman" w:hAnsi="Times New Roman"/>
                <w:b/>
                <w:color w:val="000000"/>
                <w:sz w:val="26"/>
                <w:szCs w:val="26"/>
              </w:rPr>
            </w:pPr>
          </w:p>
        </w:tc>
        <w:tc>
          <w:tcPr>
            <w:tcW w:w="1730" w:type="dxa"/>
            <w:vMerge/>
            <w:vAlign w:val="center"/>
          </w:tcPr>
          <w:p w14:paraId="3D7F860A" w14:textId="77777777" w:rsidR="00D71FB8" w:rsidRDefault="00D71FB8" w:rsidP="001E72C4">
            <w:pPr>
              <w:spacing w:after="0" w:line="276" w:lineRule="auto"/>
              <w:jc w:val="center"/>
              <w:rPr>
                <w:rFonts w:ascii="Times New Roman" w:hAnsi="Times New Roman"/>
                <w:b/>
                <w:sz w:val="24"/>
                <w:szCs w:val="24"/>
              </w:rPr>
            </w:pPr>
          </w:p>
        </w:tc>
        <w:tc>
          <w:tcPr>
            <w:tcW w:w="1276" w:type="dxa"/>
            <w:shd w:val="clear" w:color="auto" w:fill="auto"/>
            <w:vAlign w:val="center"/>
          </w:tcPr>
          <w:p w14:paraId="60460359" w14:textId="77777777" w:rsidR="00D71FB8" w:rsidRPr="00A86D81" w:rsidRDefault="00D71FB8" w:rsidP="001E72C4">
            <w:pPr>
              <w:spacing w:after="0" w:line="276" w:lineRule="auto"/>
              <w:rPr>
                <w:rFonts w:ascii="Times New Roman" w:hAnsi="Times New Roman"/>
                <w:bCs/>
                <w:i/>
                <w:color w:val="000000"/>
                <w:sz w:val="26"/>
                <w:szCs w:val="26"/>
                <w:lang w:val="vi-VN"/>
              </w:rPr>
            </w:pPr>
          </w:p>
          <w:p w14:paraId="78FB65BD" w14:textId="77777777" w:rsidR="00D71FB8" w:rsidRDefault="00D71FB8" w:rsidP="001E72C4">
            <w:pPr>
              <w:spacing w:after="0" w:line="276" w:lineRule="auto"/>
              <w:jc w:val="center"/>
              <w:rPr>
                <w:rFonts w:ascii="Times New Roman" w:hAnsi="Times New Roman"/>
                <w:bCs/>
                <w:i/>
                <w:color w:val="000000"/>
                <w:sz w:val="26"/>
                <w:szCs w:val="26"/>
                <w:lang w:val="vi-VN"/>
              </w:rPr>
            </w:pPr>
            <w:proofErr w:type="spellStart"/>
            <w:r>
              <w:rPr>
                <w:rFonts w:ascii="Times New Roman" w:hAnsi="Times New Roman"/>
                <w:bCs/>
                <w:i/>
                <w:color w:val="000000"/>
                <w:sz w:val="26"/>
                <w:szCs w:val="26"/>
              </w:rPr>
              <w:t>Định</w:t>
            </w:r>
            <w:proofErr w:type="spellEnd"/>
            <w:r>
              <w:rPr>
                <w:rFonts w:ascii="Times New Roman" w:hAnsi="Times New Roman"/>
                <w:bCs/>
                <w:i/>
                <w:color w:val="000000"/>
                <w:sz w:val="26"/>
                <w:szCs w:val="26"/>
                <w:lang w:val="vi-VN"/>
              </w:rPr>
              <w:t xml:space="preserve"> luật Joule-Lenz</w:t>
            </w:r>
          </w:p>
          <w:p w14:paraId="5F7AFFE4" w14:textId="77777777" w:rsidR="00D71FB8" w:rsidRPr="009E38AB" w:rsidRDefault="00D71FB8" w:rsidP="001E72C4">
            <w:pPr>
              <w:spacing w:after="0" w:line="276" w:lineRule="auto"/>
              <w:jc w:val="center"/>
              <w:rPr>
                <w:rFonts w:ascii="Times New Roman" w:hAnsi="Times New Roman"/>
                <w:bCs/>
                <w:i/>
                <w:color w:val="000000"/>
                <w:sz w:val="26"/>
                <w:szCs w:val="26"/>
                <w:lang w:val="vi-VN"/>
              </w:rPr>
            </w:pPr>
            <w:r>
              <w:rPr>
                <w:rFonts w:ascii="Times New Roman" w:hAnsi="Times New Roman"/>
                <w:bCs/>
                <w:i/>
                <w:color w:val="000000"/>
                <w:sz w:val="26"/>
                <w:szCs w:val="26"/>
                <w:lang w:val="vi-VN"/>
              </w:rPr>
              <w:t>Tính chất nối tiếp – tính chất song song</w:t>
            </w:r>
          </w:p>
        </w:tc>
        <w:tc>
          <w:tcPr>
            <w:tcW w:w="6662" w:type="dxa"/>
          </w:tcPr>
          <w:p w14:paraId="0CB7ADF7" w14:textId="77777777" w:rsidR="00D71FB8" w:rsidRDefault="00D71FB8" w:rsidP="001E72C4">
            <w:pPr>
              <w:spacing w:after="0" w:line="276" w:lineRule="auto"/>
              <w:rPr>
                <w:rFonts w:ascii="Times New Roman" w:hAnsi="Times New Roman"/>
                <w:b/>
                <w:i/>
                <w:iCs/>
                <w:color w:val="000000"/>
                <w:sz w:val="26"/>
                <w:szCs w:val="26"/>
                <w:lang w:val="vi-VN"/>
              </w:rPr>
            </w:pPr>
            <w:r>
              <w:rPr>
                <w:rFonts w:ascii="Times New Roman" w:hAnsi="Times New Roman"/>
                <w:b/>
                <w:i/>
                <w:iCs/>
                <w:color w:val="000000"/>
                <w:sz w:val="26"/>
                <w:szCs w:val="26"/>
                <w:lang w:val="vi-VN"/>
              </w:rPr>
              <w:t>Vận dụng:</w:t>
            </w:r>
          </w:p>
          <w:p w14:paraId="7D9991ED" w14:textId="77777777" w:rsidR="00D71FB8" w:rsidRPr="007F6BA3" w:rsidRDefault="00D71FB8" w:rsidP="001E72C4">
            <w:pPr>
              <w:spacing w:after="0" w:line="276" w:lineRule="auto"/>
              <w:rPr>
                <w:rFonts w:ascii="Times New Roman" w:hAnsi="Times New Roman"/>
                <w:bCs/>
                <w:color w:val="000000"/>
                <w:sz w:val="26"/>
                <w:szCs w:val="26"/>
                <w:lang w:val="vi-VN"/>
              </w:rPr>
            </w:pPr>
            <w:r>
              <w:rPr>
                <w:rFonts w:ascii="Times New Roman" w:hAnsi="Times New Roman"/>
                <w:bCs/>
                <w:color w:val="000000"/>
                <w:sz w:val="26"/>
                <w:szCs w:val="26"/>
                <w:lang w:val="vi-VN"/>
              </w:rPr>
              <w:t xml:space="preserve">- Sử dụng công thức của định luật để tính </w:t>
            </w:r>
          </w:p>
          <w:p w14:paraId="07802FF4" w14:textId="77777777" w:rsidR="00D71FB8" w:rsidRDefault="00D71FB8" w:rsidP="001E72C4">
            <w:pPr>
              <w:spacing w:after="0" w:line="276" w:lineRule="auto"/>
              <w:rPr>
                <w:rFonts w:ascii="Times New Roman" w:hAnsi="Times New Roman"/>
                <w:bCs/>
                <w:color w:val="000000"/>
                <w:sz w:val="26"/>
                <w:szCs w:val="26"/>
                <w:lang w:val="vi-VN"/>
              </w:rPr>
            </w:pPr>
            <w:r>
              <w:rPr>
                <w:rFonts w:ascii="Times New Roman" w:hAnsi="Times New Roman"/>
                <w:bCs/>
                <w:color w:val="000000"/>
                <w:sz w:val="26"/>
                <w:szCs w:val="26"/>
                <w:lang w:val="vi-VN"/>
              </w:rPr>
              <w:t>- Sử dụng công thức của định luật tính được nhiệt lượng tỏa ra trên dây dẫn khi có dòng điện chạy qua theo đơn vị Jun, calo.</w:t>
            </w:r>
          </w:p>
          <w:p w14:paraId="5BBC6B0C" w14:textId="77777777" w:rsidR="00D71FB8" w:rsidRDefault="00D71FB8" w:rsidP="001E72C4">
            <w:pPr>
              <w:spacing w:after="0" w:line="276" w:lineRule="auto"/>
              <w:rPr>
                <w:rFonts w:ascii="Times New Roman" w:hAnsi="Times New Roman"/>
                <w:bCs/>
                <w:color w:val="000000"/>
                <w:sz w:val="26"/>
                <w:szCs w:val="26"/>
                <w:lang w:val="vi-VN"/>
              </w:rPr>
            </w:pPr>
            <w:r>
              <w:rPr>
                <w:rFonts w:ascii="Times New Roman" w:hAnsi="Times New Roman"/>
                <w:bCs/>
                <w:color w:val="000000"/>
                <w:sz w:val="26"/>
                <w:szCs w:val="26"/>
                <w:lang w:val="vi-VN"/>
              </w:rPr>
              <w:t>- Vận dụng công thức của định luật để tính toán các đại lượng còn thiếu.</w:t>
            </w:r>
          </w:p>
          <w:p w14:paraId="6663892B" w14:textId="77777777" w:rsidR="00D71FB8" w:rsidRPr="009E38AB" w:rsidRDefault="00D71FB8" w:rsidP="001E72C4">
            <w:pPr>
              <w:spacing w:after="0" w:line="276" w:lineRule="auto"/>
              <w:rPr>
                <w:rFonts w:ascii="Times New Roman" w:hAnsi="Times New Roman"/>
                <w:bCs/>
                <w:color w:val="000000"/>
                <w:sz w:val="26"/>
                <w:szCs w:val="26"/>
                <w:lang w:val="vi-VN"/>
              </w:rPr>
            </w:pPr>
            <w:r>
              <w:rPr>
                <w:rFonts w:ascii="Times New Roman" w:hAnsi="Times New Roman"/>
                <w:bCs/>
                <w:color w:val="000000"/>
                <w:sz w:val="26"/>
                <w:szCs w:val="26"/>
                <w:lang w:val="vi-VN"/>
              </w:rPr>
              <w:t>- Vận dụng tính chất nối tiếp và song song của mạch điện có 2 điện trở để so sánh nhiệt lượng tỏa ra trên các mạch điện.</w:t>
            </w:r>
          </w:p>
        </w:tc>
        <w:tc>
          <w:tcPr>
            <w:tcW w:w="992" w:type="dxa"/>
            <w:shd w:val="clear" w:color="auto" w:fill="auto"/>
            <w:vAlign w:val="center"/>
          </w:tcPr>
          <w:p w14:paraId="13922059" w14:textId="77777777" w:rsidR="00D71FB8" w:rsidRPr="00571D4F" w:rsidRDefault="00D71FB8" w:rsidP="001E72C4">
            <w:pPr>
              <w:spacing w:after="0" w:line="276" w:lineRule="auto"/>
              <w:jc w:val="center"/>
              <w:rPr>
                <w:rFonts w:ascii="Times New Roman" w:hAnsi="Times New Roman"/>
                <w:bCs/>
                <w:color w:val="000000"/>
                <w:sz w:val="26"/>
                <w:szCs w:val="26"/>
                <w:lang w:val="vi-VN"/>
              </w:rPr>
            </w:pPr>
          </w:p>
        </w:tc>
        <w:tc>
          <w:tcPr>
            <w:tcW w:w="993" w:type="dxa"/>
            <w:shd w:val="clear" w:color="auto" w:fill="auto"/>
            <w:vAlign w:val="center"/>
          </w:tcPr>
          <w:p w14:paraId="67EFB51F" w14:textId="77777777" w:rsidR="00D71FB8" w:rsidRPr="00F963C8" w:rsidRDefault="00D71FB8" w:rsidP="001E72C4">
            <w:pPr>
              <w:spacing w:after="0" w:line="276" w:lineRule="auto"/>
              <w:jc w:val="center"/>
              <w:rPr>
                <w:rFonts w:ascii="Times New Roman" w:hAnsi="Times New Roman"/>
                <w:color w:val="000000"/>
                <w:sz w:val="26"/>
                <w:szCs w:val="26"/>
                <w:lang w:val="vi-VN"/>
              </w:rPr>
            </w:pPr>
          </w:p>
        </w:tc>
        <w:tc>
          <w:tcPr>
            <w:tcW w:w="992" w:type="dxa"/>
            <w:shd w:val="clear" w:color="auto" w:fill="auto"/>
            <w:vAlign w:val="center"/>
          </w:tcPr>
          <w:p w14:paraId="72044857" w14:textId="77777777" w:rsidR="00D71FB8" w:rsidRDefault="00D71FB8" w:rsidP="001E72C4">
            <w:pPr>
              <w:spacing w:after="0" w:line="276" w:lineRule="auto"/>
              <w:rPr>
                <w:rFonts w:ascii="Times New Roman" w:hAnsi="Times New Roman"/>
                <w:color w:val="000000"/>
                <w:sz w:val="26"/>
                <w:szCs w:val="26"/>
                <w:lang w:val="vi-VN"/>
              </w:rPr>
            </w:pPr>
            <w:r>
              <w:rPr>
                <w:rFonts w:ascii="Times New Roman" w:hAnsi="Times New Roman"/>
                <w:color w:val="000000"/>
                <w:sz w:val="26"/>
                <w:szCs w:val="26"/>
              </w:rPr>
              <w:t>¼</w:t>
            </w:r>
          </w:p>
          <w:p w14:paraId="295828E5" w14:textId="77777777" w:rsidR="00D71FB8" w:rsidRPr="00D07656" w:rsidRDefault="00D71FB8" w:rsidP="001E72C4">
            <w:pPr>
              <w:spacing w:after="0" w:line="276" w:lineRule="auto"/>
              <w:rPr>
                <w:rFonts w:ascii="Times New Roman" w:hAnsi="Times New Roman"/>
                <w:color w:val="000000"/>
                <w:sz w:val="26"/>
                <w:szCs w:val="26"/>
                <w:lang w:val="vi-VN"/>
              </w:rPr>
            </w:pPr>
            <w:r>
              <w:rPr>
                <w:rFonts w:ascii="Times New Roman" w:hAnsi="Times New Roman"/>
                <w:color w:val="000000"/>
                <w:sz w:val="26"/>
                <w:szCs w:val="26"/>
                <w:lang w:val="vi-VN"/>
              </w:rPr>
              <w:t>0,5 đ</w:t>
            </w:r>
          </w:p>
        </w:tc>
        <w:tc>
          <w:tcPr>
            <w:tcW w:w="1276" w:type="dxa"/>
            <w:shd w:val="clear" w:color="auto" w:fill="auto"/>
            <w:vAlign w:val="center"/>
          </w:tcPr>
          <w:p w14:paraId="36259343" w14:textId="77777777" w:rsidR="00D71FB8" w:rsidRDefault="00D71FB8" w:rsidP="001E72C4">
            <w:pPr>
              <w:spacing w:after="0" w:line="276" w:lineRule="auto"/>
              <w:jc w:val="center"/>
              <w:rPr>
                <w:rFonts w:ascii="Times New Roman" w:hAnsi="Times New Roman"/>
                <w:color w:val="000000"/>
                <w:sz w:val="26"/>
                <w:szCs w:val="26"/>
                <w:lang w:val="vi-VN"/>
              </w:rPr>
            </w:pPr>
            <w:r>
              <w:rPr>
                <w:rFonts w:ascii="Times New Roman" w:hAnsi="Times New Roman"/>
                <w:color w:val="000000"/>
                <w:sz w:val="26"/>
                <w:szCs w:val="26"/>
              </w:rPr>
              <w:t>½</w:t>
            </w:r>
          </w:p>
          <w:p w14:paraId="5A8F4269" w14:textId="77777777" w:rsidR="00D71FB8" w:rsidRPr="00D07656" w:rsidRDefault="00D71FB8" w:rsidP="001E72C4">
            <w:pPr>
              <w:spacing w:after="0" w:line="276" w:lineRule="auto"/>
              <w:jc w:val="center"/>
              <w:rPr>
                <w:rFonts w:ascii="Times New Roman" w:hAnsi="Times New Roman"/>
                <w:color w:val="000000"/>
                <w:sz w:val="26"/>
                <w:szCs w:val="26"/>
                <w:lang w:val="vi-VN"/>
              </w:rPr>
            </w:pPr>
            <w:r>
              <w:rPr>
                <w:rFonts w:ascii="Times New Roman" w:hAnsi="Times New Roman"/>
                <w:color w:val="000000"/>
                <w:sz w:val="26"/>
                <w:szCs w:val="26"/>
                <w:lang w:val="vi-VN"/>
              </w:rPr>
              <w:t>1 đ</w:t>
            </w:r>
          </w:p>
        </w:tc>
      </w:tr>
      <w:tr w:rsidR="00D71FB8" w:rsidRPr="00AE2E2B" w14:paraId="3CD897F5" w14:textId="77777777" w:rsidTr="001E72C4">
        <w:trPr>
          <w:trHeight w:val="559"/>
        </w:trPr>
        <w:tc>
          <w:tcPr>
            <w:tcW w:w="675" w:type="dxa"/>
            <w:vMerge w:val="restart"/>
          </w:tcPr>
          <w:p w14:paraId="51FB24C8" w14:textId="77777777" w:rsidR="00D71FB8" w:rsidRDefault="00D71FB8" w:rsidP="001E72C4">
            <w:pPr>
              <w:spacing w:after="0" w:line="360" w:lineRule="auto"/>
              <w:jc w:val="center"/>
              <w:rPr>
                <w:rFonts w:ascii="Times New Roman" w:hAnsi="Times New Roman"/>
                <w:b/>
                <w:color w:val="000000"/>
                <w:sz w:val="26"/>
                <w:szCs w:val="26"/>
              </w:rPr>
            </w:pPr>
            <w:r>
              <w:rPr>
                <w:rFonts w:ascii="Times New Roman" w:hAnsi="Times New Roman"/>
                <w:b/>
                <w:color w:val="000000"/>
                <w:sz w:val="26"/>
                <w:szCs w:val="26"/>
              </w:rPr>
              <w:t>3</w:t>
            </w:r>
          </w:p>
        </w:tc>
        <w:tc>
          <w:tcPr>
            <w:tcW w:w="1730" w:type="dxa"/>
            <w:vMerge w:val="restart"/>
            <w:vAlign w:val="center"/>
          </w:tcPr>
          <w:p w14:paraId="2ABEFBC7" w14:textId="77777777" w:rsidR="00D71FB8" w:rsidRPr="00386748" w:rsidRDefault="00D71FB8" w:rsidP="001E72C4">
            <w:pPr>
              <w:spacing w:after="0" w:line="276" w:lineRule="auto"/>
              <w:jc w:val="center"/>
              <w:rPr>
                <w:rFonts w:ascii="Times New Roman" w:hAnsi="Times New Roman"/>
                <w:b/>
                <w:sz w:val="24"/>
                <w:szCs w:val="24"/>
                <w:lang w:val="vi-VN"/>
              </w:rPr>
            </w:pPr>
            <w:r>
              <w:rPr>
                <w:rFonts w:ascii="Times New Roman" w:hAnsi="Times New Roman"/>
                <w:b/>
                <w:sz w:val="24"/>
                <w:szCs w:val="24"/>
              </w:rPr>
              <w:t>SỬ</w:t>
            </w:r>
            <w:r>
              <w:rPr>
                <w:rFonts w:ascii="Times New Roman" w:hAnsi="Times New Roman"/>
                <w:b/>
                <w:sz w:val="24"/>
                <w:szCs w:val="24"/>
                <w:lang w:val="vi-VN"/>
              </w:rPr>
              <w:t xml:space="preserve"> DỤNG </w:t>
            </w:r>
            <w:r>
              <w:rPr>
                <w:rFonts w:ascii="Times New Roman" w:hAnsi="Times New Roman"/>
                <w:b/>
                <w:sz w:val="24"/>
                <w:szCs w:val="24"/>
              </w:rPr>
              <w:t>AN</w:t>
            </w:r>
            <w:r>
              <w:rPr>
                <w:rFonts w:ascii="Times New Roman" w:hAnsi="Times New Roman"/>
                <w:b/>
                <w:sz w:val="24"/>
                <w:szCs w:val="24"/>
                <w:lang w:val="vi-VN"/>
              </w:rPr>
              <w:t xml:space="preserve"> TOÀN &amp; TIẾT KIỆM ĐIỆN NĂNG </w:t>
            </w:r>
          </w:p>
        </w:tc>
        <w:tc>
          <w:tcPr>
            <w:tcW w:w="1276" w:type="dxa"/>
            <w:shd w:val="clear" w:color="auto" w:fill="auto"/>
            <w:vAlign w:val="center"/>
          </w:tcPr>
          <w:p w14:paraId="7BCDC314" w14:textId="77777777" w:rsidR="00D71FB8" w:rsidRPr="00D14DBA" w:rsidRDefault="00D71FB8" w:rsidP="001E72C4">
            <w:pPr>
              <w:spacing w:after="0" w:line="276" w:lineRule="auto"/>
              <w:jc w:val="center"/>
              <w:rPr>
                <w:rFonts w:ascii="Times New Roman" w:hAnsi="Times New Roman"/>
                <w:bCs/>
                <w:iCs/>
                <w:color w:val="000000"/>
                <w:sz w:val="26"/>
                <w:szCs w:val="26"/>
                <w:lang w:val="vi-VN"/>
              </w:rPr>
            </w:pPr>
            <w:proofErr w:type="spellStart"/>
            <w:r>
              <w:rPr>
                <w:rFonts w:ascii="Times New Roman" w:hAnsi="Times New Roman"/>
                <w:bCs/>
                <w:iCs/>
                <w:color w:val="000000"/>
                <w:sz w:val="26"/>
                <w:szCs w:val="26"/>
              </w:rPr>
              <w:t>Sử</w:t>
            </w:r>
            <w:proofErr w:type="spellEnd"/>
            <w:r>
              <w:rPr>
                <w:rFonts w:ascii="Times New Roman" w:hAnsi="Times New Roman"/>
                <w:bCs/>
                <w:iCs/>
                <w:color w:val="000000"/>
                <w:sz w:val="26"/>
                <w:szCs w:val="26"/>
                <w:lang w:val="vi-VN"/>
              </w:rPr>
              <w:t xml:space="preserve"> dụng an toàn điện</w:t>
            </w:r>
          </w:p>
        </w:tc>
        <w:tc>
          <w:tcPr>
            <w:tcW w:w="6662" w:type="dxa"/>
          </w:tcPr>
          <w:p w14:paraId="1FC1C28A" w14:textId="77777777" w:rsidR="00D71FB8" w:rsidRDefault="00D71FB8" w:rsidP="001E72C4">
            <w:pPr>
              <w:spacing w:after="0" w:line="276" w:lineRule="auto"/>
              <w:rPr>
                <w:rFonts w:ascii="Times New Roman" w:hAnsi="Times New Roman"/>
                <w:b/>
                <w:i/>
                <w:iCs/>
                <w:color w:val="000000"/>
                <w:sz w:val="26"/>
                <w:szCs w:val="26"/>
              </w:rPr>
            </w:pPr>
            <w:proofErr w:type="spellStart"/>
            <w:r w:rsidRPr="00EB2A77">
              <w:rPr>
                <w:rFonts w:ascii="Times New Roman" w:hAnsi="Times New Roman"/>
                <w:b/>
                <w:i/>
                <w:iCs/>
                <w:color w:val="000000"/>
                <w:sz w:val="26"/>
                <w:szCs w:val="26"/>
              </w:rPr>
              <w:t>Nhận</w:t>
            </w:r>
            <w:proofErr w:type="spellEnd"/>
            <w:r w:rsidRPr="00EB2A77">
              <w:rPr>
                <w:rFonts w:ascii="Times New Roman" w:hAnsi="Times New Roman"/>
                <w:b/>
                <w:i/>
                <w:iCs/>
                <w:color w:val="000000"/>
                <w:sz w:val="26"/>
                <w:szCs w:val="26"/>
              </w:rPr>
              <w:t xml:space="preserve"> </w:t>
            </w:r>
            <w:proofErr w:type="spellStart"/>
            <w:r w:rsidRPr="00EB2A77">
              <w:rPr>
                <w:rFonts w:ascii="Times New Roman" w:hAnsi="Times New Roman"/>
                <w:b/>
                <w:i/>
                <w:iCs/>
                <w:color w:val="000000"/>
                <w:sz w:val="26"/>
                <w:szCs w:val="26"/>
              </w:rPr>
              <w:t>biết</w:t>
            </w:r>
            <w:proofErr w:type="spellEnd"/>
            <w:r w:rsidRPr="00EB2A77">
              <w:rPr>
                <w:rFonts w:ascii="Times New Roman" w:hAnsi="Times New Roman"/>
                <w:b/>
                <w:i/>
                <w:iCs/>
                <w:color w:val="000000"/>
                <w:sz w:val="26"/>
                <w:szCs w:val="26"/>
              </w:rPr>
              <w:t xml:space="preserve">: </w:t>
            </w:r>
          </w:p>
          <w:p w14:paraId="6750EDBD" w14:textId="77777777" w:rsidR="00D71FB8" w:rsidRDefault="00D71FB8" w:rsidP="001E72C4">
            <w:pPr>
              <w:spacing w:after="0" w:line="276" w:lineRule="auto"/>
              <w:rPr>
                <w:rFonts w:ascii="Times New Roman" w:hAnsi="Times New Roman"/>
                <w:bCs/>
                <w:color w:val="000000"/>
                <w:sz w:val="26"/>
                <w:szCs w:val="26"/>
                <w:lang w:val="vi-VN"/>
              </w:rPr>
            </w:pPr>
            <w:r>
              <w:rPr>
                <w:rFonts w:ascii="Times New Roman" w:hAnsi="Times New Roman"/>
                <w:bCs/>
                <w:color w:val="000000"/>
                <w:sz w:val="26"/>
                <w:szCs w:val="26"/>
                <w:lang w:val="vi-VN"/>
              </w:rPr>
              <w:t>- Một số cách sử dụng điện an toàn cho người sử dụng.</w:t>
            </w:r>
          </w:p>
          <w:p w14:paraId="26BD620C" w14:textId="77777777" w:rsidR="00D71FB8" w:rsidRPr="00FC4E4C" w:rsidRDefault="00D71FB8" w:rsidP="001E72C4">
            <w:pPr>
              <w:spacing w:after="0" w:line="276" w:lineRule="auto"/>
              <w:rPr>
                <w:rFonts w:ascii="Times New Roman" w:hAnsi="Times New Roman"/>
                <w:bCs/>
                <w:color w:val="000000"/>
                <w:sz w:val="26"/>
                <w:szCs w:val="26"/>
                <w:lang w:val="vi-VN"/>
              </w:rPr>
            </w:pPr>
            <w:r>
              <w:rPr>
                <w:rFonts w:ascii="Times New Roman" w:hAnsi="Times New Roman"/>
                <w:bCs/>
                <w:color w:val="000000"/>
                <w:sz w:val="26"/>
                <w:szCs w:val="26"/>
                <w:lang w:val="vi-VN"/>
              </w:rPr>
              <w:t>- Một số cách sử dụng điện an toàn cho thiết bị điện.</w:t>
            </w:r>
          </w:p>
          <w:p w14:paraId="4A673FE6" w14:textId="77777777" w:rsidR="00D71FB8" w:rsidRPr="00EB2A77" w:rsidRDefault="00D71FB8" w:rsidP="001E72C4">
            <w:pPr>
              <w:spacing w:after="0" w:line="276" w:lineRule="auto"/>
              <w:rPr>
                <w:rFonts w:ascii="Times New Roman" w:hAnsi="Times New Roman"/>
                <w:b/>
                <w:i/>
                <w:iCs/>
                <w:sz w:val="26"/>
                <w:szCs w:val="26"/>
              </w:rPr>
            </w:pPr>
            <w:proofErr w:type="spellStart"/>
            <w:r w:rsidRPr="00EB2A77">
              <w:rPr>
                <w:rFonts w:ascii="Times New Roman" w:hAnsi="Times New Roman"/>
                <w:b/>
                <w:i/>
                <w:iCs/>
                <w:sz w:val="26"/>
                <w:szCs w:val="26"/>
              </w:rPr>
              <w:t>Thông</w:t>
            </w:r>
            <w:proofErr w:type="spellEnd"/>
            <w:r w:rsidRPr="00EB2A77">
              <w:rPr>
                <w:rFonts w:ascii="Times New Roman" w:hAnsi="Times New Roman"/>
                <w:b/>
                <w:i/>
                <w:iCs/>
                <w:sz w:val="26"/>
                <w:szCs w:val="26"/>
              </w:rPr>
              <w:t xml:space="preserve"> </w:t>
            </w:r>
            <w:proofErr w:type="spellStart"/>
            <w:r w:rsidRPr="00EB2A77">
              <w:rPr>
                <w:rFonts w:ascii="Times New Roman" w:hAnsi="Times New Roman"/>
                <w:b/>
                <w:i/>
                <w:iCs/>
                <w:sz w:val="26"/>
                <w:szCs w:val="26"/>
              </w:rPr>
              <w:t>hiểu</w:t>
            </w:r>
            <w:proofErr w:type="spellEnd"/>
            <w:r w:rsidRPr="00EB2A77">
              <w:rPr>
                <w:rFonts w:ascii="Times New Roman" w:hAnsi="Times New Roman"/>
                <w:b/>
                <w:i/>
                <w:iCs/>
                <w:sz w:val="26"/>
                <w:szCs w:val="26"/>
              </w:rPr>
              <w:t>:</w:t>
            </w:r>
          </w:p>
          <w:p w14:paraId="760B36B7" w14:textId="77777777" w:rsidR="00D71FB8" w:rsidRPr="00FA38F4" w:rsidRDefault="00D71FB8" w:rsidP="001E72C4">
            <w:pPr>
              <w:spacing w:after="0" w:line="276" w:lineRule="auto"/>
              <w:rPr>
                <w:rFonts w:ascii="Times New Roman" w:hAnsi="Times New Roman"/>
                <w:bCs/>
                <w:color w:val="000000"/>
                <w:sz w:val="26"/>
                <w:szCs w:val="26"/>
                <w:lang w:val="vi-VN"/>
              </w:rPr>
            </w:pPr>
            <w:r>
              <w:rPr>
                <w:rFonts w:ascii="Times New Roman" w:hAnsi="Times New Roman"/>
                <w:bCs/>
                <w:sz w:val="26"/>
                <w:szCs w:val="26"/>
                <w:lang w:val="vi-VN"/>
              </w:rPr>
              <w:t>- Cơ chế hoạt động cho các thiết bị có dây nối đất.</w:t>
            </w:r>
          </w:p>
        </w:tc>
        <w:tc>
          <w:tcPr>
            <w:tcW w:w="992" w:type="dxa"/>
            <w:shd w:val="clear" w:color="auto" w:fill="auto"/>
            <w:vAlign w:val="center"/>
          </w:tcPr>
          <w:p w14:paraId="273EF45B" w14:textId="77777777" w:rsidR="00D71FB8" w:rsidRDefault="00D71FB8" w:rsidP="001E72C4">
            <w:pPr>
              <w:spacing w:after="0" w:line="276" w:lineRule="auto"/>
              <w:jc w:val="center"/>
              <w:rPr>
                <w:rFonts w:ascii="Times New Roman" w:hAnsi="Times New Roman"/>
                <w:bCs/>
                <w:color w:val="000000"/>
                <w:sz w:val="26"/>
                <w:szCs w:val="26"/>
                <w:lang w:val="vi-VN"/>
              </w:rPr>
            </w:pPr>
            <w:r>
              <w:rPr>
                <w:rFonts w:ascii="Times New Roman" w:hAnsi="Times New Roman"/>
                <w:bCs/>
                <w:color w:val="000000"/>
                <w:sz w:val="26"/>
                <w:szCs w:val="26"/>
              </w:rPr>
              <w:t>¼</w:t>
            </w:r>
          </w:p>
          <w:p w14:paraId="353113DC" w14:textId="77777777" w:rsidR="00D71FB8" w:rsidRPr="00D07656" w:rsidRDefault="00D71FB8" w:rsidP="001E72C4">
            <w:pPr>
              <w:spacing w:after="0" w:line="276" w:lineRule="auto"/>
              <w:jc w:val="center"/>
              <w:rPr>
                <w:rFonts w:ascii="Times New Roman" w:hAnsi="Times New Roman"/>
                <w:bCs/>
                <w:color w:val="000000"/>
                <w:sz w:val="26"/>
                <w:szCs w:val="26"/>
                <w:lang w:val="vi-VN"/>
              </w:rPr>
            </w:pPr>
            <w:r>
              <w:rPr>
                <w:rFonts w:ascii="Times New Roman" w:hAnsi="Times New Roman"/>
                <w:bCs/>
                <w:color w:val="000000"/>
                <w:sz w:val="26"/>
                <w:szCs w:val="26"/>
                <w:lang w:val="vi-VN"/>
              </w:rPr>
              <w:t>0,5 đ</w:t>
            </w:r>
          </w:p>
        </w:tc>
        <w:tc>
          <w:tcPr>
            <w:tcW w:w="993" w:type="dxa"/>
            <w:shd w:val="clear" w:color="auto" w:fill="auto"/>
            <w:vAlign w:val="center"/>
          </w:tcPr>
          <w:p w14:paraId="36D3BFBB" w14:textId="77777777" w:rsidR="00D71FB8" w:rsidRDefault="00D71FB8" w:rsidP="001E72C4">
            <w:pPr>
              <w:spacing w:after="0" w:line="276" w:lineRule="auto"/>
              <w:jc w:val="center"/>
              <w:rPr>
                <w:rFonts w:ascii="Times New Roman" w:hAnsi="Times New Roman"/>
                <w:color w:val="000000"/>
                <w:sz w:val="26"/>
                <w:szCs w:val="26"/>
                <w:lang w:val="vi-VN"/>
              </w:rPr>
            </w:pPr>
            <w:r>
              <w:rPr>
                <w:rFonts w:ascii="Times New Roman" w:hAnsi="Times New Roman"/>
                <w:color w:val="000000"/>
                <w:sz w:val="26"/>
                <w:szCs w:val="26"/>
                <w:lang w:val="vi-VN"/>
              </w:rPr>
              <w:t>¼</w:t>
            </w:r>
          </w:p>
          <w:p w14:paraId="746F367B" w14:textId="77777777" w:rsidR="00D71FB8" w:rsidRPr="00F963C8" w:rsidRDefault="00D71FB8" w:rsidP="001E72C4">
            <w:pPr>
              <w:spacing w:after="0" w:line="276" w:lineRule="auto"/>
              <w:jc w:val="center"/>
              <w:rPr>
                <w:rFonts w:ascii="Times New Roman" w:hAnsi="Times New Roman"/>
                <w:color w:val="000000"/>
                <w:sz w:val="26"/>
                <w:szCs w:val="26"/>
                <w:lang w:val="vi-VN"/>
              </w:rPr>
            </w:pPr>
            <w:r>
              <w:rPr>
                <w:rFonts w:ascii="Times New Roman" w:hAnsi="Times New Roman"/>
                <w:color w:val="000000"/>
                <w:sz w:val="26"/>
                <w:szCs w:val="26"/>
                <w:lang w:val="vi-VN"/>
              </w:rPr>
              <w:t>0,5 đ</w:t>
            </w:r>
          </w:p>
        </w:tc>
        <w:tc>
          <w:tcPr>
            <w:tcW w:w="992" w:type="dxa"/>
            <w:shd w:val="clear" w:color="auto" w:fill="auto"/>
            <w:vAlign w:val="center"/>
          </w:tcPr>
          <w:p w14:paraId="698A0CCF" w14:textId="77777777" w:rsidR="00D71FB8" w:rsidRPr="00AE2E2B" w:rsidRDefault="00D71FB8" w:rsidP="001E72C4">
            <w:pPr>
              <w:spacing w:after="0" w:line="276" w:lineRule="auto"/>
              <w:rPr>
                <w:rFonts w:ascii="Times New Roman" w:hAnsi="Times New Roman"/>
                <w:color w:val="000000"/>
                <w:sz w:val="26"/>
                <w:szCs w:val="26"/>
              </w:rPr>
            </w:pPr>
          </w:p>
        </w:tc>
        <w:tc>
          <w:tcPr>
            <w:tcW w:w="1276" w:type="dxa"/>
            <w:shd w:val="clear" w:color="auto" w:fill="auto"/>
            <w:vAlign w:val="center"/>
          </w:tcPr>
          <w:p w14:paraId="701A526A" w14:textId="77777777" w:rsidR="00D71FB8" w:rsidRPr="00AE2E2B" w:rsidRDefault="00D71FB8" w:rsidP="001E72C4">
            <w:pPr>
              <w:spacing w:after="0" w:line="276" w:lineRule="auto"/>
              <w:jc w:val="center"/>
              <w:rPr>
                <w:rFonts w:ascii="Times New Roman" w:hAnsi="Times New Roman"/>
                <w:color w:val="000000"/>
                <w:sz w:val="26"/>
                <w:szCs w:val="26"/>
              </w:rPr>
            </w:pPr>
          </w:p>
        </w:tc>
      </w:tr>
      <w:tr w:rsidR="00D71FB8" w:rsidRPr="00AE2E2B" w14:paraId="4F96DAA9" w14:textId="77777777" w:rsidTr="001E72C4">
        <w:trPr>
          <w:trHeight w:val="559"/>
        </w:trPr>
        <w:tc>
          <w:tcPr>
            <w:tcW w:w="675" w:type="dxa"/>
            <w:vMerge/>
          </w:tcPr>
          <w:p w14:paraId="5C4A57C3" w14:textId="77777777" w:rsidR="00D71FB8" w:rsidRDefault="00D71FB8" w:rsidP="001E72C4">
            <w:pPr>
              <w:spacing w:after="0" w:line="360" w:lineRule="auto"/>
              <w:jc w:val="center"/>
              <w:rPr>
                <w:rFonts w:ascii="Times New Roman" w:hAnsi="Times New Roman"/>
                <w:b/>
                <w:color w:val="000000"/>
                <w:sz w:val="26"/>
                <w:szCs w:val="26"/>
              </w:rPr>
            </w:pPr>
          </w:p>
        </w:tc>
        <w:tc>
          <w:tcPr>
            <w:tcW w:w="1730" w:type="dxa"/>
            <w:vMerge/>
            <w:vAlign w:val="center"/>
          </w:tcPr>
          <w:p w14:paraId="2B15B1CD" w14:textId="77777777" w:rsidR="00D71FB8" w:rsidRDefault="00D71FB8" w:rsidP="001E72C4">
            <w:pPr>
              <w:spacing w:after="0" w:line="276" w:lineRule="auto"/>
              <w:jc w:val="center"/>
              <w:rPr>
                <w:rFonts w:ascii="Times New Roman" w:hAnsi="Times New Roman"/>
                <w:b/>
                <w:sz w:val="24"/>
                <w:szCs w:val="24"/>
              </w:rPr>
            </w:pPr>
          </w:p>
        </w:tc>
        <w:tc>
          <w:tcPr>
            <w:tcW w:w="1276" w:type="dxa"/>
            <w:shd w:val="clear" w:color="auto" w:fill="auto"/>
            <w:vAlign w:val="center"/>
          </w:tcPr>
          <w:p w14:paraId="7A52D6C4" w14:textId="77777777" w:rsidR="00D71FB8" w:rsidRPr="00D14DBA" w:rsidRDefault="00D71FB8" w:rsidP="001E72C4">
            <w:pPr>
              <w:spacing w:after="0" w:line="276" w:lineRule="auto"/>
              <w:jc w:val="center"/>
              <w:rPr>
                <w:rFonts w:ascii="Times New Roman" w:hAnsi="Times New Roman"/>
                <w:bCs/>
                <w:iCs/>
                <w:color w:val="000000"/>
                <w:sz w:val="26"/>
                <w:szCs w:val="26"/>
                <w:lang w:val="vi-VN"/>
              </w:rPr>
            </w:pPr>
            <w:proofErr w:type="spellStart"/>
            <w:r w:rsidRPr="00D14DBA">
              <w:rPr>
                <w:rFonts w:ascii="Times New Roman" w:hAnsi="Times New Roman"/>
                <w:bCs/>
                <w:iCs/>
                <w:color w:val="000000"/>
                <w:sz w:val="26"/>
                <w:szCs w:val="26"/>
              </w:rPr>
              <w:t>Sử</w:t>
            </w:r>
            <w:proofErr w:type="spellEnd"/>
            <w:r w:rsidRPr="00D14DBA">
              <w:rPr>
                <w:rFonts w:ascii="Times New Roman" w:hAnsi="Times New Roman"/>
                <w:bCs/>
                <w:iCs/>
                <w:color w:val="000000"/>
                <w:sz w:val="26"/>
                <w:szCs w:val="26"/>
                <w:lang w:val="vi-VN"/>
              </w:rPr>
              <w:t xml:space="preserve"> dụng tiết kiệm điện </w:t>
            </w:r>
          </w:p>
        </w:tc>
        <w:tc>
          <w:tcPr>
            <w:tcW w:w="6662" w:type="dxa"/>
          </w:tcPr>
          <w:p w14:paraId="5706207A" w14:textId="77777777" w:rsidR="00D71FB8" w:rsidRDefault="00D71FB8" w:rsidP="001E72C4">
            <w:pPr>
              <w:spacing w:after="0" w:line="276" w:lineRule="auto"/>
              <w:rPr>
                <w:rFonts w:ascii="Times New Roman" w:hAnsi="Times New Roman"/>
                <w:b/>
                <w:i/>
                <w:iCs/>
                <w:color w:val="000000"/>
                <w:sz w:val="26"/>
                <w:szCs w:val="26"/>
              </w:rPr>
            </w:pPr>
            <w:proofErr w:type="spellStart"/>
            <w:r w:rsidRPr="00EB2A77">
              <w:rPr>
                <w:rFonts w:ascii="Times New Roman" w:hAnsi="Times New Roman"/>
                <w:b/>
                <w:i/>
                <w:iCs/>
                <w:color w:val="000000"/>
                <w:sz w:val="26"/>
                <w:szCs w:val="26"/>
              </w:rPr>
              <w:t>Nhận</w:t>
            </w:r>
            <w:proofErr w:type="spellEnd"/>
            <w:r w:rsidRPr="00EB2A77">
              <w:rPr>
                <w:rFonts w:ascii="Times New Roman" w:hAnsi="Times New Roman"/>
                <w:b/>
                <w:i/>
                <w:iCs/>
                <w:color w:val="000000"/>
                <w:sz w:val="26"/>
                <w:szCs w:val="26"/>
              </w:rPr>
              <w:t xml:space="preserve"> </w:t>
            </w:r>
            <w:proofErr w:type="spellStart"/>
            <w:r w:rsidRPr="00EB2A77">
              <w:rPr>
                <w:rFonts w:ascii="Times New Roman" w:hAnsi="Times New Roman"/>
                <w:b/>
                <w:i/>
                <w:iCs/>
                <w:color w:val="000000"/>
                <w:sz w:val="26"/>
                <w:szCs w:val="26"/>
              </w:rPr>
              <w:t>biết</w:t>
            </w:r>
            <w:proofErr w:type="spellEnd"/>
            <w:r w:rsidRPr="00EB2A77">
              <w:rPr>
                <w:rFonts w:ascii="Times New Roman" w:hAnsi="Times New Roman"/>
                <w:b/>
                <w:i/>
                <w:iCs/>
                <w:color w:val="000000"/>
                <w:sz w:val="26"/>
                <w:szCs w:val="26"/>
              </w:rPr>
              <w:t xml:space="preserve">: </w:t>
            </w:r>
          </w:p>
          <w:p w14:paraId="2118CB27" w14:textId="77777777" w:rsidR="00D71FB8" w:rsidRDefault="00D71FB8" w:rsidP="001E72C4">
            <w:pPr>
              <w:spacing w:after="0" w:line="276" w:lineRule="auto"/>
              <w:rPr>
                <w:rFonts w:ascii="Times New Roman" w:hAnsi="Times New Roman"/>
                <w:bCs/>
                <w:color w:val="000000"/>
                <w:sz w:val="26"/>
                <w:szCs w:val="26"/>
                <w:lang w:val="vi-VN"/>
              </w:rPr>
            </w:pPr>
            <w:r w:rsidRPr="00FA38F4">
              <w:rPr>
                <w:rFonts w:ascii="Times New Roman" w:hAnsi="Times New Roman"/>
                <w:bCs/>
                <w:color w:val="000000"/>
                <w:sz w:val="26"/>
                <w:szCs w:val="26"/>
                <w:lang w:val="vi-VN"/>
              </w:rPr>
              <w:t>- Nêu được 1 sô cách sử dụng tiết kiệm điện trong gia đình và nơi học tập.</w:t>
            </w:r>
          </w:p>
          <w:p w14:paraId="4F36610C" w14:textId="77777777" w:rsidR="00D71FB8" w:rsidRPr="00FA38F4" w:rsidRDefault="00D71FB8" w:rsidP="001E72C4">
            <w:pPr>
              <w:spacing w:after="0" w:line="276" w:lineRule="auto"/>
              <w:rPr>
                <w:rFonts w:ascii="Times New Roman" w:hAnsi="Times New Roman"/>
                <w:bCs/>
                <w:color w:val="000000"/>
                <w:sz w:val="26"/>
                <w:szCs w:val="26"/>
                <w:lang w:val="vi-VN"/>
              </w:rPr>
            </w:pPr>
            <w:r>
              <w:rPr>
                <w:rFonts w:ascii="Times New Roman" w:hAnsi="Times New Roman"/>
                <w:bCs/>
                <w:color w:val="000000"/>
                <w:sz w:val="26"/>
                <w:szCs w:val="26"/>
                <w:lang w:val="vi-VN"/>
              </w:rPr>
              <w:t>- Biết một số nhãn hiệu tiết kiệm điện.</w:t>
            </w:r>
          </w:p>
          <w:p w14:paraId="7435E6F1" w14:textId="77777777" w:rsidR="00D71FB8" w:rsidRDefault="00D71FB8" w:rsidP="001E72C4">
            <w:pPr>
              <w:spacing w:after="0" w:line="276" w:lineRule="auto"/>
              <w:rPr>
                <w:rFonts w:ascii="Times New Roman" w:hAnsi="Times New Roman"/>
                <w:b/>
                <w:i/>
                <w:iCs/>
                <w:sz w:val="26"/>
                <w:szCs w:val="26"/>
              </w:rPr>
            </w:pPr>
            <w:proofErr w:type="spellStart"/>
            <w:r w:rsidRPr="00EB2A77">
              <w:rPr>
                <w:rFonts w:ascii="Times New Roman" w:hAnsi="Times New Roman"/>
                <w:b/>
                <w:i/>
                <w:iCs/>
                <w:sz w:val="26"/>
                <w:szCs w:val="26"/>
              </w:rPr>
              <w:lastRenderedPageBreak/>
              <w:t>Thông</w:t>
            </w:r>
            <w:proofErr w:type="spellEnd"/>
            <w:r w:rsidRPr="00EB2A77">
              <w:rPr>
                <w:rFonts w:ascii="Times New Roman" w:hAnsi="Times New Roman"/>
                <w:b/>
                <w:i/>
                <w:iCs/>
                <w:sz w:val="26"/>
                <w:szCs w:val="26"/>
              </w:rPr>
              <w:t xml:space="preserve"> </w:t>
            </w:r>
            <w:proofErr w:type="spellStart"/>
            <w:r w:rsidRPr="00EB2A77">
              <w:rPr>
                <w:rFonts w:ascii="Times New Roman" w:hAnsi="Times New Roman"/>
                <w:b/>
                <w:i/>
                <w:iCs/>
                <w:sz w:val="26"/>
                <w:szCs w:val="26"/>
              </w:rPr>
              <w:t>hiểu</w:t>
            </w:r>
            <w:proofErr w:type="spellEnd"/>
            <w:r w:rsidRPr="00EB2A77">
              <w:rPr>
                <w:rFonts w:ascii="Times New Roman" w:hAnsi="Times New Roman"/>
                <w:b/>
                <w:i/>
                <w:iCs/>
                <w:sz w:val="26"/>
                <w:szCs w:val="26"/>
              </w:rPr>
              <w:t>:</w:t>
            </w:r>
          </w:p>
          <w:p w14:paraId="52E9A6BB" w14:textId="77777777" w:rsidR="00D71FB8" w:rsidRPr="006F5516" w:rsidRDefault="00D71FB8" w:rsidP="001E72C4">
            <w:pPr>
              <w:spacing w:after="0" w:line="276" w:lineRule="auto"/>
              <w:rPr>
                <w:rFonts w:ascii="Times New Roman" w:hAnsi="Times New Roman"/>
                <w:bCs/>
                <w:sz w:val="26"/>
                <w:szCs w:val="26"/>
                <w:lang w:val="vi-VN"/>
              </w:rPr>
            </w:pPr>
            <w:r>
              <w:rPr>
                <w:rFonts w:ascii="Times New Roman" w:hAnsi="Times New Roman"/>
                <w:b/>
                <w:sz w:val="26"/>
                <w:szCs w:val="26"/>
                <w:lang w:val="vi-VN"/>
              </w:rPr>
              <w:t xml:space="preserve">- </w:t>
            </w:r>
            <w:r>
              <w:rPr>
                <w:rFonts w:ascii="Times New Roman" w:hAnsi="Times New Roman"/>
                <w:bCs/>
                <w:sz w:val="26"/>
                <w:szCs w:val="26"/>
                <w:lang w:val="vi-VN"/>
              </w:rPr>
              <w:t>Trình bày được một số nguyên nhân phải sử dụng tiết kiệm điện trong giờ cao điểm hoặc hạn chế dùng các thiết bị đốt nóng bằng điện.</w:t>
            </w:r>
          </w:p>
        </w:tc>
        <w:tc>
          <w:tcPr>
            <w:tcW w:w="992" w:type="dxa"/>
            <w:shd w:val="clear" w:color="auto" w:fill="auto"/>
            <w:vAlign w:val="center"/>
          </w:tcPr>
          <w:p w14:paraId="68AE4573" w14:textId="77777777" w:rsidR="00D71FB8" w:rsidRDefault="00D71FB8" w:rsidP="001E72C4">
            <w:pPr>
              <w:spacing w:after="0" w:line="276" w:lineRule="auto"/>
              <w:jc w:val="center"/>
              <w:rPr>
                <w:rFonts w:ascii="Times New Roman" w:hAnsi="Times New Roman"/>
                <w:bCs/>
                <w:color w:val="000000"/>
                <w:sz w:val="26"/>
                <w:szCs w:val="26"/>
                <w:lang w:val="vi-VN"/>
              </w:rPr>
            </w:pPr>
            <w:r>
              <w:rPr>
                <w:rFonts w:ascii="Times New Roman" w:hAnsi="Times New Roman"/>
                <w:bCs/>
                <w:color w:val="000000"/>
                <w:sz w:val="26"/>
                <w:szCs w:val="26"/>
              </w:rPr>
              <w:lastRenderedPageBreak/>
              <w:t>¼</w:t>
            </w:r>
          </w:p>
          <w:p w14:paraId="00AB2DBD" w14:textId="77777777" w:rsidR="00D71FB8" w:rsidRPr="00D07656" w:rsidRDefault="00D71FB8" w:rsidP="001E72C4">
            <w:pPr>
              <w:spacing w:after="0" w:line="276" w:lineRule="auto"/>
              <w:jc w:val="center"/>
              <w:rPr>
                <w:rFonts w:ascii="Times New Roman" w:hAnsi="Times New Roman"/>
                <w:bCs/>
                <w:color w:val="000000"/>
                <w:sz w:val="26"/>
                <w:szCs w:val="26"/>
                <w:lang w:val="vi-VN"/>
              </w:rPr>
            </w:pPr>
            <w:r>
              <w:rPr>
                <w:rFonts w:ascii="Times New Roman" w:hAnsi="Times New Roman"/>
                <w:bCs/>
                <w:color w:val="000000"/>
                <w:sz w:val="26"/>
                <w:szCs w:val="26"/>
                <w:lang w:val="vi-VN"/>
              </w:rPr>
              <w:t>0,5 đ</w:t>
            </w:r>
          </w:p>
        </w:tc>
        <w:tc>
          <w:tcPr>
            <w:tcW w:w="993" w:type="dxa"/>
            <w:shd w:val="clear" w:color="auto" w:fill="auto"/>
            <w:vAlign w:val="center"/>
          </w:tcPr>
          <w:p w14:paraId="420660C9" w14:textId="77777777" w:rsidR="00D71FB8" w:rsidRDefault="00D71FB8" w:rsidP="001E72C4">
            <w:pPr>
              <w:spacing w:after="0" w:line="276" w:lineRule="auto"/>
              <w:jc w:val="center"/>
              <w:rPr>
                <w:rFonts w:ascii="Times New Roman" w:hAnsi="Times New Roman"/>
                <w:color w:val="000000"/>
                <w:sz w:val="26"/>
                <w:szCs w:val="26"/>
                <w:lang w:val="vi-VN"/>
              </w:rPr>
            </w:pPr>
            <w:r>
              <w:rPr>
                <w:rFonts w:ascii="Times New Roman" w:hAnsi="Times New Roman"/>
                <w:color w:val="000000"/>
                <w:sz w:val="26"/>
                <w:szCs w:val="26"/>
                <w:lang w:val="vi-VN"/>
              </w:rPr>
              <w:t>¼</w:t>
            </w:r>
          </w:p>
          <w:p w14:paraId="09BBD08C" w14:textId="77777777" w:rsidR="00D71FB8" w:rsidRPr="00F963C8" w:rsidRDefault="00D71FB8" w:rsidP="001E72C4">
            <w:pPr>
              <w:spacing w:after="0" w:line="276" w:lineRule="auto"/>
              <w:jc w:val="center"/>
              <w:rPr>
                <w:rFonts w:ascii="Times New Roman" w:hAnsi="Times New Roman"/>
                <w:color w:val="000000"/>
                <w:sz w:val="26"/>
                <w:szCs w:val="26"/>
                <w:lang w:val="vi-VN"/>
              </w:rPr>
            </w:pPr>
            <w:r>
              <w:rPr>
                <w:rFonts w:ascii="Times New Roman" w:hAnsi="Times New Roman"/>
                <w:color w:val="000000"/>
                <w:sz w:val="26"/>
                <w:szCs w:val="26"/>
                <w:lang w:val="vi-VN"/>
              </w:rPr>
              <w:t>0,5 đ</w:t>
            </w:r>
          </w:p>
        </w:tc>
        <w:tc>
          <w:tcPr>
            <w:tcW w:w="992" w:type="dxa"/>
            <w:shd w:val="clear" w:color="auto" w:fill="auto"/>
            <w:vAlign w:val="center"/>
          </w:tcPr>
          <w:p w14:paraId="053C3B6B" w14:textId="77777777" w:rsidR="00D71FB8" w:rsidRPr="00AE2E2B" w:rsidRDefault="00D71FB8" w:rsidP="001E72C4">
            <w:pPr>
              <w:spacing w:after="0" w:line="276" w:lineRule="auto"/>
              <w:rPr>
                <w:rFonts w:ascii="Times New Roman" w:hAnsi="Times New Roman"/>
                <w:color w:val="000000"/>
                <w:sz w:val="26"/>
                <w:szCs w:val="26"/>
              </w:rPr>
            </w:pPr>
          </w:p>
        </w:tc>
        <w:tc>
          <w:tcPr>
            <w:tcW w:w="1276" w:type="dxa"/>
            <w:shd w:val="clear" w:color="auto" w:fill="auto"/>
            <w:vAlign w:val="center"/>
          </w:tcPr>
          <w:p w14:paraId="72C01FF4" w14:textId="77777777" w:rsidR="00D71FB8" w:rsidRPr="00AE2E2B" w:rsidRDefault="00D71FB8" w:rsidP="001E72C4">
            <w:pPr>
              <w:spacing w:after="0" w:line="276" w:lineRule="auto"/>
              <w:jc w:val="center"/>
              <w:rPr>
                <w:rFonts w:ascii="Times New Roman" w:hAnsi="Times New Roman"/>
                <w:color w:val="000000"/>
                <w:sz w:val="26"/>
                <w:szCs w:val="26"/>
              </w:rPr>
            </w:pPr>
          </w:p>
        </w:tc>
      </w:tr>
      <w:tr w:rsidR="00D71FB8" w:rsidRPr="00AE2E2B" w14:paraId="614B7E0B" w14:textId="77777777" w:rsidTr="001E72C4">
        <w:trPr>
          <w:trHeight w:val="559"/>
        </w:trPr>
        <w:tc>
          <w:tcPr>
            <w:tcW w:w="675" w:type="dxa"/>
            <w:vMerge w:val="restart"/>
          </w:tcPr>
          <w:p w14:paraId="694F6B85" w14:textId="77777777" w:rsidR="00D71FB8" w:rsidRDefault="00D71FB8" w:rsidP="001E72C4">
            <w:pPr>
              <w:spacing w:after="0" w:line="360" w:lineRule="auto"/>
              <w:jc w:val="center"/>
              <w:rPr>
                <w:rFonts w:ascii="Times New Roman" w:hAnsi="Times New Roman"/>
                <w:b/>
                <w:color w:val="000000"/>
                <w:sz w:val="26"/>
                <w:szCs w:val="26"/>
              </w:rPr>
            </w:pPr>
            <w:r>
              <w:rPr>
                <w:rFonts w:ascii="Times New Roman" w:hAnsi="Times New Roman"/>
                <w:b/>
                <w:color w:val="000000"/>
                <w:sz w:val="26"/>
                <w:szCs w:val="26"/>
              </w:rPr>
              <w:t>4</w:t>
            </w:r>
          </w:p>
        </w:tc>
        <w:tc>
          <w:tcPr>
            <w:tcW w:w="1730" w:type="dxa"/>
            <w:vMerge w:val="restart"/>
            <w:vAlign w:val="center"/>
          </w:tcPr>
          <w:p w14:paraId="26DCBD43" w14:textId="77777777" w:rsidR="00D71FB8" w:rsidRPr="00B31664" w:rsidRDefault="00D71FB8" w:rsidP="001E72C4">
            <w:pPr>
              <w:spacing w:after="0" w:line="276" w:lineRule="auto"/>
              <w:jc w:val="center"/>
              <w:rPr>
                <w:rFonts w:ascii="Times New Roman" w:hAnsi="Times New Roman"/>
                <w:b/>
                <w:sz w:val="24"/>
                <w:szCs w:val="24"/>
                <w:lang w:val="vi-VN"/>
              </w:rPr>
            </w:pPr>
            <w:r>
              <w:rPr>
                <w:rFonts w:ascii="Times New Roman" w:hAnsi="Times New Roman"/>
                <w:b/>
                <w:sz w:val="24"/>
                <w:szCs w:val="24"/>
              </w:rPr>
              <w:t>NAM</w:t>
            </w:r>
            <w:r>
              <w:rPr>
                <w:rFonts w:ascii="Times New Roman" w:hAnsi="Times New Roman"/>
                <w:b/>
                <w:sz w:val="24"/>
                <w:szCs w:val="24"/>
                <w:lang w:val="vi-VN"/>
              </w:rPr>
              <w:t xml:space="preserve"> </w:t>
            </w:r>
            <w:proofErr w:type="gramStart"/>
            <w:r>
              <w:rPr>
                <w:rFonts w:ascii="Times New Roman" w:hAnsi="Times New Roman"/>
                <w:b/>
                <w:sz w:val="24"/>
                <w:szCs w:val="24"/>
                <w:lang w:val="vi-VN"/>
              </w:rPr>
              <w:t>CHÂM  –</w:t>
            </w:r>
            <w:proofErr w:type="gramEnd"/>
            <w:r>
              <w:rPr>
                <w:rFonts w:ascii="Times New Roman" w:hAnsi="Times New Roman"/>
                <w:b/>
                <w:sz w:val="24"/>
                <w:szCs w:val="24"/>
                <w:lang w:val="vi-VN"/>
              </w:rPr>
              <w:t xml:space="preserve"> TỪ TRƯỜNG </w:t>
            </w:r>
          </w:p>
        </w:tc>
        <w:tc>
          <w:tcPr>
            <w:tcW w:w="1276" w:type="dxa"/>
            <w:shd w:val="clear" w:color="auto" w:fill="auto"/>
            <w:vAlign w:val="center"/>
          </w:tcPr>
          <w:p w14:paraId="7D55750C" w14:textId="77777777" w:rsidR="00D71FB8" w:rsidRPr="00953FBC" w:rsidRDefault="00D71FB8" w:rsidP="001E72C4">
            <w:pPr>
              <w:spacing w:after="0" w:line="276" w:lineRule="auto"/>
              <w:jc w:val="center"/>
              <w:rPr>
                <w:rFonts w:ascii="Times New Roman" w:hAnsi="Times New Roman"/>
                <w:bCs/>
                <w:i/>
                <w:color w:val="000000"/>
                <w:sz w:val="26"/>
                <w:szCs w:val="26"/>
                <w:lang w:val="vi-VN"/>
              </w:rPr>
            </w:pPr>
            <w:r>
              <w:rPr>
                <w:rFonts w:ascii="Times New Roman" w:hAnsi="Times New Roman"/>
                <w:bCs/>
                <w:i/>
                <w:color w:val="000000"/>
                <w:sz w:val="26"/>
                <w:szCs w:val="26"/>
              </w:rPr>
              <w:t>Nam</w:t>
            </w:r>
            <w:r>
              <w:rPr>
                <w:rFonts w:ascii="Times New Roman" w:hAnsi="Times New Roman"/>
                <w:bCs/>
                <w:i/>
                <w:color w:val="000000"/>
                <w:sz w:val="26"/>
                <w:szCs w:val="26"/>
                <w:lang w:val="vi-VN"/>
              </w:rPr>
              <w:t xml:space="preserve"> châm vĩnh cửu</w:t>
            </w:r>
          </w:p>
        </w:tc>
        <w:tc>
          <w:tcPr>
            <w:tcW w:w="6662" w:type="dxa"/>
          </w:tcPr>
          <w:p w14:paraId="52785906" w14:textId="77777777" w:rsidR="00D71FB8" w:rsidRDefault="00D71FB8" w:rsidP="001E72C4">
            <w:pPr>
              <w:spacing w:after="0" w:line="276" w:lineRule="auto"/>
              <w:rPr>
                <w:rFonts w:ascii="Times New Roman" w:hAnsi="Times New Roman"/>
                <w:b/>
                <w:i/>
                <w:iCs/>
                <w:color w:val="000000"/>
                <w:sz w:val="26"/>
                <w:szCs w:val="26"/>
              </w:rPr>
            </w:pPr>
            <w:proofErr w:type="spellStart"/>
            <w:r w:rsidRPr="00EB2A77">
              <w:rPr>
                <w:rFonts w:ascii="Times New Roman" w:hAnsi="Times New Roman"/>
                <w:b/>
                <w:i/>
                <w:iCs/>
                <w:color w:val="000000"/>
                <w:sz w:val="26"/>
                <w:szCs w:val="26"/>
              </w:rPr>
              <w:t>Nhận</w:t>
            </w:r>
            <w:proofErr w:type="spellEnd"/>
            <w:r w:rsidRPr="00EB2A77">
              <w:rPr>
                <w:rFonts w:ascii="Times New Roman" w:hAnsi="Times New Roman"/>
                <w:b/>
                <w:i/>
                <w:iCs/>
                <w:color w:val="000000"/>
                <w:sz w:val="26"/>
                <w:szCs w:val="26"/>
              </w:rPr>
              <w:t xml:space="preserve"> </w:t>
            </w:r>
            <w:proofErr w:type="spellStart"/>
            <w:r w:rsidRPr="00EB2A77">
              <w:rPr>
                <w:rFonts w:ascii="Times New Roman" w:hAnsi="Times New Roman"/>
                <w:b/>
                <w:i/>
                <w:iCs/>
                <w:color w:val="000000"/>
                <w:sz w:val="26"/>
                <w:szCs w:val="26"/>
              </w:rPr>
              <w:t>biết</w:t>
            </w:r>
            <w:proofErr w:type="spellEnd"/>
            <w:r w:rsidRPr="00EB2A77">
              <w:rPr>
                <w:rFonts w:ascii="Times New Roman" w:hAnsi="Times New Roman"/>
                <w:b/>
                <w:i/>
                <w:iCs/>
                <w:color w:val="000000"/>
                <w:sz w:val="26"/>
                <w:szCs w:val="26"/>
              </w:rPr>
              <w:t xml:space="preserve">: </w:t>
            </w:r>
          </w:p>
          <w:p w14:paraId="6DFC2B32" w14:textId="77777777" w:rsidR="00D71FB8" w:rsidRDefault="00D71FB8" w:rsidP="001E72C4">
            <w:pPr>
              <w:spacing w:after="0" w:line="276" w:lineRule="auto"/>
              <w:rPr>
                <w:rFonts w:ascii="Times New Roman" w:hAnsi="Times New Roman"/>
                <w:bCs/>
                <w:color w:val="000000"/>
                <w:sz w:val="26"/>
                <w:szCs w:val="26"/>
                <w:lang w:val="vi-VN"/>
              </w:rPr>
            </w:pPr>
            <w:r>
              <w:rPr>
                <w:rFonts w:ascii="Times New Roman" w:hAnsi="Times New Roman"/>
                <w:b/>
                <w:color w:val="000000"/>
                <w:sz w:val="26"/>
                <w:szCs w:val="26"/>
                <w:lang w:val="vi-VN"/>
              </w:rPr>
              <w:t xml:space="preserve">- </w:t>
            </w:r>
            <w:r>
              <w:rPr>
                <w:rFonts w:ascii="Times New Roman" w:hAnsi="Times New Roman"/>
                <w:bCs/>
                <w:color w:val="000000"/>
                <w:sz w:val="26"/>
                <w:szCs w:val="26"/>
                <w:lang w:val="vi-VN"/>
              </w:rPr>
              <w:t xml:space="preserve">Khái niệm về nam châm </w:t>
            </w:r>
          </w:p>
          <w:p w14:paraId="7E120C34" w14:textId="77777777" w:rsidR="00D71FB8" w:rsidRDefault="00D71FB8" w:rsidP="001E72C4">
            <w:pPr>
              <w:spacing w:after="0" w:line="276" w:lineRule="auto"/>
              <w:rPr>
                <w:rFonts w:ascii="Times New Roman" w:hAnsi="Times New Roman"/>
                <w:bCs/>
                <w:color w:val="000000"/>
                <w:sz w:val="26"/>
                <w:szCs w:val="26"/>
                <w:lang w:val="vi-VN"/>
              </w:rPr>
            </w:pPr>
            <w:r>
              <w:rPr>
                <w:rFonts w:ascii="Times New Roman" w:hAnsi="Times New Roman"/>
                <w:bCs/>
                <w:color w:val="000000"/>
                <w:sz w:val="26"/>
                <w:szCs w:val="26"/>
                <w:lang w:val="vi-VN"/>
              </w:rPr>
              <w:t xml:space="preserve">- Một số dạng nam châm. </w:t>
            </w:r>
          </w:p>
          <w:p w14:paraId="156B2E97" w14:textId="77777777" w:rsidR="00D71FB8" w:rsidRDefault="00D71FB8" w:rsidP="001E72C4">
            <w:pPr>
              <w:spacing w:after="0" w:line="276" w:lineRule="auto"/>
              <w:rPr>
                <w:rFonts w:ascii="Times New Roman" w:hAnsi="Times New Roman"/>
                <w:bCs/>
                <w:color w:val="000000"/>
                <w:sz w:val="26"/>
                <w:szCs w:val="26"/>
                <w:lang w:val="vi-VN"/>
              </w:rPr>
            </w:pPr>
            <w:r>
              <w:rPr>
                <w:rFonts w:ascii="Times New Roman" w:hAnsi="Times New Roman"/>
                <w:bCs/>
                <w:color w:val="000000"/>
                <w:sz w:val="26"/>
                <w:szCs w:val="26"/>
                <w:lang w:val="vi-VN"/>
              </w:rPr>
              <w:t>- 2 cực từ của nam châm và tương tác giữa các cực từ của nam châm.</w:t>
            </w:r>
          </w:p>
          <w:p w14:paraId="4BE70888" w14:textId="77777777" w:rsidR="00D71FB8" w:rsidRPr="002712D3" w:rsidRDefault="00D71FB8" w:rsidP="001E72C4">
            <w:pPr>
              <w:spacing w:after="0" w:line="276" w:lineRule="auto"/>
              <w:rPr>
                <w:rFonts w:ascii="Times New Roman" w:hAnsi="Times New Roman"/>
                <w:bCs/>
                <w:color w:val="000000"/>
                <w:sz w:val="26"/>
                <w:szCs w:val="26"/>
                <w:lang w:val="vi-VN"/>
              </w:rPr>
            </w:pPr>
            <w:r>
              <w:rPr>
                <w:rFonts w:ascii="Times New Roman" w:hAnsi="Times New Roman"/>
                <w:bCs/>
                <w:color w:val="000000"/>
                <w:sz w:val="26"/>
                <w:szCs w:val="26"/>
                <w:lang w:val="vi-VN"/>
              </w:rPr>
              <w:t>- Biết cấu tạo của la bàn và công dụng của la bàn,</w:t>
            </w:r>
          </w:p>
        </w:tc>
        <w:tc>
          <w:tcPr>
            <w:tcW w:w="992" w:type="dxa"/>
            <w:shd w:val="clear" w:color="auto" w:fill="auto"/>
            <w:vAlign w:val="center"/>
          </w:tcPr>
          <w:p w14:paraId="793F33A7" w14:textId="77777777" w:rsidR="00D71FB8" w:rsidRDefault="00D71FB8" w:rsidP="001E72C4">
            <w:pPr>
              <w:spacing w:after="0" w:line="276" w:lineRule="auto"/>
              <w:jc w:val="center"/>
              <w:rPr>
                <w:rFonts w:ascii="Times New Roman" w:hAnsi="Times New Roman"/>
                <w:bCs/>
                <w:color w:val="000000"/>
                <w:sz w:val="26"/>
                <w:szCs w:val="26"/>
                <w:lang w:val="vi-VN"/>
              </w:rPr>
            </w:pPr>
            <w:r>
              <w:rPr>
                <w:rFonts w:ascii="Times New Roman" w:hAnsi="Times New Roman"/>
                <w:bCs/>
                <w:color w:val="000000"/>
                <w:sz w:val="26"/>
                <w:szCs w:val="26"/>
              </w:rPr>
              <w:t>¼</w:t>
            </w:r>
          </w:p>
          <w:p w14:paraId="08AD7D3D" w14:textId="77777777" w:rsidR="00D71FB8" w:rsidRPr="00D07656" w:rsidRDefault="00D71FB8" w:rsidP="001E72C4">
            <w:pPr>
              <w:spacing w:after="0" w:line="276" w:lineRule="auto"/>
              <w:jc w:val="center"/>
              <w:rPr>
                <w:rFonts w:ascii="Times New Roman" w:hAnsi="Times New Roman"/>
                <w:bCs/>
                <w:color w:val="000000"/>
                <w:sz w:val="26"/>
                <w:szCs w:val="26"/>
                <w:lang w:val="vi-VN"/>
              </w:rPr>
            </w:pPr>
            <w:r>
              <w:rPr>
                <w:rFonts w:ascii="Times New Roman" w:hAnsi="Times New Roman"/>
                <w:bCs/>
                <w:color w:val="000000"/>
                <w:sz w:val="26"/>
                <w:szCs w:val="26"/>
                <w:lang w:val="vi-VN"/>
              </w:rPr>
              <w:t>0,5 đ</w:t>
            </w:r>
          </w:p>
        </w:tc>
        <w:tc>
          <w:tcPr>
            <w:tcW w:w="993" w:type="dxa"/>
            <w:shd w:val="clear" w:color="auto" w:fill="auto"/>
            <w:vAlign w:val="center"/>
          </w:tcPr>
          <w:p w14:paraId="02AA5279" w14:textId="77777777" w:rsidR="00D71FB8" w:rsidRPr="00F963C8" w:rsidRDefault="00D71FB8" w:rsidP="001E72C4">
            <w:pPr>
              <w:spacing w:after="0" w:line="276" w:lineRule="auto"/>
              <w:rPr>
                <w:rFonts w:ascii="Times New Roman" w:hAnsi="Times New Roman"/>
                <w:color w:val="000000"/>
                <w:sz w:val="26"/>
                <w:szCs w:val="26"/>
                <w:lang w:val="vi-VN"/>
              </w:rPr>
            </w:pPr>
          </w:p>
        </w:tc>
        <w:tc>
          <w:tcPr>
            <w:tcW w:w="992" w:type="dxa"/>
            <w:shd w:val="clear" w:color="auto" w:fill="auto"/>
            <w:vAlign w:val="center"/>
          </w:tcPr>
          <w:p w14:paraId="5B2AA01B" w14:textId="77777777" w:rsidR="00D71FB8" w:rsidRPr="00AE2E2B" w:rsidRDefault="00D71FB8" w:rsidP="001E72C4">
            <w:pPr>
              <w:spacing w:after="0" w:line="276" w:lineRule="auto"/>
              <w:rPr>
                <w:rFonts w:ascii="Times New Roman" w:hAnsi="Times New Roman"/>
                <w:color w:val="000000"/>
                <w:sz w:val="26"/>
                <w:szCs w:val="26"/>
              </w:rPr>
            </w:pPr>
          </w:p>
        </w:tc>
        <w:tc>
          <w:tcPr>
            <w:tcW w:w="1276" w:type="dxa"/>
            <w:shd w:val="clear" w:color="auto" w:fill="auto"/>
            <w:vAlign w:val="center"/>
          </w:tcPr>
          <w:p w14:paraId="0D4D15D6" w14:textId="77777777" w:rsidR="00D71FB8" w:rsidRPr="00AE2E2B" w:rsidRDefault="00D71FB8" w:rsidP="001E72C4">
            <w:pPr>
              <w:spacing w:after="0" w:line="276" w:lineRule="auto"/>
              <w:jc w:val="center"/>
              <w:rPr>
                <w:rFonts w:ascii="Times New Roman" w:hAnsi="Times New Roman"/>
                <w:color w:val="000000"/>
                <w:sz w:val="26"/>
                <w:szCs w:val="26"/>
              </w:rPr>
            </w:pPr>
          </w:p>
        </w:tc>
      </w:tr>
      <w:tr w:rsidR="00D71FB8" w:rsidRPr="00AE2E2B" w14:paraId="7BCE89D1" w14:textId="77777777" w:rsidTr="001E72C4">
        <w:trPr>
          <w:trHeight w:val="559"/>
        </w:trPr>
        <w:tc>
          <w:tcPr>
            <w:tcW w:w="675" w:type="dxa"/>
            <w:vMerge/>
          </w:tcPr>
          <w:p w14:paraId="282F5AE4" w14:textId="77777777" w:rsidR="00D71FB8" w:rsidRDefault="00D71FB8" w:rsidP="001E72C4">
            <w:pPr>
              <w:spacing w:after="0" w:line="360" w:lineRule="auto"/>
              <w:jc w:val="center"/>
              <w:rPr>
                <w:rFonts w:ascii="Times New Roman" w:hAnsi="Times New Roman"/>
                <w:b/>
                <w:color w:val="000000"/>
                <w:sz w:val="26"/>
                <w:szCs w:val="26"/>
              </w:rPr>
            </w:pPr>
          </w:p>
        </w:tc>
        <w:tc>
          <w:tcPr>
            <w:tcW w:w="1730" w:type="dxa"/>
            <w:vMerge/>
            <w:vAlign w:val="center"/>
          </w:tcPr>
          <w:p w14:paraId="3BBEB013" w14:textId="77777777" w:rsidR="00D71FB8" w:rsidRDefault="00D71FB8" w:rsidP="001E72C4">
            <w:pPr>
              <w:spacing w:after="0" w:line="276" w:lineRule="auto"/>
              <w:jc w:val="center"/>
              <w:rPr>
                <w:rFonts w:ascii="Times New Roman" w:hAnsi="Times New Roman"/>
                <w:b/>
                <w:sz w:val="24"/>
                <w:szCs w:val="24"/>
              </w:rPr>
            </w:pPr>
          </w:p>
        </w:tc>
        <w:tc>
          <w:tcPr>
            <w:tcW w:w="1276" w:type="dxa"/>
            <w:shd w:val="clear" w:color="auto" w:fill="auto"/>
            <w:vAlign w:val="center"/>
          </w:tcPr>
          <w:p w14:paraId="1D759B2D" w14:textId="77777777" w:rsidR="00D71FB8" w:rsidRDefault="00D71FB8" w:rsidP="001E72C4">
            <w:pPr>
              <w:spacing w:after="0" w:line="276" w:lineRule="auto"/>
              <w:jc w:val="center"/>
              <w:rPr>
                <w:rFonts w:ascii="Times New Roman" w:hAnsi="Times New Roman"/>
                <w:bCs/>
                <w:i/>
                <w:color w:val="000000"/>
                <w:sz w:val="26"/>
                <w:szCs w:val="26"/>
                <w:lang w:val="vi-VN"/>
              </w:rPr>
            </w:pPr>
            <w:proofErr w:type="spellStart"/>
            <w:r>
              <w:rPr>
                <w:rFonts w:ascii="Times New Roman" w:hAnsi="Times New Roman"/>
                <w:bCs/>
                <w:i/>
                <w:color w:val="000000"/>
                <w:sz w:val="26"/>
                <w:szCs w:val="26"/>
              </w:rPr>
              <w:t>Sự</w:t>
            </w:r>
            <w:proofErr w:type="spellEnd"/>
            <w:r>
              <w:rPr>
                <w:rFonts w:ascii="Times New Roman" w:hAnsi="Times New Roman"/>
                <w:bCs/>
                <w:i/>
                <w:color w:val="000000"/>
                <w:sz w:val="26"/>
                <w:szCs w:val="26"/>
                <w:lang w:val="vi-VN"/>
              </w:rPr>
              <w:t xml:space="preserve"> nhiễm từ của sắt – thép</w:t>
            </w:r>
          </w:p>
          <w:p w14:paraId="43CED1C2" w14:textId="77777777" w:rsidR="00D71FB8" w:rsidRDefault="00D71FB8" w:rsidP="001E72C4">
            <w:pPr>
              <w:spacing w:after="0" w:line="276" w:lineRule="auto"/>
              <w:jc w:val="center"/>
              <w:rPr>
                <w:rFonts w:ascii="Times New Roman" w:hAnsi="Times New Roman"/>
                <w:bCs/>
                <w:i/>
                <w:color w:val="000000"/>
                <w:sz w:val="26"/>
                <w:szCs w:val="26"/>
              </w:rPr>
            </w:pPr>
            <w:r>
              <w:rPr>
                <w:rFonts w:ascii="Times New Roman" w:hAnsi="Times New Roman"/>
                <w:bCs/>
                <w:i/>
                <w:color w:val="000000"/>
                <w:sz w:val="26"/>
                <w:szCs w:val="26"/>
                <w:lang w:val="vi-VN"/>
              </w:rPr>
              <w:t>Nam châm điện</w:t>
            </w:r>
          </w:p>
        </w:tc>
        <w:tc>
          <w:tcPr>
            <w:tcW w:w="6662" w:type="dxa"/>
          </w:tcPr>
          <w:p w14:paraId="7051D318" w14:textId="77777777" w:rsidR="00D71FB8" w:rsidRDefault="00D71FB8" w:rsidP="001E72C4">
            <w:pPr>
              <w:spacing w:after="0" w:line="276" w:lineRule="auto"/>
              <w:rPr>
                <w:rFonts w:ascii="Times New Roman" w:hAnsi="Times New Roman"/>
                <w:b/>
                <w:i/>
                <w:iCs/>
                <w:sz w:val="26"/>
                <w:szCs w:val="26"/>
              </w:rPr>
            </w:pPr>
            <w:proofErr w:type="spellStart"/>
            <w:r w:rsidRPr="00EB2A77">
              <w:rPr>
                <w:rFonts w:ascii="Times New Roman" w:hAnsi="Times New Roman"/>
                <w:b/>
                <w:i/>
                <w:iCs/>
                <w:sz w:val="26"/>
                <w:szCs w:val="26"/>
              </w:rPr>
              <w:t>Thông</w:t>
            </w:r>
            <w:proofErr w:type="spellEnd"/>
            <w:r w:rsidRPr="00EB2A77">
              <w:rPr>
                <w:rFonts w:ascii="Times New Roman" w:hAnsi="Times New Roman"/>
                <w:b/>
                <w:i/>
                <w:iCs/>
                <w:sz w:val="26"/>
                <w:szCs w:val="26"/>
              </w:rPr>
              <w:t xml:space="preserve"> </w:t>
            </w:r>
            <w:proofErr w:type="spellStart"/>
            <w:r w:rsidRPr="00EB2A77">
              <w:rPr>
                <w:rFonts w:ascii="Times New Roman" w:hAnsi="Times New Roman"/>
                <w:b/>
                <w:i/>
                <w:iCs/>
                <w:sz w:val="26"/>
                <w:szCs w:val="26"/>
              </w:rPr>
              <w:t>hiểu</w:t>
            </w:r>
            <w:proofErr w:type="spellEnd"/>
            <w:r w:rsidRPr="00EB2A77">
              <w:rPr>
                <w:rFonts w:ascii="Times New Roman" w:hAnsi="Times New Roman"/>
                <w:b/>
                <w:i/>
                <w:iCs/>
                <w:sz w:val="26"/>
                <w:szCs w:val="26"/>
              </w:rPr>
              <w:t>:</w:t>
            </w:r>
          </w:p>
          <w:p w14:paraId="0E1C34D6" w14:textId="77777777" w:rsidR="00D71FB8" w:rsidRDefault="00D71FB8" w:rsidP="001E72C4">
            <w:pPr>
              <w:spacing w:after="0" w:line="276" w:lineRule="auto"/>
              <w:rPr>
                <w:rFonts w:ascii="Times New Roman" w:hAnsi="Times New Roman"/>
                <w:bCs/>
                <w:sz w:val="26"/>
                <w:szCs w:val="26"/>
                <w:lang w:val="vi-VN"/>
              </w:rPr>
            </w:pPr>
            <w:r>
              <w:rPr>
                <w:rFonts w:ascii="Times New Roman" w:hAnsi="Times New Roman"/>
                <w:bCs/>
                <w:sz w:val="26"/>
                <w:szCs w:val="26"/>
                <w:lang w:val="vi-VN"/>
              </w:rPr>
              <w:t>- Giải thích được nguyên nhân sử dụng sắt làm nam châm điện và thép được dùng để chế tạo nam châm vĩnh cửu.</w:t>
            </w:r>
          </w:p>
          <w:p w14:paraId="6B23A59E" w14:textId="77777777" w:rsidR="00D71FB8" w:rsidRPr="00BD0B28" w:rsidRDefault="00D71FB8" w:rsidP="001E72C4">
            <w:pPr>
              <w:spacing w:after="0" w:line="276" w:lineRule="auto"/>
              <w:rPr>
                <w:rFonts w:ascii="Times New Roman" w:hAnsi="Times New Roman"/>
                <w:bCs/>
                <w:sz w:val="26"/>
                <w:szCs w:val="26"/>
                <w:lang w:val="vi-VN"/>
              </w:rPr>
            </w:pPr>
            <w:r>
              <w:rPr>
                <w:rFonts w:ascii="Times New Roman" w:hAnsi="Times New Roman"/>
                <w:bCs/>
                <w:sz w:val="26"/>
                <w:szCs w:val="26"/>
                <w:lang w:val="vi-VN"/>
              </w:rPr>
              <w:t>- Giải thích được hiện tượng nhiễm từ của sắt thép thông qua thí nghiệm.</w:t>
            </w:r>
          </w:p>
        </w:tc>
        <w:tc>
          <w:tcPr>
            <w:tcW w:w="992" w:type="dxa"/>
            <w:shd w:val="clear" w:color="auto" w:fill="auto"/>
            <w:vAlign w:val="center"/>
          </w:tcPr>
          <w:p w14:paraId="5195A139" w14:textId="77777777" w:rsidR="00D71FB8" w:rsidRPr="001022DA" w:rsidRDefault="00D71FB8" w:rsidP="001E72C4">
            <w:pPr>
              <w:spacing w:after="0" w:line="276" w:lineRule="auto"/>
              <w:jc w:val="center"/>
              <w:rPr>
                <w:rFonts w:ascii="Times New Roman" w:hAnsi="Times New Roman"/>
                <w:bCs/>
                <w:color w:val="000000"/>
                <w:sz w:val="26"/>
                <w:szCs w:val="26"/>
                <w:lang w:val="vi-VN"/>
              </w:rPr>
            </w:pPr>
          </w:p>
        </w:tc>
        <w:tc>
          <w:tcPr>
            <w:tcW w:w="993" w:type="dxa"/>
            <w:shd w:val="clear" w:color="auto" w:fill="auto"/>
            <w:vAlign w:val="center"/>
          </w:tcPr>
          <w:p w14:paraId="7456E73D" w14:textId="77777777" w:rsidR="00D71FB8" w:rsidRDefault="00D71FB8" w:rsidP="001E72C4">
            <w:pPr>
              <w:spacing w:after="0" w:line="276" w:lineRule="auto"/>
              <w:jc w:val="center"/>
              <w:rPr>
                <w:rFonts w:ascii="Times New Roman" w:hAnsi="Times New Roman"/>
                <w:color w:val="000000"/>
                <w:sz w:val="26"/>
                <w:szCs w:val="26"/>
                <w:lang w:val="vi-VN"/>
              </w:rPr>
            </w:pPr>
            <w:r>
              <w:rPr>
                <w:rFonts w:ascii="Times New Roman" w:hAnsi="Times New Roman"/>
                <w:color w:val="000000"/>
                <w:sz w:val="26"/>
                <w:szCs w:val="26"/>
                <w:lang w:val="vi-VN"/>
              </w:rPr>
              <w:t>¼</w:t>
            </w:r>
          </w:p>
          <w:p w14:paraId="44F1FFB4" w14:textId="77777777" w:rsidR="00D71FB8" w:rsidRPr="00F963C8" w:rsidRDefault="00D71FB8" w:rsidP="001E72C4">
            <w:pPr>
              <w:spacing w:after="0" w:line="276" w:lineRule="auto"/>
              <w:jc w:val="center"/>
              <w:rPr>
                <w:rFonts w:ascii="Times New Roman" w:hAnsi="Times New Roman"/>
                <w:color w:val="000000"/>
                <w:sz w:val="26"/>
                <w:szCs w:val="26"/>
                <w:lang w:val="vi-VN"/>
              </w:rPr>
            </w:pPr>
            <w:r>
              <w:rPr>
                <w:rFonts w:ascii="Times New Roman" w:hAnsi="Times New Roman"/>
                <w:color w:val="000000"/>
                <w:sz w:val="26"/>
                <w:szCs w:val="26"/>
                <w:lang w:val="vi-VN"/>
              </w:rPr>
              <w:t>0,5 đ</w:t>
            </w:r>
          </w:p>
        </w:tc>
        <w:tc>
          <w:tcPr>
            <w:tcW w:w="992" w:type="dxa"/>
            <w:shd w:val="clear" w:color="auto" w:fill="auto"/>
            <w:vAlign w:val="center"/>
          </w:tcPr>
          <w:p w14:paraId="12EB6FA4" w14:textId="77777777" w:rsidR="00D71FB8" w:rsidRPr="00AE2E2B" w:rsidRDefault="00D71FB8" w:rsidP="001E72C4">
            <w:pPr>
              <w:spacing w:after="0" w:line="276" w:lineRule="auto"/>
              <w:rPr>
                <w:rFonts w:ascii="Times New Roman" w:hAnsi="Times New Roman"/>
                <w:color w:val="000000"/>
                <w:sz w:val="26"/>
                <w:szCs w:val="26"/>
              </w:rPr>
            </w:pPr>
          </w:p>
        </w:tc>
        <w:tc>
          <w:tcPr>
            <w:tcW w:w="1276" w:type="dxa"/>
            <w:shd w:val="clear" w:color="auto" w:fill="auto"/>
            <w:vAlign w:val="center"/>
          </w:tcPr>
          <w:p w14:paraId="6D26927C" w14:textId="77777777" w:rsidR="00D71FB8" w:rsidRPr="00AE2E2B" w:rsidRDefault="00D71FB8" w:rsidP="001E72C4">
            <w:pPr>
              <w:spacing w:after="0" w:line="276" w:lineRule="auto"/>
              <w:jc w:val="center"/>
              <w:rPr>
                <w:rFonts w:ascii="Times New Roman" w:hAnsi="Times New Roman"/>
                <w:color w:val="000000"/>
                <w:sz w:val="26"/>
                <w:szCs w:val="26"/>
              </w:rPr>
            </w:pPr>
          </w:p>
        </w:tc>
      </w:tr>
      <w:tr w:rsidR="00D71FB8" w:rsidRPr="00AE2E2B" w14:paraId="25E25B1D" w14:textId="77777777" w:rsidTr="001E72C4">
        <w:trPr>
          <w:trHeight w:val="559"/>
        </w:trPr>
        <w:tc>
          <w:tcPr>
            <w:tcW w:w="675" w:type="dxa"/>
            <w:vMerge/>
          </w:tcPr>
          <w:p w14:paraId="3D8A10FC" w14:textId="77777777" w:rsidR="00D71FB8" w:rsidRDefault="00D71FB8" w:rsidP="001E72C4">
            <w:pPr>
              <w:spacing w:after="0" w:line="360" w:lineRule="auto"/>
              <w:jc w:val="center"/>
              <w:rPr>
                <w:rFonts w:ascii="Times New Roman" w:hAnsi="Times New Roman"/>
                <w:b/>
                <w:color w:val="000000"/>
                <w:sz w:val="26"/>
                <w:szCs w:val="26"/>
              </w:rPr>
            </w:pPr>
          </w:p>
        </w:tc>
        <w:tc>
          <w:tcPr>
            <w:tcW w:w="1730" w:type="dxa"/>
            <w:vMerge/>
            <w:vAlign w:val="center"/>
          </w:tcPr>
          <w:p w14:paraId="74BA6956" w14:textId="77777777" w:rsidR="00D71FB8" w:rsidRDefault="00D71FB8" w:rsidP="001E72C4">
            <w:pPr>
              <w:spacing w:after="0" w:line="276" w:lineRule="auto"/>
              <w:jc w:val="center"/>
              <w:rPr>
                <w:rFonts w:ascii="Times New Roman" w:hAnsi="Times New Roman"/>
                <w:b/>
                <w:sz w:val="24"/>
                <w:szCs w:val="24"/>
              </w:rPr>
            </w:pPr>
          </w:p>
        </w:tc>
        <w:tc>
          <w:tcPr>
            <w:tcW w:w="1276" w:type="dxa"/>
            <w:shd w:val="clear" w:color="auto" w:fill="auto"/>
            <w:vAlign w:val="center"/>
          </w:tcPr>
          <w:p w14:paraId="2E68079F" w14:textId="77777777" w:rsidR="00D71FB8" w:rsidRPr="00297E61" w:rsidRDefault="00D71FB8" w:rsidP="001E72C4">
            <w:pPr>
              <w:spacing w:after="0" w:line="276" w:lineRule="auto"/>
              <w:jc w:val="center"/>
              <w:rPr>
                <w:rFonts w:ascii="Times New Roman" w:hAnsi="Times New Roman"/>
                <w:bCs/>
                <w:i/>
                <w:color w:val="000000"/>
                <w:sz w:val="26"/>
                <w:szCs w:val="26"/>
                <w:lang w:val="vi-VN"/>
              </w:rPr>
            </w:pPr>
            <w:proofErr w:type="spellStart"/>
            <w:r>
              <w:rPr>
                <w:rFonts w:ascii="Times New Roman" w:hAnsi="Times New Roman"/>
                <w:bCs/>
                <w:i/>
                <w:color w:val="000000"/>
                <w:sz w:val="26"/>
                <w:szCs w:val="26"/>
              </w:rPr>
              <w:t>Từ</w:t>
            </w:r>
            <w:proofErr w:type="spellEnd"/>
            <w:r>
              <w:rPr>
                <w:rFonts w:ascii="Times New Roman" w:hAnsi="Times New Roman"/>
                <w:bCs/>
                <w:i/>
                <w:color w:val="000000"/>
                <w:sz w:val="26"/>
                <w:szCs w:val="26"/>
                <w:lang w:val="vi-VN"/>
              </w:rPr>
              <w:t xml:space="preserve"> trường</w:t>
            </w:r>
          </w:p>
        </w:tc>
        <w:tc>
          <w:tcPr>
            <w:tcW w:w="6662" w:type="dxa"/>
          </w:tcPr>
          <w:p w14:paraId="67F93082" w14:textId="77777777" w:rsidR="00D71FB8" w:rsidRDefault="00D71FB8" w:rsidP="001E72C4">
            <w:pPr>
              <w:spacing w:after="0" w:line="276" w:lineRule="auto"/>
              <w:rPr>
                <w:rFonts w:ascii="Times New Roman" w:hAnsi="Times New Roman"/>
                <w:b/>
                <w:i/>
                <w:iCs/>
                <w:color w:val="000000"/>
                <w:sz w:val="26"/>
                <w:szCs w:val="26"/>
              </w:rPr>
            </w:pPr>
            <w:proofErr w:type="spellStart"/>
            <w:r w:rsidRPr="00EB2A77">
              <w:rPr>
                <w:rFonts w:ascii="Times New Roman" w:hAnsi="Times New Roman"/>
                <w:b/>
                <w:i/>
                <w:iCs/>
                <w:color w:val="000000"/>
                <w:sz w:val="26"/>
                <w:szCs w:val="26"/>
              </w:rPr>
              <w:t>Nhận</w:t>
            </w:r>
            <w:proofErr w:type="spellEnd"/>
            <w:r w:rsidRPr="00EB2A77">
              <w:rPr>
                <w:rFonts w:ascii="Times New Roman" w:hAnsi="Times New Roman"/>
                <w:b/>
                <w:i/>
                <w:iCs/>
                <w:color w:val="000000"/>
                <w:sz w:val="26"/>
                <w:szCs w:val="26"/>
              </w:rPr>
              <w:t xml:space="preserve"> </w:t>
            </w:r>
            <w:proofErr w:type="spellStart"/>
            <w:r w:rsidRPr="00EB2A77">
              <w:rPr>
                <w:rFonts w:ascii="Times New Roman" w:hAnsi="Times New Roman"/>
                <w:b/>
                <w:i/>
                <w:iCs/>
                <w:color w:val="000000"/>
                <w:sz w:val="26"/>
                <w:szCs w:val="26"/>
              </w:rPr>
              <w:t>biết</w:t>
            </w:r>
            <w:proofErr w:type="spellEnd"/>
            <w:r w:rsidRPr="00EB2A77">
              <w:rPr>
                <w:rFonts w:ascii="Times New Roman" w:hAnsi="Times New Roman"/>
                <w:b/>
                <w:i/>
                <w:iCs/>
                <w:color w:val="000000"/>
                <w:sz w:val="26"/>
                <w:szCs w:val="26"/>
              </w:rPr>
              <w:t xml:space="preserve">: </w:t>
            </w:r>
          </w:p>
          <w:p w14:paraId="5DC6CB95" w14:textId="77777777" w:rsidR="00D71FB8" w:rsidRDefault="00D71FB8" w:rsidP="001E72C4">
            <w:pPr>
              <w:spacing w:after="0" w:line="276" w:lineRule="auto"/>
              <w:rPr>
                <w:rFonts w:ascii="Times New Roman" w:hAnsi="Times New Roman"/>
                <w:bCs/>
                <w:color w:val="000000"/>
                <w:sz w:val="26"/>
                <w:szCs w:val="26"/>
                <w:lang w:val="vi-VN"/>
              </w:rPr>
            </w:pPr>
            <w:r>
              <w:rPr>
                <w:rFonts w:ascii="Times New Roman" w:hAnsi="Times New Roman"/>
                <w:b/>
                <w:color w:val="000000"/>
                <w:sz w:val="26"/>
                <w:szCs w:val="26"/>
                <w:lang w:val="vi-VN"/>
              </w:rPr>
              <w:t xml:space="preserve">- </w:t>
            </w:r>
            <w:r>
              <w:rPr>
                <w:rFonts w:ascii="Times New Roman" w:hAnsi="Times New Roman"/>
                <w:bCs/>
                <w:color w:val="000000"/>
                <w:sz w:val="26"/>
                <w:szCs w:val="26"/>
                <w:lang w:val="vi-VN"/>
              </w:rPr>
              <w:t>Khái niệm về từ trường, lực từ.</w:t>
            </w:r>
          </w:p>
          <w:p w14:paraId="2E7D0399" w14:textId="77777777" w:rsidR="00D71FB8" w:rsidRPr="00972D33" w:rsidRDefault="00D71FB8" w:rsidP="001E72C4">
            <w:pPr>
              <w:spacing w:after="0" w:line="276" w:lineRule="auto"/>
              <w:rPr>
                <w:rFonts w:ascii="Times New Roman" w:hAnsi="Times New Roman"/>
                <w:bCs/>
                <w:color w:val="000000"/>
                <w:sz w:val="26"/>
                <w:szCs w:val="26"/>
                <w:lang w:val="vi-VN"/>
              </w:rPr>
            </w:pPr>
            <w:r>
              <w:rPr>
                <w:rFonts w:ascii="Times New Roman" w:hAnsi="Times New Roman"/>
                <w:bCs/>
                <w:color w:val="000000"/>
                <w:sz w:val="26"/>
                <w:szCs w:val="26"/>
                <w:lang w:val="vi-VN"/>
              </w:rPr>
              <w:t>- Từ trường tồn tại xung quanh nam châm, dòng điện, Trái Đất.</w:t>
            </w:r>
          </w:p>
        </w:tc>
        <w:tc>
          <w:tcPr>
            <w:tcW w:w="992" w:type="dxa"/>
            <w:shd w:val="clear" w:color="auto" w:fill="auto"/>
            <w:vAlign w:val="center"/>
          </w:tcPr>
          <w:p w14:paraId="0CFFD0B6" w14:textId="77777777" w:rsidR="00D71FB8" w:rsidRDefault="00D71FB8" w:rsidP="001E72C4">
            <w:pPr>
              <w:spacing w:after="0" w:line="276" w:lineRule="auto"/>
              <w:jc w:val="center"/>
              <w:rPr>
                <w:rFonts w:ascii="Times New Roman" w:hAnsi="Times New Roman"/>
                <w:bCs/>
                <w:color w:val="000000"/>
                <w:sz w:val="26"/>
                <w:szCs w:val="26"/>
                <w:lang w:val="vi-VN"/>
              </w:rPr>
            </w:pPr>
            <w:r>
              <w:rPr>
                <w:rFonts w:ascii="Times New Roman" w:hAnsi="Times New Roman"/>
                <w:bCs/>
                <w:color w:val="000000"/>
                <w:sz w:val="26"/>
                <w:szCs w:val="26"/>
              </w:rPr>
              <w:t>¼</w:t>
            </w:r>
          </w:p>
          <w:p w14:paraId="4CF69E93" w14:textId="77777777" w:rsidR="00D71FB8" w:rsidRPr="00D07656" w:rsidRDefault="00D71FB8" w:rsidP="001E72C4">
            <w:pPr>
              <w:spacing w:after="0" w:line="276" w:lineRule="auto"/>
              <w:jc w:val="center"/>
              <w:rPr>
                <w:rFonts w:ascii="Times New Roman" w:hAnsi="Times New Roman"/>
                <w:bCs/>
                <w:color w:val="000000"/>
                <w:sz w:val="26"/>
                <w:szCs w:val="26"/>
                <w:lang w:val="vi-VN"/>
              </w:rPr>
            </w:pPr>
            <w:r>
              <w:rPr>
                <w:rFonts w:ascii="Times New Roman" w:hAnsi="Times New Roman"/>
                <w:bCs/>
                <w:color w:val="000000"/>
                <w:sz w:val="26"/>
                <w:szCs w:val="26"/>
                <w:lang w:val="vi-VN"/>
              </w:rPr>
              <w:t>0.5 đ</w:t>
            </w:r>
          </w:p>
        </w:tc>
        <w:tc>
          <w:tcPr>
            <w:tcW w:w="993" w:type="dxa"/>
            <w:shd w:val="clear" w:color="auto" w:fill="auto"/>
            <w:vAlign w:val="center"/>
          </w:tcPr>
          <w:p w14:paraId="2C2E39AE" w14:textId="77777777" w:rsidR="00D71FB8" w:rsidRPr="00F963C8" w:rsidRDefault="00D71FB8" w:rsidP="001E72C4">
            <w:pPr>
              <w:spacing w:after="0" w:line="276" w:lineRule="auto"/>
              <w:jc w:val="center"/>
              <w:rPr>
                <w:rFonts w:ascii="Times New Roman" w:hAnsi="Times New Roman"/>
                <w:color w:val="000000"/>
                <w:sz w:val="26"/>
                <w:szCs w:val="26"/>
                <w:lang w:val="vi-VN"/>
              </w:rPr>
            </w:pPr>
          </w:p>
        </w:tc>
        <w:tc>
          <w:tcPr>
            <w:tcW w:w="992" w:type="dxa"/>
            <w:shd w:val="clear" w:color="auto" w:fill="auto"/>
            <w:vAlign w:val="center"/>
          </w:tcPr>
          <w:p w14:paraId="04679E9B" w14:textId="77777777" w:rsidR="00D71FB8" w:rsidRPr="00AE2E2B" w:rsidRDefault="00D71FB8" w:rsidP="001E72C4">
            <w:pPr>
              <w:spacing w:after="0" w:line="276" w:lineRule="auto"/>
              <w:rPr>
                <w:rFonts w:ascii="Times New Roman" w:hAnsi="Times New Roman"/>
                <w:color w:val="000000"/>
                <w:sz w:val="26"/>
                <w:szCs w:val="26"/>
              </w:rPr>
            </w:pPr>
          </w:p>
        </w:tc>
        <w:tc>
          <w:tcPr>
            <w:tcW w:w="1276" w:type="dxa"/>
            <w:shd w:val="clear" w:color="auto" w:fill="auto"/>
            <w:vAlign w:val="center"/>
          </w:tcPr>
          <w:p w14:paraId="163C6459" w14:textId="77777777" w:rsidR="00D71FB8" w:rsidRPr="00AE2E2B" w:rsidRDefault="00D71FB8" w:rsidP="001E72C4">
            <w:pPr>
              <w:spacing w:after="0" w:line="276" w:lineRule="auto"/>
              <w:jc w:val="center"/>
              <w:rPr>
                <w:rFonts w:ascii="Times New Roman" w:hAnsi="Times New Roman"/>
                <w:color w:val="000000"/>
                <w:sz w:val="26"/>
                <w:szCs w:val="26"/>
              </w:rPr>
            </w:pPr>
          </w:p>
        </w:tc>
      </w:tr>
      <w:tr w:rsidR="00D71FB8" w:rsidRPr="00AE2E2B" w14:paraId="281F8D53" w14:textId="77777777" w:rsidTr="001E72C4">
        <w:trPr>
          <w:trHeight w:val="559"/>
        </w:trPr>
        <w:tc>
          <w:tcPr>
            <w:tcW w:w="675" w:type="dxa"/>
            <w:vMerge/>
          </w:tcPr>
          <w:p w14:paraId="77CE2486" w14:textId="77777777" w:rsidR="00D71FB8" w:rsidRDefault="00D71FB8" w:rsidP="001E72C4">
            <w:pPr>
              <w:spacing w:after="0" w:line="360" w:lineRule="auto"/>
              <w:jc w:val="center"/>
              <w:rPr>
                <w:rFonts w:ascii="Times New Roman" w:hAnsi="Times New Roman"/>
                <w:b/>
                <w:color w:val="000000"/>
                <w:sz w:val="26"/>
                <w:szCs w:val="26"/>
              </w:rPr>
            </w:pPr>
          </w:p>
        </w:tc>
        <w:tc>
          <w:tcPr>
            <w:tcW w:w="1730" w:type="dxa"/>
            <w:vMerge/>
            <w:vAlign w:val="center"/>
          </w:tcPr>
          <w:p w14:paraId="3A5C2357" w14:textId="77777777" w:rsidR="00D71FB8" w:rsidRDefault="00D71FB8" w:rsidP="001E72C4">
            <w:pPr>
              <w:spacing w:after="0" w:line="276" w:lineRule="auto"/>
              <w:jc w:val="center"/>
              <w:rPr>
                <w:rFonts w:ascii="Times New Roman" w:hAnsi="Times New Roman"/>
                <w:b/>
                <w:sz w:val="24"/>
                <w:szCs w:val="24"/>
              </w:rPr>
            </w:pPr>
          </w:p>
        </w:tc>
        <w:tc>
          <w:tcPr>
            <w:tcW w:w="1276" w:type="dxa"/>
            <w:shd w:val="clear" w:color="auto" w:fill="auto"/>
            <w:vAlign w:val="center"/>
          </w:tcPr>
          <w:p w14:paraId="7BC4816A" w14:textId="77777777" w:rsidR="00D71FB8" w:rsidRPr="00C01F0D" w:rsidRDefault="00D71FB8" w:rsidP="001E72C4">
            <w:pPr>
              <w:spacing w:after="0" w:line="276" w:lineRule="auto"/>
              <w:jc w:val="center"/>
              <w:rPr>
                <w:rFonts w:ascii="Times New Roman" w:hAnsi="Times New Roman"/>
                <w:bCs/>
                <w:i/>
                <w:color w:val="000000"/>
                <w:sz w:val="26"/>
                <w:szCs w:val="26"/>
                <w:lang w:val="vi-VN"/>
              </w:rPr>
            </w:pPr>
            <w:proofErr w:type="spellStart"/>
            <w:r>
              <w:rPr>
                <w:rFonts w:ascii="Times New Roman" w:hAnsi="Times New Roman"/>
                <w:bCs/>
                <w:i/>
                <w:color w:val="000000"/>
                <w:sz w:val="26"/>
                <w:szCs w:val="26"/>
              </w:rPr>
              <w:t>Từ</w:t>
            </w:r>
            <w:proofErr w:type="spellEnd"/>
            <w:r>
              <w:rPr>
                <w:rFonts w:ascii="Times New Roman" w:hAnsi="Times New Roman"/>
                <w:bCs/>
                <w:i/>
                <w:color w:val="000000"/>
                <w:sz w:val="26"/>
                <w:szCs w:val="26"/>
                <w:lang w:val="vi-VN"/>
              </w:rPr>
              <w:t xml:space="preserve"> phổ - Đường sức từ </w:t>
            </w:r>
          </w:p>
        </w:tc>
        <w:tc>
          <w:tcPr>
            <w:tcW w:w="6662" w:type="dxa"/>
          </w:tcPr>
          <w:p w14:paraId="3CA5C448" w14:textId="77777777" w:rsidR="00D71FB8" w:rsidRPr="00977CF4" w:rsidRDefault="00D71FB8" w:rsidP="001E72C4">
            <w:pPr>
              <w:spacing w:after="0" w:line="276" w:lineRule="auto"/>
              <w:rPr>
                <w:rFonts w:ascii="Times New Roman" w:hAnsi="Times New Roman"/>
                <w:bCs/>
                <w:color w:val="000000"/>
                <w:sz w:val="26"/>
                <w:szCs w:val="26"/>
                <w:lang w:val="vi-VN"/>
              </w:rPr>
            </w:pPr>
            <w:proofErr w:type="spellStart"/>
            <w:r w:rsidRPr="00EB2A77">
              <w:rPr>
                <w:rFonts w:ascii="Times New Roman" w:hAnsi="Times New Roman"/>
                <w:b/>
                <w:i/>
                <w:iCs/>
                <w:sz w:val="26"/>
                <w:szCs w:val="26"/>
              </w:rPr>
              <w:t>Thông</w:t>
            </w:r>
            <w:proofErr w:type="spellEnd"/>
            <w:r w:rsidRPr="00EB2A77">
              <w:rPr>
                <w:rFonts w:ascii="Times New Roman" w:hAnsi="Times New Roman"/>
                <w:b/>
                <w:i/>
                <w:iCs/>
                <w:sz w:val="26"/>
                <w:szCs w:val="26"/>
              </w:rPr>
              <w:t xml:space="preserve"> </w:t>
            </w:r>
            <w:proofErr w:type="spellStart"/>
            <w:r w:rsidRPr="00EB2A77">
              <w:rPr>
                <w:rFonts w:ascii="Times New Roman" w:hAnsi="Times New Roman"/>
                <w:b/>
                <w:i/>
                <w:iCs/>
                <w:sz w:val="26"/>
                <w:szCs w:val="26"/>
              </w:rPr>
              <w:t>hiểu</w:t>
            </w:r>
            <w:proofErr w:type="spellEnd"/>
            <w:r w:rsidRPr="00EB2A77">
              <w:rPr>
                <w:rFonts w:ascii="Times New Roman" w:hAnsi="Times New Roman"/>
                <w:b/>
                <w:i/>
                <w:iCs/>
                <w:sz w:val="26"/>
                <w:szCs w:val="26"/>
              </w:rPr>
              <w:t>:</w:t>
            </w:r>
          </w:p>
          <w:p w14:paraId="3E67D2E7" w14:textId="77777777" w:rsidR="00D71FB8" w:rsidRDefault="00D71FB8" w:rsidP="001E72C4">
            <w:pPr>
              <w:spacing w:after="0" w:line="276" w:lineRule="auto"/>
              <w:rPr>
                <w:rFonts w:ascii="Times New Roman" w:hAnsi="Times New Roman"/>
                <w:bCs/>
                <w:sz w:val="26"/>
                <w:szCs w:val="26"/>
                <w:lang w:val="vi-VN"/>
              </w:rPr>
            </w:pPr>
            <w:r>
              <w:rPr>
                <w:rFonts w:ascii="Times New Roman" w:hAnsi="Times New Roman"/>
                <w:bCs/>
                <w:sz w:val="26"/>
                <w:szCs w:val="26"/>
                <w:lang w:val="vi-VN"/>
              </w:rPr>
              <w:t>- Vẽ được một số dường sức từ đặc trưng.</w:t>
            </w:r>
          </w:p>
          <w:p w14:paraId="3012AC1B" w14:textId="77777777" w:rsidR="00D71FB8" w:rsidRDefault="00D71FB8" w:rsidP="001E72C4">
            <w:pPr>
              <w:spacing w:after="0" w:line="276" w:lineRule="auto"/>
              <w:rPr>
                <w:rFonts w:ascii="Times New Roman" w:hAnsi="Times New Roman"/>
                <w:bCs/>
                <w:sz w:val="26"/>
                <w:szCs w:val="26"/>
                <w:lang w:val="vi-VN"/>
              </w:rPr>
            </w:pPr>
            <w:r>
              <w:rPr>
                <w:rFonts w:ascii="Times New Roman" w:hAnsi="Times New Roman"/>
                <w:bCs/>
                <w:sz w:val="26"/>
                <w:szCs w:val="26"/>
                <w:lang w:val="vi-VN"/>
              </w:rPr>
              <w:t>- Xác định được chiều của các đường sức từ</w:t>
            </w:r>
          </w:p>
          <w:p w14:paraId="57614686" w14:textId="77777777" w:rsidR="00D71FB8" w:rsidRPr="00877FF2" w:rsidRDefault="00D71FB8" w:rsidP="001E72C4">
            <w:pPr>
              <w:spacing w:after="0" w:line="276" w:lineRule="auto"/>
              <w:rPr>
                <w:rFonts w:ascii="Times New Roman" w:hAnsi="Times New Roman"/>
                <w:bCs/>
                <w:sz w:val="26"/>
                <w:szCs w:val="26"/>
                <w:lang w:val="vi-VN"/>
              </w:rPr>
            </w:pPr>
            <w:r>
              <w:rPr>
                <w:rFonts w:ascii="Times New Roman" w:hAnsi="Times New Roman"/>
                <w:bCs/>
                <w:sz w:val="26"/>
                <w:szCs w:val="26"/>
                <w:lang w:val="vi-VN"/>
              </w:rPr>
              <w:t>- Xác định được cực từ của nam châm.</w:t>
            </w:r>
          </w:p>
        </w:tc>
        <w:tc>
          <w:tcPr>
            <w:tcW w:w="992" w:type="dxa"/>
            <w:shd w:val="clear" w:color="auto" w:fill="auto"/>
            <w:vAlign w:val="center"/>
          </w:tcPr>
          <w:p w14:paraId="49DB5DCB" w14:textId="77777777" w:rsidR="00D71FB8" w:rsidRDefault="00D71FB8" w:rsidP="001E72C4">
            <w:pPr>
              <w:spacing w:after="0" w:line="276" w:lineRule="auto"/>
              <w:jc w:val="center"/>
              <w:rPr>
                <w:rFonts w:ascii="Times New Roman" w:hAnsi="Times New Roman"/>
                <w:bCs/>
                <w:color w:val="000000"/>
                <w:sz w:val="26"/>
                <w:szCs w:val="26"/>
              </w:rPr>
            </w:pPr>
          </w:p>
        </w:tc>
        <w:tc>
          <w:tcPr>
            <w:tcW w:w="993" w:type="dxa"/>
            <w:shd w:val="clear" w:color="auto" w:fill="auto"/>
            <w:vAlign w:val="center"/>
          </w:tcPr>
          <w:p w14:paraId="7FAA09C9" w14:textId="77777777" w:rsidR="00D71FB8" w:rsidRDefault="00D71FB8" w:rsidP="001E72C4">
            <w:pPr>
              <w:spacing w:after="0" w:line="276" w:lineRule="auto"/>
              <w:jc w:val="center"/>
              <w:rPr>
                <w:rFonts w:ascii="Times New Roman" w:hAnsi="Times New Roman"/>
                <w:color w:val="000000"/>
                <w:sz w:val="26"/>
                <w:szCs w:val="26"/>
                <w:lang w:val="vi-VN"/>
              </w:rPr>
            </w:pPr>
            <w:r>
              <w:rPr>
                <w:rFonts w:ascii="Times New Roman" w:hAnsi="Times New Roman"/>
                <w:color w:val="000000"/>
                <w:sz w:val="26"/>
                <w:szCs w:val="26"/>
                <w:lang w:val="vi-VN"/>
              </w:rPr>
              <w:t>¼</w:t>
            </w:r>
          </w:p>
          <w:p w14:paraId="39466A71" w14:textId="77777777" w:rsidR="00D71FB8" w:rsidRPr="00F963C8" w:rsidRDefault="00D71FB8" w:rsidP="001E72C4">
            <w:pPr>
              <w:spacing w:after="0" w:line="276" w:lineRule="auto"/>
              <w:jc w:val="center"/>
              <w:rPr>
                <w:rFonts w:ascii="Times New Roman" w:hAnsi="Times New Roman"/>
                <w:color w:val="000000"/>
                <w:sz w:val="26"/>
                <w:szCs w:val="26"/>
                <w:lang w:val="vi-VN"/>
              </w:rPr>
            </w:pPr>
            <w:r>
              <w:rPr>
                <w:rFonts w:ascii="Times New Roman" w:hAnsi="Times New Roman"/>
                <w:color w:val="000000"/>
                <w:sz w:val="26"/>
                <w:szCs w:val="26"/>
                <w:lang w:val="vi-VN"/>
              </w:rPr>
              <w:t>0,5 đ</w:t>
            </w:r>
          </w:p>
        </w:tc>
        <w:tc>
          <w:tcPr>
            <w:tcW w:w="992" w:type="dxa"/>
            <w:shd w:val="clear" w:color="auto" w:fill="auto"/>
            <w:vAlign w:val="center"/>
          </w:tcPr>
          <w:p w14:paraId="5D6E45CB" w14:textId="77777777" w:rsidR="00D71FB8" w:rsidRPr="00AE2E2B" w:rsidRDefault="00D71FB8" w:rsidP="001E72C4">
            <w:pPr>
              <w:spacing w:after="0" w:line="276" w:lineRule="auto"/>
              <w:rPr>
                <w:rFonts w:ascii="Times New Roman" w:hAnsi="Times New Roman"/>
                <w:color w:val="000000"/>
                <w:sz w:val="26"/>
                <w:szCs w:val="26"/>
              </w:rPr>
            </w:pPr>
          </w:p>
        </w:tc>
        <w:tc>
          <w:tcPr>
            <w:tcW w:w="1276" w:type="dxa"/>
            <w:shd w:val="clear" w:color="auto" w:fill="auto"/>
            <w:vAlign w:val="center"/>
          </w:tcPr>
          <w:p w14:paraId="6A78674B" w14:textId="77777777" w:rsidR="00D71FB8" w:rsidRPr="00AE2E2B" w:rsidRDefault="00D71FB8" w:rsidP="001E72C4">
            <w:pPr>
              <w:spacing w:after="0" w:line="276" w:lineRule="auto"/>
              <w:jc w:val="center"/>
              <w:rPr>
                <w:rFonts w:ascii="Times New Roman" w:hAnsi="Times New Roman"/>
                <w:color w:val="000000"/>
                <w:sz w:val="26"/>
                <w:szCs w:val="26"/>
              </w:rPr>
            </w:pPr>
          </w:p>
        </w:tc>
      </w:tr>
      <w:tr w:rsidR="00D71FB8" w:rsidRPr="00AE2E2B" w14:paraId="1CB7BA88" w14:textId="77777777" w:rsidTr="001E72C4">
        <w:trPr>
          <w:trHeight w:val="559"/>
        </w:trPr>
        <w:tc>
          <w:tcPr>
            <w:tcW w:w="675" w:type="dxa"/>
            <w:vMerge w:val="restart"/>
          </w:tcPr>
          <w:p w14:paraId="5D7D8444" w14:textId="77777777" w:rsidR="00D71FB8" w:rsidRDefault="00D71FB8" w:rsidP="001E72C4">
            <w:pPr>
              <w:spacing w:after="0" w:line="360" w:lineRule="auto"/>
              <w:jc w:val="center"/>
              <w:rPr>
                <w:rFonts w:ascii="Times New Roman" w:hAnsi="Times New Roman"/>
                <w:b/>
                <w:color w:val="000000"/>
                <w:sz w:val="26"/>
                <w:szCs w:val="26"/>
              </w:rPr>
            </w:pPr>
            <w:r>
              <w:rPr>
                <w:rFonts w:ascii="Times New Roman" w:hAnsi="Times New Roman"/>
                <w:b/>
                <w:color w:val="000000"/>
                <w:sz w:val="26"/>
                <w:szCs w:val="26"/>
              </w:rPr>
              <w:t>5</w:t>
            </w:r>
          </w:p>
        </w:tc>
        <w:tc>
          <w:tcPr>
            <w:tcW w:w="1730" w:type="dxa"/>
            <w:vMerge w:val="restart"/>
            <w:vAlign w:val="center"/>
          </w:tcPr>
          <w:p w14:paraId="3347F9BF" w14:textId="77777777" w:rsidR="00D71FB8" w:rsidRPr="006B507A" w:rsidRDefault="00D71FB8" w:rsidP="001E72C4">
            <w:pPr>
              <w:spacing w:after="0" w:line="276" w:lineRule="auto"/>
              <w:jc w:val="center"/>
              <w:rPr>
                <w:rFonts w:ascii="Times New Roman" w:hAnsi="Times New Roman"/>
                <w:b/>
                <w:sz w:val="24"/>
                <w:szCs w:val="24"/>
                <w:lang w:val="vi-VN"/>
              </w:rPr>
            </w:pPr>
            <w:r>
              <w:rPr>
                <w:rFonts w:ascii="Times New Roman" w:hAnsi="Times New Roman"/>
                <w:b/>
                <w:sz w:val="24"/>
                <w:szCs w:val="24"/>
              </w:rPr>
              <w:t>TỪ</w:t>
            </w:r>
            <w:r>
              <w:rPr>
                <w:rFonts w:ascii="Times New Roman" w:hAnsi="Times New Roman"/>
                <w:b/>
                <w:sz w:val="24"/>
                <w:szCs w:val="24"/>
                <w:lang w:val="vi-VN"/>
              </w:rPr>
              <w:t xml:space="preserve"> TRƯỜNG CỦA DÒNG ĐIỆN</w:t>
            </w:r>
          </w:p>
        </w:tc>
        <w:tc>
          <w:tcPr>
            <w:tcW w:w="1276" w:type="dxa"/>
            <w:shd w:val="clear" w:color="auto" w:fill="auto"/>
            <w:vAlign w:val="center"/>
          </w:tcPr>
          <w:p w14:paraId="6B44F471" w14:textId="77777777" w:rsidR="00D71FB8" w:rsidRPr="00302C36" w:rsidRDefault="00D71FB8" w:rsidP="001E72C4">
            <w:pPr>
              <w:spacing w:after="0" w:line="276" w:lineRule="auto"/>
              <w:jc w:val="center"/>
              <w:rPr>
                <w:rFonts w:ascii="Times New Roman" w:hAnsi="Times New Roman"/>
                <w:bCs/>
                <w:i/>
                <w:color w:val="000000"/>
                <w:sz w:val="26"/>
                <w:szCs w:val="26"/>
                <w:lang w:val="vi-VN"/>
              </w:rPr>
            </w:pPr>
            <w:proofErr w:type="spellStart"/>
            <w:r>
              <w:rPr>
                <w:rFonts w:ascii="Times New Roman" w:hAnsi="Times New Roman"/>
                <w:bCs/>
                <w:i/>
                <w:color w:val="000000"/>
                <w:sz w:val="26"/>
                <w:szCs w:val="26"/>
              </w:rPr>
              <w:t>Từ</w:t>
            </w:r>
            <w:proofErr w:type="spellEnd"/>
            <w:r>
              <w:rPr>
                <w:rFonts w:ascii="Times New Roman" w:hAnsi="Times New Roman"/>
                <w:bCs/>
                <w:i/>
                <w:color w:val="000000"/>
                <w:sz w:val="26"/>
                <w:szCs w:val="26"/>
                <w:lang w:val="vi-VN"/>
              </w:rPr>
              <w:t xml:space="preserve"> trường </w:t>
            </w:r>
            <w:r>
              <w:rPr>
                <w:rFonts w:ascii="Times New Roman" w:hAnsi="Times New Roman"/>
                <w:bCs/>
                <w:i/>
                <w:color w:val="000000"/>
                <w:sz w:val="26"/>
                <w:szCs w:val="26"/>
                <w:lang w:val="vi-VN"/>
              </w:rPr>
              <w:lastRenderedPageBreak/>
              <w:t xml:space="preserve">của dòng điện </w:t>
            </w:r>
          </w:p>
        </w:tc>
        <w:tc>
          <w:tcPr>
            <w:tcW w:w="6662" w:type="dxa"/>
          </w:tcPr>
          <w:p w14:paraId="4F628E02" w14:textId="77777777" w:rsidR="00D71FB8" w:rsidRDefault="00D71FB8" w:rsidP="001E72C4">
            <w:pPr>
              <w:spacing w:after="0" w:line="276" w:lineRule="auto"/>
              <w:rPr>
                <w:rFonts w:ascii="Times New Roman" w:hAnsi="Times New Roman"/>
                <w:b/>
                <w:i/>
                <w:iCs/>
                <w:sz w:val="26"/>
                <w:szCs w:val="26"/>
              </w:rPr>
            </w:pPr>
            <w:proofErr w:type="spellStart"/>
            <w:r w:rsidRPr="00EB2A77">
              <w:rPr>
                <w:rFonts w:ascii="Times New Roman" w:hAnsi="Times New Roman"/>
                <w:b/>
                <w:i/>
                <w:iCs/>
                <w:sz w:val="26"/>
                <w:szCs w:val="26"/>
              </w:rPr>
              <w:lastRenderedPageBreak/>
              <w:t>Thông</w:t>
            </w:r>
            <w:proofErr w:type="spellEnd"/>
            <w:r w:rsidRPr="00EB2A77">
              <w:rPr>
                <w:rFonts w:ascii="Times New Roman" w:hAnsi="Times New Roman"/>
                <w:b/>
                <w:i/>
                <w:iCs/>
                <w:sz w:val="26"/>
                <w:szCs w:val="26"/>
              </w:rPr>
              <w:t xml:space="preserve"> </w:t>
            </w:r>
            <w:proofErr w:type="spellStart"/>
            <w:r w:rsidRPr="00EB2A77">
              <w:rPr>
                <w:rFonts w:ascii="Times New Roman" w:hAnsi="Times New Roman"/>
                <w:b/>
                <w:i/>
                <w:iCs/>
                <w:sz w:val="26"/>
                <w:szCs w:val="26"/>
              </w:rPr>
              <w:t>hiểu</w:t>
            </w:r>
            <w:proofErr w:type="spellEnd"/>
            <w:r w:rsidRPr="00EB2A77">
              <w:rPr>
                <w:rFonts w:ascii="Times New Roman" w:hAnsi="Times New Roman"/>
                <w:b/>
                <w:i/>
                <w:iCs/>
                <w:sz w:val="26"/>
                <w:szCs w:val="26"/>
              </w:rPr>
              <w:t>:</w:t>
            </w:r>
          </w:p>
          <w:p w14:paraId="12EEBF6A" w14:textId="77777777" w:rsidR="00D71FB8" w:rsidRDefault="00D71FB8" w:rsidP="001E72C4">
            <w:pPr>
              <w:spacing w:after="0" w:line="276" w:lineRule="auto"/>
              <w:rPr>
                <w:rFonts w:ascii="Times New Roman" w:hAnsi="Times New Roman"/>
                <w:bCs/>
                <w:sz w:val="26"/>
                <w:szCs w:val="26"/>
                <w:lang w:val="vi-VN"/>
              </w:rPr>
            </w:pPr>
            <w:r>
              <w:rPr>
                <w:rFonts w:ascii="Times New Roman" w:hAnsi="Times New Roman"/>
                <w:bCs/>
                <w:sz w:val="26"/>
                <w:szCs w:val="26"/>
                <w:lang w:val="vi-VN"/>
              </w:rPr>
              <w:t>- Trình bày được cách chứng minh sự tồn tại của từ trường do dòng điện tạo ra.</w:t>
            </w:r>
          </w:p>
          <w:p w14:paraId="6C32136E" w14:textId="77777777" w:rsidR="00D71FB8" w:rsidRPr="003C25FB" w:rsidRDefault="00D71FB8" w:rsidP="001E72C4">
            <w:pPr>
              <w:spacing w:after="0" w:line="276" w:lineRule="auto"/>
              <w:rPr>
                <w:rFonts w:ascii="Times New Roman" w:hAnsi="Times New Roman"/>
                <w:bCs/>
                <w:sz w:val="26"/>
                <w:szCs w:val="26"/>
                <w:lang w:val="vi-VN"/>
              </w:rPr>
            </w:pPr>
            <w:r>
              <w:rPr>
                <w:rFonts w:ascii="Times New Roman" w:hAnsi="Times New Roman"/>
                <w:bCs/>
                <w:sz w:val="26"/>
                <w:szCs w:val="26"/>
                <w:lang w:val="vi-VN"/>
              </w:rPr>
              <w:lastRenderedPageBreak/>
              <w:t>- Giải thích được hiện tượng kim nam châm bị lệch khỏi vị trí cân bằng trong 1 số trường hợp.</w:t>
            </w:r>
          </w:p>
        </w:tc>
        <w:tc>
          <w:tcPr>
            <w:tcW w:w="992" w:type="dxa"/>
            <w:shd w:val="clear" w:color="auto" w:fill="auto"/>
            <w:vAlign w:val="center"/>
          </w:tcPr>
          <w:p w14:paraId="58205F91" w14:textId="77777777" w:rsidR="00D71FB8" w:rsidRDefault="00D71FB8" w:rsidP="001E72C4">
            <w:pPr>
              <w:spacing w:after="0" w:line="276" w:lineRule="auto"/>
              <w:jc w:val="center"/>
              <w:rPr>
                <w:rFonts w:ascii="Times New Roman" w:hAnsi="Times New Roman"/>
                <w:bCs/>
                <w:color w:val="000000"/>
                <w:sz w:val="26"/>
                <w:szCs w:val="26"/>
              </w:rPr>
            </w:pPr>
          </w:p>
        </w:tc>
        <w:tc>
          <w:tcPr>
            <w:tcW w:w="993" w:type="dxa"/>
            <w:shd w:val="clear" w:color="auto" w:fill="auto"/>
            <w:vAlign w:val="center"/>
          </w:tcPr>
          <w:p w14:paraId="6CFF1A36" w14:textId="77777777" w:rsidR="00D71FB8" w:rsidRDefault="00D71FB8" w:rsidP="001E72C4">
            <w:pPr>
              <w:spacing w:after="0" w:line="276" w:lineRule="auto"/>
              <w:jc w:val="center"/>
              <w:rPr>
                <w:rFonts w:ascii="Times New Roman" w:hAnsi="Times New Roman"/>
                <w:color w:val="000000"/>
                <w:sz w:val="26"/>
                <w:szCs w:val="26"/>
                <w:lang w:val="vi-VN"/>
              </w:rPr>
            </w:pPr>
            <w:r>
              <w:rPr>
                <w:rFonts w:ascii="Times New Roman" w:hAnsi="Times New Roman"/>
                <w:color w:val="000000"/>
                <w:sz w:val="26"/>
                <w:szCs w:val="26"/>
                <w:lang w:val="vi-VN"/>
              </w:rPr>
              <w:t>¼</w:t>
            </w:r>
          </w:p>
          <w:p w14:paraId="119D6FF9" w14:textId="77777777" w:rsidR="00D71FB8" w:rsidRPr="00F963C8" w:rsidRDefault="00D71FB8" w:rsidP="001E72C4">
            <w:pPr>
              <w:spacing w:after="0" w:line="276" w:lineRule="auto"/>
              <w:jc w:val="center"/>
              <w:rPr>
                <w:rFonts w:ascii="Times New Roman" w:hAnsi="Times New Roman"/>
                <w:color w:val="000000"/>
                <w:sz w:val="26"/>
                <w:szCs w:val="26"/>
                <w:lang w:val="vi-VN"/>
              </w:rPr>
            </w:pPr>
            <w:r>
              <w:rPr>
                <w:rFonts w:ascii="Times New Roman" w:hAnsi="Times New Roman"/>
                <w:color w:val="000000"/>
                <w:sz w:val="26"/>
                <w:szCs w:val="26"/>
                <w:lang w:val="vi-VN"/>
              </w:rPr>
              <w:t>0,5 đ</w:t>
            </w:r>
          </w:p>
        </w:tc>
        <w:tc>
          <w:tcPr>
            <w:tcW w:w="992" w:type="dxa"/>
            <w:shd w:val="clear" w:color="auto" w:fill="auto"/>
            <w:vAlign w:val="center"/>
          </w:tcPr>
          <w:p w14:paraId="5FDD5BBA" w14:textId="77777777" w:rsidR="00D71FB8" w:rsidRPr="00AE2E2B" w:rsidRDefault="00D71FB8" w:rsidP="001E72C4">
            <w:pPr>
              <w:spacing w:after="0" w:line="276" w:lineRule="auto"/>
              <w:rPr>
                <w:rFonts w:ascii="Times New Roman" w:hAnsi="Times New Roman"/>
                <w:color w:val="000000"/>
                <w:sz w:val="26"/>
                <w:szCs w:val="26"/>
              </w:rPr>
            </w:pPr>
          </w:p>
        </w:tc>
        <w:tc>
          <w:tcPr>
            <w:tcW w:w="1276" w:type="dxa"/>
            <w:shd w:val="clear" w:color="auto" w:fill="auto"/>
            <w:vAlign w:val="center"/>
          </w:tcPr>
          <w:p w14:paraId="4A14D838" w14:textId="77777777" w:rsidR="00D71FB8" w:rsidRPr="00AE2E2B" w:rsidRDefault="00D71FB8" w:rsidP="001E72C4">
            <w:pPr>
              <w:spacing w:after="0" w:line="276" w:lineRule="auto"/>
              <w:jc w:val="center"/>
              <w:rPr>
                <w:rFonts w:ascii="Times New Roman" w:hAnsi="Times New Roman"/>
                <w:color w:val="000000"/>
                <w:sz w:val="26"/>
                <w:szCs w:val="26"/>
              </w:rPr>
            </w:pPr>
          </w:p>
        </w:tc>
      </w:tr>
      <w:tr w:rsidR="00D71FB8" w:rsidRPr="00AE2E2B" w14:paraId="25D45FE5" w14:textId="77777777" w:rsidTr="001E72C4">
        <w:trPr>
          <w:trHeight w:val="559"/>
        </w:trPr>
        <w:tc>
          <w:tcPr>
            <w:tcW w:w="675" w:type="dxa"/>
            <w:vMerge/>
          </w:tcPr>
          <w:p w14:paraId="4F7BB33F" w14:textId="77777777" w:rsidR="00D71FB8" w:rsidRDefault="00D71FB8" w:rsidP="001E72C4">
            <w:pPr>
              <w:spacing w:after="0" w:line="360" w:lineRule="auto"/>
              <w:jc w:val="center"/>
              <w:rPr>
                <w:rFonts w:ascii="Times New Roman" w:hAnsi="Times New Roman"/>
                <w:b/>
                <w:color w:val="000000"/>
                <w:sz w:val="26"/>
                <w:szCs w:val="26"/>
              </w:rPr>
            </w:pPr>
          </w:p>
        </w:tc>
        <w:tc>
          <w:tcPr>
            <w:tcW w:w="1730" w:type="dxa"/>
            <w:vMerge/>
            <w:vAlign w:val="center"/>
          </w:tcPr>
          <w:p w14:paraId="5798486F" w14:textId="77777777" w:rsidR="00D71FB8" w:rsidRDefault="00D71FB8" w:rsidP="001E72C4">
            <w:pPr>
              <w:spacing w:after="0" w:line="276" w:lineRule="auto"/>
              <w:jc w:val="center"/>
              <w:rPr>
                <w:rFonts w:ascii="Times New Roman" w:hAnsi="Times New Roman"/>
                <w:b/>
                <w:sz w:val="24"/>
                <w:szCs w:val="24"/>
              </w:rPr>
            </w:pPr>
          </w:p>
        </w:tc>
        <w:tc>
          <w:tcPr>
            <w:tcW w:w="1276" w:type="dxa"/>
            <w:shd w:val="clear" w:color="auto" w:fill="auto"/>
            <w:vAlign w:val="center"/>
          </w:tcPr>
          <w:p w14:paraId="081FAE48" w14:textId="77777777" w:rsidR="00D71FB8" w:rsidRPr="008C2124" w:rsidRDefault="00D71FB8" w:rsidP="001E72C4">
            <w:pPr>
              <w:spacing w:after="0" w:line="276" w:lineRule="auto"/>
              <w:jc w:val="center"/>
              <w:rPr>
                <w:rFonts w:ascii="Times New Roman" w:hAnsi="Times New Roman"/>
                <w:bCs/>
                <w:i/>
                <w:color w:val="000000"/>
                <w:sz w:val="26"/>
                <w:szCs w:val="26"/>
                <w:lang w:val="vi-VN"/>
              </w:rPr>
            </w:pPr>
            <w:proofErr w:type="spellStart"/>
            <w:r>
              <w:rPr>
                <w:rFonts w:ascii="Times New Roman" w:hAnsi="Times New Roman"/>
                <w:bCs/>
                <w:i/>
                <w:color w:val="000000"/>
                <w:sz w:val="26"/>
                <w:szCs w:val="26"/>
              </w:rPr>
              <w:t>Từ</w:t>
            </w:r>
            <w:proofErr w:type="spellEnd"/>
            <w:r>
              <w:rPr>
                <w:rFonts w:ascii="Times New Roman" w:hAnsi="Times New Roman"/>
                <w:bCs/>
                <w:i/>
                <w:color w:val="000000"/>
                <w:sz w:val="26"/>
                <w:szCs w:val="26"/>
                <w:lang w:val="vi-VN"/>
              </w:rPr>
              <w:t xml:space="preserve"> trường của ống dây có dòng điện </w:t>
            </w:r>
          </w:p>
        </w:tc>
        <w:tc>
          <w:tcPr>
            <w:tcW w:w="6662" w:type="dxa"/>
          </w:tcPr>
          <w:p w14:paraId="426DBF79" w14:textId="77777777" w:rsidR="00D71FB8" w:rsidRDefault="00D71FB8" w:rsidP="001E72C4">
            <w:pPr>
              <w:spacing w:after="0" w:line="276" w:lineRule="auto"/>
              <w:rPr>
                <w:rFonts w:ascii="Times New Roman" w:hAnsi="Times New Roman"/>
                <w:b/>
                <w:i/>
                <w:iCs/>
                <w:sz w:val="26"/>
                <w:szCs w:val="26"/>
              </w:rPr>
            </w:pPr>
            <w:proofErr w:type="spellStart"/>
            <w:r w:rsidRPr="00EB2A77">
              <w:rPr>
                <w:rFonts w:ascii="Times New Roman" w:hAnsi="Times New Roman"/>
                <w:b/>
                <w:i/>
                <w:iCs/>
                <w:sz w:val="26"/>
                <w:szCs w:val="26"/>
              </w:rPr>
              <w:t>Thông</w:t>
            </w:r>
            <w:proofErr w:type="spellEnd"/>
            <w:r w:rsidRPr="00EB2A77">
              <w:rPr>
                <w:rFonts w:ascii="Times New Roman" w:hAnsi="Times New Roman"/>
                <w:b/>
                <w:i/>
                <w:iCs/>
                <w:sz w:val="26"/>
                <w:szCs w:val="26"/>
              </w:rPr>
              <w:t xml:space="preserve"> </w:t>
            </w:r>
            <w:proofErr w:type="spellStart"/>
            <w:r w:rsidRPr="00EB2A77">
              <w:rPr>
                <w:rFonts w:ascii="Times New Roman" w:hAnsi="Times New Roman"/>
                <w:b/>
                <w:i/>
                <w:iCs/>
                <w:sz w:val="26"/>
                <w:szCs w:val="26"/>
              </w:rPr>
              <w:t>hiểu</w:t>
            </w:r>
            <w:proofErr w:type="spellEnd"/>
            <w:r w:rsidRPr="00EB2A77">
              <w:rPr>
                <w:rFonts w:ascii="Times New Roman" w:hAnsi="Times New Roman"/>
                <w:b/>
                <w:i/>
                <w:iCs/>
                <w:sz w:val="26"/>
                <w:szCs w:val="26"/>
              </w:rPr>
              <w:t>:</w:t>
            </w:r>
          </w:p>
          <w:p w14:paraId="07574B18" w14:textId="77777777" w:rsidR="00D71FB8" w:rsidRDefault="00D71FB8" w:rsidP="001E72C4">
            <w:pPr>
              <w:spacing w:after="0" w:line="276" w:lineRule="auto"/>
              <w:rPr>
                <w:rFonts w:ascii="Times New Roman" w:hAnsi="Times New Roman"/>
                <w:bCs/>
                <w:sz w:val="26"/>
                <w:szCs w:val="26"/>
                <w:lang w:val="vi-VN"/>
              </w:rPr>
            </w:pPr>
            <w:r>
              <w:rPr>
                <w:rFonts w:ascii="Times New Roman" w:hAnsi="Times New Roman"/>
                <w:bCs/>
                <w:sz w:val="26"/>
                <w:szCs w:val="26"/>
                <w:lang w:val="vi-VN"/>
              </w:rPr>
              <w:t>- So sánh được từ trường của dòng điện chạy qua ống dây với từ trường của nam châm thẳng.</w:t>
            </w:r>
          </w:p>
          <w:p w14:paraId="3AE88BCB" w14:textId="77777777" w:rsidR="00D71FB8" w:rsidRPr="00CF482A" w:rsidRDefault="00D71FB8" w:rsidP="001E72C4">
            <w:pPr>
              <w:spacing w:after="0" w:line="276" w:lineRule="auto"/>
              <w:rPr>
                <w:rFonts w:ascii="Times New Roman" w:hAnsi="Times New Roman"/>
                <w:bCs/>
                <w:sz w:val="26"/>
                <w:szCs w:val="26"/>
                <w:lang w:val="vi-VN"/>
              </w:rPr>
            </w:pPr>
            <w:r>
              <w:rPr>
                <w:rFonts w:ascii="Times New Roman" w:hAnsi="Times New Roman"/>
                <w:bCs/>
                <w:sz w:val="26"/>
                <w:szCs w:val="26"/>
                <w:lang w:val="vi-VN"/>
              </w:rPr>
              <w:t>- Mô tả được cách tạo ra từ phổ của dòng điện qua ống dây.</w:t>
            </w:r>
          </w:p>
          <w:p w14:paraId="0647CDCE" w14:textId="77777777" w:rsidR="00D71FB8" w:rsidRDefault="00D71FB8" w:rsidP="001E72C4">
            <w:pPr>
              <w:spacing w:after="0" w:line="276" w:lineRule="auto"/>
              <w:rPr>
                <w:rFonts w:ascii="Times New Roman" w:hAnsi="Times New Roman"/>
                <w:b/>
                <w:i/>
                <w:iCs/>
                <w:sz w:val="26"/>
                <w:szCs w:val="26"/>
                <w:lang w:val="vi-VN"/>
              </w:rPr>
            </w:pPr>
            <w:proofErr w:type="spellStart"/>
            <w:r w:rsidRPr="00EB2A77">
              <w:rPr>
                <w:rFonts w:ascii="Times New Roman" w:hAnsi="Times New Roman"/>
                <w:b/>
                <w:i/>
                <w:iCs/>
                <w:sz w:val="26"/>
                <w:szCs w:val="26"/>
              </w:rPr>
              <w:t>Vận</w:t>
            </w:r>
            <w:proofErr w:type="spellEnd"/>
            <w:r w:rsidRPr="00EB2A77">
              <w:rPr>
                <w:rFonts w:ascii="Times New Roman" w:hAnsi="Times New Roman"/>
                <w:b/>
                <w:i/>
                <w:iCs/>
                <w:sz w:val="26"/>
                <w:szCs w:val="26"/>
                <w:lang w:val="vi-VN"/>
              </w:rPr>
              <w:t xml:space="preserve"> dụng:</w:t>
            </w:r>
          </w:p>
          <w:p w14:paraId="0BAF1043" w14:textId="77777777" w:rsidR="00D71FB8" w:rsidRPr="007157D5" w:rsidRDefault="00D71FB8" w:rsidP="001E72C4">
            <w:pPr>
              <w:spacing w:after="0" w:line="276" w:lineRule="auto"/>
              <w:rPr>
                <w:rFonts w:ascii="Times New Roman" w:hAnsi="Times New Roman"/>
                <w:bCs/>
                <w:color w:val="000000"/>
                <w:sz w:val="26"/>
                <w:szCs w:val="26"/>
                <w:lang w:val="vi-VN"/>
              </w:rPr>
            </w:pPr>
            <w:r>
              <w:rPr>
                <w:rFonts w:ascii="Times New Roman" w:hAnsi="Times New Roman"/>
                <w:bCs/>
                <w:sz w:val="26"/>
                <w:szCs w:val="26"/>
                <w:lang w:val="vi-VN"/>
              </w:rPr>
              <w:t xml:space="preserve">- </w:t>
            </w:r>
            <w:proofErr w:type="spellStart"/>
            <w:r w:rsidRPr="007157D5">
              <w:rPr>
                <w:rFonts w:ascii="Times New Roman" w:hAnsi="Times New Roman"/>
                <w:color w:val="000000"/>
                <w:sz w:val="26"/>
                <w:szCs w:val="26"/>
              </w:rPr>
              <w:t>Vận</w:t>
            </w:r>
            <w:proofErr w:type="spellEnd"/>
            <w:r w:rsidRPr="007157D5">
              <w:rPr>
                <w:rFonts w:ascii="Times New Roman" w:hAnsi="Times New Roman"/>
                <w:color w:val="000000"/>
                <w:sz w:val="26"/>
                <w:szCs w:val="26"/>
              </w:rPr>
              <w:t xml:space="preserve"> </w:t>
            </w:r>
            <w:proofErr w:type="spellStart"/>
            <w:r w:rsidRPr="007157D5">
              <w:rPr>
                <w:rFonts w:ascii="Times New Roman" w:hAnsi="Times New Roman"/>
                <w:color w:val="000000"/>
                <w:sz w:val="26"/>
                <w:szCs w:val="26"/>
              </w:rPr>
              <w:t>dụng</w:t>
            </w:r>
            <w:proofErr w:type="spellEnd"/>
            <w:r w:rsidRPr="007157D5">
              <w:rPr>
                <w:rFonts w:ascii="Times New Roman" w:hAnsi="Times New Roman"/>
                <w:color w:val="000000"/>
                <w:sz w:val="26"/>
                <w:szCs w:val="26"/>
              </w:rPr>
              <w:t xml:space="preserve"> </w:t>
            </w:r>
            <w:proofErr w:type="spellStart"/>
            <w:r w:rsidRPr="007157D5">
              <w:rPr>
                <w:rFonts w:ascii="Times New Roman" w:hAnsi="Times New Roman"/>
                <w:color w:val="000000"/>
                <w:sz w:val="26"/>
                <w:szCs w:val="26"/>
              </w:rPr>
              <w:t>quy</w:t>
            </w:r>
            <w:proofErr w:type="spellEnd"/>
            <w:r w:rsidRPr="007157D5">
              <w:rPr>
                <w:rFonts w:ascii="Times New Roman" w:hAnsi="Times New Roman"/>
                <w:color w:val="000000"/>
                <w:sz w:val="26"/>
                <w:szCs w:val="26"/>
              </w:rPr>
              <w:t xml:space="preserve"> </w:t>
            </w:r>
            <w:proofErr w:type="spellStart"/>
            <w:r w:rsidRPr="007157D5">
              <w:rPr>
                <w:rFonts w:ascii="Times New Roman" w:hAnsi="Times New Roman"/>
                <w:color w:val="000000"/>
                <w:sz w:val="26"/>
                <w:szCs w:val="26"/>
              </w:rPr>
              <w:t>tắc</w:t>
            </w:r>
            <w:proofErr w:type="spellEnd"/>
            <w:r w:rsidRPr="007157D5">
              <w:rPr>
                <w:rFonts w:ascii="Times New Roman" w:hAnsi="Times New Roman"/>
                <w:color w:val="000000"/>
                <w:sz w:val="26"/>
                <w:szCs w:val="26"/>
              </w:rPr>
              <w:t xml:space="preserve"> </w:t>
            </w:r>
            <w:proofErr w:type="spellStart"/>
            <w:r w:rsidRPr="007157D5">
              <w:rPr>
                <w:rFonts w:ascii="Times New Roman" w:hAnsi="Times New Roman"/>
                <w:color w:val="000000"/>
                <w:sz w:val="26"/>
                <w:szCs w:val="26"/>
              </w:rPr>
              <w:t>nắm</w:t>
            </w:r>
            <w:proofErr w:type="spellEnd"/>
            <w:r w:rsidRPr="007157D5">
              <w:rPr>
                <w:rFonts w:ascii="Times New Roman" w:hAnsi="Times New Roman"/>
                <w:color w:val="000000"/>
                <w:sz w:val="26"/>
                <w:szCs w:val="26"/>
              </w:rPr>
              <w:t xml:space="preserve"> </w:t>
            </w:r>
            <w:proofErr w:type="spellStart"/>
            <w:r w:rsidRPr="007157D5">
              <w:rPr>
                <w:rFonts w:ascii="Times New Roman" w:hAnsi="Times New Roman"/>
                <w:color w:val="000000"/>
                <w:sz w:val="26"/>
                <w:szCs w:val="26"/>
              </w:rPr>
              <w:t>tay</w:t>
            </w:r>
            <w:proofErr w:type="spellEnd"/>
            <w:r w:rsidRPr="007157D5">
              <w:rPr>
                <w:rFonts w:ascii="Times New Roman" w:hAnsi="Times New Roman"/>
                <w:color w:val="000000"/>
                <w:sz w:val="26"/>
                <w:szCs w:val="26"/>
              </w:rPr>
              <w:t xml:space="preserve"> </w:t>
            </w:r>
            <w:proofErr w:type="spellStart"/>
            <w:r w:rsidRPr="007157D5">
              <w:rPr>
                <w:rFonts w:ascii="Times New Roman" w:hAnsi="Times New Roman"/>
                <w:color w:val="000000"/>
                <w:sz w:val="26"/>
                <w:szCs w:val="26"/>
              </w:rPr>
              <w:t>phải</w:t>
            </w:r>
            <w:proofErr w:type="spellEnd"/>
            <w:r w:rsidRPr="007157D5">
              <w:rPr>
                <w:rFonts w:ascii="Times New Roman" w:hAnsi="Times New Roman"/>
                <w:color w:val="000000"/>
                <w:sz w:val="26"/>
                <w:szCs w:val="26"/>
              </w:rPr>
              <w:t xml:space="preserve"> </w:t>
            </w:r>
            <w:proofErr w:type="spellStart"/>
            <w:r w:rsidRPr="007157D5">
              <w:rPr>
                <w:rFonts w:ascii="Times New Roman" w:hAnsi="Times New Roman"/>
                <w:color w:val="000000"/>
                <w:sz w:val="26"/>
                <w:szCs w:val="26"/>
              </w:rPr>
              <w:t>để</w:t>
            </w:r>
            <w:proofErr w:type="spellEnd"/>
            <w:r w:rsidRPr="007157D5">
              <w:rPr>
                <w:rFonts w:ascii="Times New Roman" w:hAnsi="Times New Roman"/>
                <w:color w:val="000000"/>
                <w:sz w:val="26"/>
                <w:szCs w:val="26"/>
              </w:rPr>
              <w:t xml:space="preserve"> </w:t>
            </w:r>
            <w:proofErr w:type="spellStart"/>
            <w:r w:rsidRPr="007157D5">
              <w:rPr>
                <w:rFonts w:ascii="Times New Roman" w:hAnsi="Times New Roman"/>
                <w:color w:val="000000"/>
                <w:sz w:val="26"/>
                <w:szCs w:val="26"/>
              </w:rPr>
              <w:t>xác</w:t>
            </w:r>
            <w:proofErr w:type="spellEnd"/>
            <w:r w:rsidRPr="007157D5">
              <w:rPr>
                <w:rFonts w:ascii="Times New Roman" w:hAnsi="Times New Roman"/>
                <w:color w:val="000000"/>
                <w:sz w:val="26"/>
                <w:szCs w:val="26"/>
              </w:rPr>
              <w:t xml:space="preserve"> </w:t>
            </w:r>
            <w:proofErr w:type="spellStart"/>
            <w:r w:rsidRPr="007157D5">
              <w:rPr>
                <w:rFonts w:ascii="Times New Roman" w:hAnsi="Times New Roman"/>
                <w:color w:val="000000"/>
                <w:sz w:val="26"/>
                <w:szCs w:val="26"/>
              </w:rPr>
              <w:t>định</w:t>
            </w:r>
            <w:proofErr w:type="spellEnd"/>
            <w:r w:rsidRPr="007157D5">
              <w:rPr>
                <w:rFonts w:ascii="Times New Roman" w:hAnsi="Times New Roman"/>
                <w:color w:val="000000"/>
                <w:sz w:val="26"/>
                <w:szCs w:val="26"/>
              </w:rPr>
              <w:t xml:space="preserve"> </w:t>
            </w:r>
            <w:proofErr w:type="spellStart"/>
            <w:r w:rsidRPr="007157D5">
              <w:rPr>
                <w:rFonts w:ascii="Times New Roman" w:hAnsi="Times New Roman"/>
                <w:color w:val="000000"/>
                <w:sz w:val="26"/>
                <w:szCs w:val="26"/>
              </w:rPr>
              <w:t>chiều</w:t>
            </w:r>
            <w:proofErr w:type="spellEnd"/>
            <w:r w:rsidRPr="007157D5">
              <w:rPr>
                <w:rFonts w:ascii="Times New Roman" w:hAnsi="Times New Roman"/>
                <w:color w:val="000000"/>
                <w:sz w:val="26"/>
                <w:szCs w:val="26"/>
              </w:rPr>
              <w:t xml:space="preserve"> </w:t>
            </w:r>
            <w:proofErr w:type="spellStart"/>
            <w:r w:rsidRPr="007157D5">
              <w:rPr>
                <w:rFonts w:ascii="Times New Roman" w:hAnsi="Times New Roman"/>
                <w:color w:val="000000"/>
                <w:sz w:val="26"/>
                <w:szCs w:val="26"/>
              </w:rPr>
              <w:t>đường</w:t>
            </w:r>
            <w:proofErr w:type="spellEnd"/>
            <w:r w:rsidRPr="007157D5">
              <w:rPr>
                <w:rFonts w:ascii="Times New Roman" w:hAnsi="Times New Roman"/>
                <w:color w:val="000000"/>
                <w:sz w:val="26"/>
                <w:szCs w:val="26"/>
              </w:rPr>
              <w:t xml:space="preserve"> </w:t>
            </w:r>
            <w:proofErr w:type="spellStart"/>
            <w:r w:rsidRPr="007157D5">
              <w:rPr>
                <w:rFonts w:ascii="Times New Roman" w:hAnsi="Times New Roman"/>
                <w:color w:val="000000"/>
                <w:sz w:val="26"/>
                <w:szCs w:val="26"/>
              </w:rPr>
              <w:t>sức</w:t>
            </w:r>
            <w:proofErr w:type="spellEnd"/>
            <w:r w:rsidRPr="007157D5">
              <w:rPr>
                <w:rFonts w:ascii="Times New Roman" w:hAnsi="Times New Roman"/>
                <w:color w:val="000000"/>
                <w:sz w:val="26"/>
                <w:szCs w:val="26"/>
              </w:rPr>
              <w:t xml:space="preserve"> </w:t>
            </w:r>
            <w:proofErr w:type="spellStart"/>
            <w:r w:rsidRPr="007157D5">
              <w:rPr>
                <w:rFonts w:ascii="Times New Roman" w:hAnsi="Times New Roman"/>
                <w:color w:val="000000"/>
                <w:sz w:val="26"/>
                <w:szCs w:val="26"/>
              </w:rPr>
              <w:t>từ</w:t>
            </w:r>
            <w:proofErr w:type="spellEnd"/>
            <w:r w:rsidRPr="007157D5">
              <w:rPr>
                <w:rFonts w:ascii="Times New Roman" w:hAnsi="Times New Roman"/>
                <w:color w:val="000000"/>
                <w:sz w:val="26"/>
                <w:szCs w:val="26"/>
              </w:rPr>
              <w:t xml:space="preserve"> </w:t>
            </w:r>
            <w:proofErr w:type="spellStart"/>
            <w:r w:rsidRPr="007157D5">
              <w:rPr>
                <w:rFonts w:ascii="Times New Roman" w:hAnsi="Times New Roman"/>
                <w:color w:val="000000"/>
                <w:sz w:val="26"/>
                <w:szCs w:val="26"/>
              </w:rPr>
              <w:t>của</w:t>
            </w:r>
            <w:proofErr w:type="spellEnd"/>
            <w:r w:rsidRPr="007157D5">
              <w:rPr>
                <w:rFonts w:ascii="Times New Roman" w:hAnsi="Times New Roman"/>
                <w:color w:val="000000"/>
                <w:sz w:val="26"/>
                <w:szCs w:val="26"/>
              </w:rPr>
              <w:t xml:space="preserve"> </w:t>
            </w:r>
            <w:proofErr w:type="spellStart"/>
            <w:r w:rsidRPr="007157D5">
              <w:rPr>
                <w:rFonts w:ascii="Times New Roman" w:hAnsi="Times New Roman"/>
                <w:color w:val="000000"/>
                <w:sz w:val="26"/>
                <w:szCs w:val="26"/>
              </w:rPr>
              <w:t>ống</w:t>
            </w:r>
            <w:proofErr w:type="spellEnd"/>
            <w:r w:rsidRPr="007157D5">
              <w:rPr>
                <w:rFonts w:ascii="Times New Roman" w:hAnsi="Times New Roman"/>
                <w:color w:val="000000"/>
                <w:sz w:val="26"/>
                <w:szCs w:val="26"/>
              </w:rPr>
              <w:t xml:space="preserve"> </w:t>
            </w:r>
            <w:proofErr w:type="spellStart"/>
            <w:r w:rsidRPr="007157D5">
              <w:rPr>
                <w:rFonts w:ascii="Times New Roman" w:hAnsi="Times New Roman"/>
                <w:color w:val="000000"/>
                <w:sz w:val="26"/>
                <w:szCs w:val="26"/>
              </w:rPr>
              <w:t>dây</w:t>
            </w:r>
            <w:proofErr w:type="spellEnd"/>
            <w:r w:rsidRPr="007157D5">
              <w:rPr>
                <w:rFonts w:ascii="Times New Roman" w:hAnsi="Times New Roman"/>
                <w:color w:val="000000"/>
                <w:sz w:val="26"/>
                <w:szCs w:val="26"/>
              </w:rPr>
              <w:t xml:space="preserve"> </w:t>
            </w:r>
            <w:proofErr w:type="spellStart"/>
            <w:r w:rsidRPr="007157D5">
              <w:rPr>
                <w:rFonts w:ascii="Times New Roman" w:hAnsi="Times New Roman"/>
                <w:color w:val="000000"/>
                <w:sz w:val="26"/>
                <w:szCs w:val="26"/>
              </w:rPr>
              <w:t>có</w:t>
            </w:r>
            <w:proofErr w:type="spellEnd"/>
            <w:r w:rsidRPr="007157D5">
              <w:rPr>
                <w:rFonts w:ascii="Times New Roman" w:hAnsi="Times New Roman"/>
                <w:color w:val="000000"/>
                <w:sz w:val="26"/>
                <w:szCs w:val="26"/>
              </w:rPr>
              <w:t xml:space="preserve"> </w:t>
            </w:r>
            <w:proofErr w:type="spellStart"/>
            <w:r w:rsidRPr="007157D5">
              <w:rPr>
                <w:rFonts w:ascii="Times New Roman" w:hAnsi="Times New Roman"/>
                <w:color w:val="000000"/>
                <w:sz w:val="26"/>
                <w:szCs w:val="26"/>
              </w:rPr>
              <w:t>dòng</w:t>
            </w:r>
            <w:proofErr w:type="spellEnd"/>
            <w:r w:rsidRPr="007157D5">
              <w:rPr>
                <w:rFonts w:ascii="Times New Roman" w:hAnsi="Times New Roman"/>
                <w:color w:val="000000"/>
                <w:sz w:val="26"/>
                <w:szCs w:val="26"/>
              </w:rPr>
              <w:t xml:space="preserve"> </w:t>
            </w:r>
            <w:proofErr w:type="spellStart"/>
            <w:r w:rsidRPr="007157D5">
              <w:rPr>
                <w:rFonts w:ascii="Times New Roman" w:hAnsi="Times New Roman"/>
                <w:color w:val="000000"/>
                <w:sz w:val="26"/>
                <w:szCs w:val="26"/>
              </w:rPr>
              <w:t>điện</w:t>
            </w:r>
            <w:proofErr w:type="spellEnd"/>
            <w:r w:rsidRPr="007157D5">
              <w:rPr>
                <w:rFonts w:ascii="Times New Roman" w:hAnsi="Times New Roman"/>
                <w:color w:val="000000"/>
                <w:sz w:val="26"/>
                <w:szCs w:val="26"/>
              </w:rPr>
              <w:t xml:space="preserve"> </w:t>
            </w:r>
            <w:proofErr w:type="spellStart"/>
            <w:r w:rsidRPr="007157D5">
              <w:rPr>
                <w:rFonts w:ascii="Times New Roman" w:hAnsi="Times New Roman"/>
                <w:color w:val="000000"/>
                <w:sz w:val="26"/>
                <w:szCs w:val="26"/>
              </w:rPr>
              <w:t>chạy</w:t>
            </w:r>
            <w:proofErr w:type="spellEnd"/>
            <w:r w:rsidRPr="007157D5">
              <w:rPr>
                <w:rFonts w:ascii="Times New Roman" w:hAnsi="Times New Roman"/>
                <w:color w:val="000000"/>
                <w:sz w:val="26"/>
                <w:szCs w:val="26"/>
              </w:rPr>
              <w:t xml:space="preserve"> qua </w:t>
            </w:r>
            <w:proofErr w:type="spellStart"/>
            <w:r w:rsidRPr="007157D5">
              <w:rPr>
                <w:rFonts w:ascii="Times New Roman" w:hAnsi="Times New Roman"/>
                <w:color w:val="000000"/>
                <w:sz w:val="26"/>
                <w:szCs w:val="26"/>
              </w:rPr>
              <w:t>khi</w:t>
            </w:r>
            <w:proofErr w:type="spellEnd"/>
            <w:r w:rsidRPr="007157D5">
              <w:rPr>
                <w:rFonts w:ascii="Times New Roman" w:hAnsi="Times New Roman"/>
                <w:color w:val="000000"/>
                <w:sz w:val="26"/>
                <w:szCs w:val="26"/>
              </w:rPr>
              <w:t xml:space="preserve"> </w:t>
            </w:r>
            <w:proofErr w:type="spellStart"/>
            <w:r w:rsidRPr="007157D5">
              <w:rPr>
                <w:rFonts w:ascii="Times New Roman" w:hAnsi="Times New Roman"/>
                <w:color w:val="000000"/>
                <w:sz w:val="26"/>
                <w:szCs w:val="26"/>
              </w:rPr>
              <w:t>biết</w:t>
            </w:r>
            <w:proofErr w:type="spellEnd"/>
            <w:r w:rsidRPr="007157D5">
              <w:rPr>
                <w:rFonts w:ascii="Times New Roman" w:hAnsi="Times New Roman"/>
                <w:color w:val="000000"/>
                <w:sz w:val="26"/>
                <w:szCs w:val="26"/>
              </w:rPr>
              <w:t xml:space="preserve"> </w:t>
            </w:r>
            <w:proofErr w:type="spellStart"/>
            <w:r w:rsidRPr="007157D5">
              <w:rPr>
                <w:rFonts w:ascii="Times New Roman" w:hAnsi="Times New Roman"/>
                <w:color w:val="000000"/>
                <w:sz w:val="26"/>
                <w:szCs w:val="26"/>
              </w:rPr>
              <w:t>chiều</w:t>
            </w:r>
            <w:proofErr w:type="spellEnd"/>
            <w:r w:rsidRPr="007157D5">
              <w:rPr>
                <w:rFonts w:ascii="Times New Roman" w:hAnsi="Times New Roman"/>
                <w:color w:val="000000"/>
                <w:sz w:val="26"/>
                <w:szCs w:val="26"/>
              </w:rPr>
              <w:t xml:space="preserve"> </w:t>
            </w:r>
            <w:proofErr w:type="spellStart"/>
            <w:r w:rsidRPr="007157D5">
              <w:rPr>
                <w:rFonts w:ascii="Times New Roman" w:hAnsi="Times New Roman"/>
                <w:color w:val="000000"/>
                <w:sz w:val="26"/>
                <w:szCs w:val="26"/>
              </w:rPr>
              <w:t>dòng</w:t>
            </w:r>
            <w:proofErr w:type="spellEnd"/>
            <w:r w:rsidRPr="007157D5">
              <w:rPr>
                <w:rFonts w:ascii="Times New Roman" w:hAnsi="Times New Roman"/>
                <w:color w:val="000000"/>
                <w:sz w:val="26"/>
                <w:szCs w:val="26"/>
              </w:rPr>
              <w:t xml:space="preserve"> </w:t>
            </w:r>
            <w:proofErr w:type="spellStart"/>
            <w:r>
              <w:rPr>
                <w:rFonts w:ascii="Times New Roman" w:hAnsi="Times New Roman"/>
                <w:color w:val="000000"/>
                <w:sz w:val="26"/>
                <w:szCs w:val="26"/>
              </w:rPr>
              <w:t>điện</w:t>
            </w:r>
            <w:proofErr w:type="spellEnd"/>
            <w:r>
              <w:rPr>
                <w:rFonts w:ascii="Times New Roman" w:hAnsi="Times New Roman"/>
                <w:color w:val="000000"/>
                <w:sz w:val="26"/>
                <w:szCs w:val="26"/>
                <w:lang w:val="vi-VN"/>
              </w:rPr>
              <w:t>.</w:t>
            </w:r>
          </w:p>
        </w:tc>
        <w:tc>
          <w:tcPr>
            <w:tcW w:w="992" w:type="dxa"/>
            <w:shd w:val="clear" w:color="auto" w:fill="auto"/>
            <w:vAlign w:val="center"/>
          </w:tcPr>
          <w:p w14:paraId="560F8533" w14:textId="77777777" w:rsidR="00D71FB8" w:rsidRPr="0076590A" w:rsidRDefault="00D71FB8" w:rsidP="001E72C4">
            <w:pPr>
              <w:spacing w:after="0" w:line="276" w:lineRule="auto"/>
              <w:jc w:val="center"/>
              <w:rPr>
                <w:rFonts w:ascii="Times New Roman" w:hAnsi="Times New Roman"/>
                <w:bCs/>
                <w:color w:val="000000"/>
                <w:sz w:val="26"/>
                <w:szCs w:val="26"/>
                <w:lang w:val="vi-VN"/>
              </w:rPr>
            </w:pPr>
          </w:p>
        </w:tc>
        <w:tc>
          <w:tcPr>
            <w:tcW w:w="993" w:type="dxa"/>
            <w:shd w:val="clear" w:color="auto" w:fill="auto"/>
            <w:vAlign w:val="center"/>
          </w:tcPr>
          <w:p w14:paraId="2C75CB79" w14:textId="77777777" w:rsidR="00D71FB8" w:rsidRDefault="00D71FB8" w:rsidP="001E72C4">
            <w:pPr>
              <w:spacing w:after="0" w:line="276" w:lineRule="auto"/>
              <w:jc w:val="center"/>
              <w:rPr>
                <w:rFonts w:ascii="Times New Roman" w:hAnsi="Times New Roman"/>
                <w:color w:val="000000"/>
                <w:sz w:val="26"/>
                <w:szCs w:val="26"/>
                <w:lang w:val="vi-VN"/>
              </w:rPr>
            </w:pPr>
            <w:r>
              <w:rPr>
                <w:rFonts w:ascii="Times New Roman" w:hAnsi="Times New Roman"/>
                <w:color w:val="000000"/>
                <w:sz w:val="26"/>
                <w:szCs w:val="26"/>
                <w:lang w:val="vi-VN"/>
              </w:rPr>
              <w:t>¼</w:t>
            </w:r>
          </w:p>
          <w:p w14:paraId="3E0BA18C" w14:textId="77777777" w:rsidR="00D71FB8" w:rsidRPr="00F963C8" w:rsidRDefault="00D71FB8" w:rsidP="001E72C4">
            <w:pPr>
              <w:spacing w:after="0" w:line="276" w:lineRule="auto"/>
              <w:jc w:val="center"/>
              <w:rPr>
                <w:rFonts w:ascii="Times New Roman" w:hAnsi="Times New Roman"/>
                <w:color w:val="000000"/>
                <w:sz w:val="26"/>
                <w:szCs w:val="26"/>
                <w:lang w:val="vi-VN"/>
              </w:rPr>
            </w:pPr>
            <w:r>
              <w:rPr>
                <w:rFonts w:ascii="Times New Roman" w:hAnsi="Times New Roman"/>
                <w:color w:val="000000"/>
                <w:sz w:val="26"/>
                <w:szCs w:val="26"/>
                <w:lang w:val="vi-VN"/>
              </w:rPr>
              <w:t>0,5 đ</w:t>
            </w:r>
          </w:p>
        </w:tc>
        <w:tc>
          <w:tcPr>
            <w:tcW w:w="992" w:type="dxa"/>
            <w:shd w:val="clear" w:color="auto" w:fill="auto"/>
            <w:vAlign w:val="center"/>
          </w:tcPr>
          <w:p w14:paraId="5F41415D" w14:textId="77777777" w:rsidR="00D71FB8" w:rsidRDefault="00D71FB8" w:rsidP="001E72C4">
            <w:pPr>
              <w:spacing w:after="0" w:line="276" w:lineRule="auto"/>
              <w:rPr>
                <w:rFonts w:ascii="Times New Roman" w:hAnsi="Times New Roman"/>
                <w:color w:val="000000"/>
                <w:sz w:val="26"/>
                <w:szCs w:val="26"/>
                <w:lang w:val="vi-VN"/>
              </w:rPr>
            </w:pPr>
            <w:r>
              <w:rPr>
                <w:rFonts w:ascii="Times New Roman" w:hAnsi="Times New Roman"/>
                <w:color w:val="000000"/>
                <w:sz w:val="26"/>
                <w:szCs w:val="26"/>
                <w:lang w:val="vi-VN"/>
              </w:rPr>
              <w:t xml:space="preserve">  ½</w:t>
            </w:r>
          </w:p>
          <w:p w14:paraId="65756DE4" w14:textId="77777777" w:rsidR="00D71FB8" w:rsidRPr="002E2D59" w:rsidRDefault="00D71FB8" w:rsidP="001E72C4">
            <w:pPr>
              <w:spacing w:after="0" w:line="276" w:lineRule="auto"/>
              <w:rPr>
                <w:rFonts w:ascii="Times New Roman" w:hAnsi="Times New Roman"/>
                <w:color w:val="000000"/>
                <w:sz w:val="26"/>
                <w:szCs w:val="26"/>
                <w:lang w:val="vi-VN"/>
              </w:rPr>
            </w:pPr>
            <w:r>
              <w:rPr>
                <w:rFonts w:ascii="Times New Roman" w:hAnsi="Times New Roman"/>
                <w:color w:val="000000"/>
                <w:sz w:val="26"/>
                <w:szCs w:val="26"/>
                <w:lang w:val="vi-VN"/>
              </w:rPr>
              <w:t>1 đ</w:t>
            </w:r>
          </w:p>
        </w:tc>
        <w:tc>
          <w:tcPr>
            <w:tcW w:w="1276" w:type="dxa"/>
            <w:shd w:val="clear" w:color="auto" w:fill="auto"/>
            <w:vAlign w:val="center"/>
          </w:tcPr>
          <w:p w14:paraId="6505AD40" w14:textId="77777777" w:rsidR="00D71FB8" w:rsidRPr="00AE2E2B" w:rsidRDefault="00D71FB8" w:rsidP="001E72C4">
            <w:pPr>
              <w:spacing w:after="0" w:line="276" w:lineRule="auto"/>
              <w:jc w:val="center"/>
              <w:rPr>
                <w:rFonts w:ascii="Times New Roman" w:hAnsi="Times New Roman"/>
                <w:color w:val="000000"/>
                <w:sz w:val="26"/>
                <w:szCs w:val="26"/>
              </w:rPr>
            </w:pPr>
          </w:p>
        </w:tc>
      </w:tr>
      <w:tr w:rsidR="00D71FB8" w:rsidRPr="00AE2E2B" w14:paraId="048BCACA" w14:textId="77777777" w:rsidTr="001E72C4">
        <w:trPr>
          <w:trHeight w:val="449"/>
        </w:trPr>
        <w:tc>
          <w:tcPr>
            <w:tcW w:w="3681" w:type="dxa"/>
            <w:gridSpan w:val="3"/>
          </w:tcPr>
          <w:p w14:paraId="5F6FA064" w14:textId="77777777" w:rsidR="00D71FB8" w:rsidRPr="00AE2E2B" w:rsidRDefault="00D71FB8" w:rsidP="001E72C4">
            <w:pPr>
              <w:spacing w:after="0" w:line="276" w:lineRule="auto"/>
              <w:jc w:val="center"/>
              <w:rPr>
                <w:rFonts w:ascii="Times New Roman" w:hAnsi="Times New Roman"/>
                <w:b/>
                <w:sz w:val="26"/>
                <w:szCs w:val="26"/>
              </w:rPr>
            </w:pPr>
            <w:proofErr w:type="spellStart"/>
            <w:r w:rsidRPr="00AE2E2B">
              <w:rPr>
                <w:rFonts w:ascii="Times New Roman" w:hAnsi="Times New Roman"/>
                <w:b/>
                <w:sz w:val="26"/>
                <w:szCs w:val="26"/>
              </w:rPr>
              <w:t>Tổng</w:t>
            </w:r>
            <w:proofErr w:type="spellEnd"/>
            <w:r w:rsidRPr="00AE2E2B">
              <w:rPr>
                <w:rFonts w:ascii="Times New Roman" w:hAnsi="Times New Roman"/>
                <w:b/>
                <w:sz w:val="26"/>
                <w:szCs w:val="26"/>
              </w:rPr>
              <w:t xml:space="preserve"> </w:t>
            </w:r>
            <w:proofErr w:type="spellStart"/>
            <w:r w:rsidRPr="00AE2E2B">
              <w:rPr>
                <w:rFonts w:ascii="Times New Roman" w:hAnsi="Times New Roman"/>
                <w:b/>
                <w:sz w:val="26"/>
                <w:szCs w:val="26"/>
              </w:rPr>
              <w:t>câu</w:t>
            </w:r>
            <w:proofErr w:type="spellEnd"/>
          </w:p>
        </w:tc>
        <w:tc>
          <w:tcPr>
            <w:tcW w:w="6662" w:type="dxa"/>
          </w:tcPr>
          <w:p w14:paraId="5869121D" w14:textId="77777777" w:rsidR="00D71FB8" w:rsidRPr="00AE2E2B" w:rsidRDefault="00D71FB8" w:rsidP="001E72C4">
            <w:pPr>
              <w:spacing w:after="0" w:line="276" w:lineRule="auto"/>
              <w:jc w:val="right"/>
              <w:rPr>
                <w:rFonts w:ascii="Times New Roman" w:hAnsi="Times New Roman"/>
                <w:b/>
                <w:color w:val="000000"/>
                <w:sz w:val="26"/>
                <w:szCs w:val="26"/>
              </w:rPr>
            </w:pPr>
            <w:r>
              <w:rPr>
                <w:rFonts w:ascii="Times New Roman" w:hAnsi="Times New Roman"/>
                <w:b/>
                <w:color w:val="000000"/>
                <w:sz w:val="26"/>
                <w:szCs w:val="26"/>
              </w:rPr>
              <w:t>5</w:t>
            </w:r>
          </w:p>
        </w:tc>
        <w:tc>
          <w:tcPr>
            <w:tcW w:w="992" w:type="dxa"/>
            <w:shd w:val="clear" w:color="auto" w:fill="auto"/>
            <w:vAlign w:val="center"/>
          </w:tcPr>
          <w:p w14:paraId="51E8D10E" w14:textId="77777777" w:rsidR="00D71FB8" w:rsidRPr="00562D03" w:rsidRDefault="00D71FB8" w:rsidP="001E72C4">
            <w:pPr>
              <w:spacing w:after="0" w:line="276" w:lineRule="auto"/>
              <w:jc w:val="center"/>
              <w:rPr>
                <w:rFonts w:ascii="Times New Roman" w:hAnsi="Times New Roman"/>
                <w:b/>
                <w:bCs/>
                <w:color w:val="000000"/>
                <w:sz w:val="26"/>
                <w:szCs w:val="26"/>
                <w:lang w:val="vi-VN"/>
              </w:rPr>
            </w:pPr>
            <w:r>
              <w:rPr>
                <w:rFonts w:ascii="Times New Roman" w:hAnsi="Times New Roman"/>
                <w:b/>
                <w:bCs/>
                <w:color w:val="000000"/>
                <w:sz w:val="26"/>
                <w:szCs w:val="26"/>
                <w:lang w:val="vi-VN"/>
              </w:rPr>
              <w:t>2</w:t>
            </w:r>
          </w:p>
        </w:tc>
        <w:tc>
          <w:tcPr>
            <w:tcW w:w="993" w:type="dxa"/>
            <w:shd w:val="clear" w:color="auto" w:fill="auto"/>
            <w:vAlign w:val="center"/>
          </w:tcPr>
          <w:p w14:paraId="6BA8DCDA" w14:textId="77777777" w:rsidR="00D71FB8" w:rsidRPr="00562D03" w:rsidRDefault="00D71FB8" w:rsidP="001E72C4">
            <w:pPr>
              <w:spacing w:after="0" w:line="276" w:lineRule="auto"/>
              <w:jc w:val="center"/>
              <w:rPr>
                <w:rFonts w:ascii="Times New Roman" w:hAnsi="Times New Roman"/>
                <w:b/>
                <w:bCs/>
                <w:color w:val="000000"/>
                <w:sz w:val="26"/>
                <w:szCs w:val="26"/>
                <w:lang w:val="vi-VN"/>
              </w:rPr>
            </w:pPr>
            <w:r>
              <w:rPr>
                <w:rFonts w:ascii="Times New Roman" w:hAnsi="Times New Roman"/>
                <w:b/>
                <w:bCs/>
                <w:color w:val="000000"/>
                <w:sz w:val="26"/>
                <w:szCs w:val="26"/>
                <w:lang w:val="vi-VN"/>
              </w:rPr>
              <w:t>1,5</w:t>
            </w:r>
          </w:p>
        </w:tc>
        <w:tc>
          <w:tcPr>
            <w:tcW w:w="992" w:type="dxa"/>
            <w:shd w:val="clear" w:color="auto" w:fill="auto"/>
            <w:vAlign w:val="center"/>
          </w:tcPr>
          <w:p w14:paraId="482D7E12" w14:textId="77777777" w:rsidR="00D71FB8" w:rsidRPr="00562D03" w:rsidRDefault="00D71FB8" w:rsidP="001E72C4">
            <w:pPr>
              <w:spacing w:after="0" w:line="276" w:lineRule="auto"/>
              <w:jc w:val="center"/>
              <w:rPr>
                <w:rFonts w:ascii="Times New Roman" w:hAnsi="Times New Roman"/>
                <w:b/>
                <w:bCs/>
                <w:color w:val="000000"/>
                <w:sz w:val="26"/>
                <w:szCs w:val="26"/>
              </w:rPr>
            </w:pPr>
            <w:r w:rsidRPr="00562D03">
              <w:rPr>
                <w:rFonts w:ascii="Times New Roman" w:hAnsi="Times New Roman"/>
                <w:b/>
                <w:bCs/>
                <w:color w:val="000000"/>
                <w:sz w:val="26"/>
                <w:szCs w:val="26"/>
              </w:rPr>
              <w:t>1</w:t>
            </w:r>
          </w:p>
        </w:tc>
        <w:tc>
          <w:tcPr>
            <w:tcW w:w="1276" w:type="dxa"/>
            <w:shd w:val="clear" w:color="auto" w:fill="auto"/>
            <w:vAlign w:val="center"/>
          </w:tcPr>
          <w:p w14:paraId="144A6184" w14:textId="77777777" w:rsidR="00D71FB8" w:rsidRPr="00562D03" w:rsidRDefault="00D71FB8" w:rsidP="001E72C4">
            <w:pPr>
              <w:spacing w:after="0" w:line="276" w:lineRule="auto"/>
              <w:jc w:val="center"/>
              <w:rPr>
                <w:rFonts w:ascii="Times New Roman" w:hAnsi="Times New Roman"/>
                <w:b/>
                <w:bCs/>
                <w:color w:val="000000"/>
                <w:sz w:val="26"/>
                <w:szCs w:val="26"/>
                <w:lang w:val="vi-VN"/>
              </w:rPr>
            </w:pPr>
            <w:r>
              <w:rPr>
                <w:rFonts w:ascii="Times New Roman" w:hAnsi="Times New Roman"/>
                <w:b/>
                <w:bCs/>
                <w:color w:val="000000"/>
                <w:sz w:val="26"/>
                <w:szCs w:val="26"/>
                <w:lang w:val="vi-VN"/>
              </w:rPr>
              <w:t>0,5</w:t>
            </w:r>
          </w:p>
        </w:tc>
      </w:tr>
      <w:tr w:rsidR="00D71FB8" w:rsidRPr="00AE2E2B" w14:paraId="76DAAC94" w14:textId="77777777" w:rsidTr="001E72C4">
        <w:trPr>
          <w:trHeight w:val="516"/>
        </w:trPr>
        <w:tc>
          <w:tcPr>
            <w:tcW w:w="3681" w:type="dxa"/>
            <w:gridSpan w:val="3"/>
          </w:tcPr>
          <w:p w14:paraId="01EF65F4" w14:textId="77777777" w:rsidR="00D71FB8" w:rsidRPr="00AE2E2B" w:rsidRDefault="00D71FB8" w:rsidP="001E72C4">
            <w:pPr>
              <w:spacing w:after="0" w:line="276" w:lineRule="auto"/>
              <w:jc w:val="center"/>
              <w:rPr>
                <w:rFonts w:ascii="Times New Roman" w:hAnsi="Times New Roman"/>
                <w:b/>
                <w:i/>
                <w:sz w:val="26"/>
                <w:szCs w:val="26"/>
              </w:rPr>
            </w:pPr>
            <w:proofErr w:type="spellStart"/>
            <w:r w:rsidRPr="00AE2E2B">
              <w:rPr>
                <w:rFonts w:ascii="Times New Roman" w:hAnsi="Times New Roman"/>
                <w:b/>
                <w:color w:val="000000"/>
                <w:sz w:val="26"/>
                <w:szCs w:val="26"/>
              </w:rPr>
              <w:t>Tổng</w:t>
            </w:r>
            <w:proofErr w:type="spellEnd"/>
            <w:r w:rsidRPr="00AE2E2B">
              <w:rPr>
                <w:rFonts w:ascii="Times New Roman" w:hAnsi="Times New Roman"/>
                <w:b/>
                <w:color w:val="000000"/>
                <w:sz w:val="26"/>
                <w:szCs w:val="26"/>
              </w:rPr>
              <w:t xml:space="preserve"> </w:t>
            </w:r>
            <w:proofErr w:type="spellStart"/>
            <w:r w:rsidRPr="00AE2E2B">
              <w:rPr>
                <w:rFonts w:ascii="Times New Roman" w:hAnsi="Times New Roman"/>
                <w:b/>
                <w:color w:val="000000"/>
                <w:sz w:val="26"/>
                <w:szCs w:val="26"/>
              </w:rPr>
              <w:t>điểm</w:t>
            </w:r>
            <w:proofErr w:type="spellEnd"/>
          </w:p>
        </w:tc>
        <w:tc>
          <w:tcPr>
            <w:tcW w:w="6662" w:type="dxa"/>
          </w:tcPr>
          <w:p w14:paraId="5826E874" w14:textId="77777777" w:rsidR="00D71FB8" w:rsidRPr="00AE2E2B" w:rsidRDefault="00D71FB8" w:rsidP="001E72C4">
            <w:pPr>
              <w:spacing w:after="0" w:line="276" w:lineRule="auto"/>
              <w:jc w:val="right"/>
              <w:rPr>
                <w:rFonts w:ascii="Times New Roman" w:hAnsi="Times New Roman"/>
                <w:b/>
                <w:color w:val="000000"/>
                <w:sz w:val="26"/>
                <w:szCs w:val="26"/>
              </w:rPr>
            </w:pPr>
            <w:r>
              <w:rPr>
                <w:rFonts w:ascii="Times New Roman" w:hAnsi="Times New Roman"/>
                <w:b/>
                <w:color w:val="000000"/>
                <w:sz w:val="26"/>
                <w:szCs w:val="26"/>
              </w:rPr>
              <w:t>10</w:t>
            </w:r>
          </w:p>
        </w:tc>
        <w:tc>
          <w:tcPr>
            <w:tcW w:w="992" w:type="dxa"/>
            <w:shd w:val="clear" w:color="auto" w:fill="auto"/>
            <w:vAlign w:val="center"/>
          </w:tcPr>
          <w:p w14:paraId="67B0876D" w14:textId="77777777" w:rsidR="00D71FB8" w:rsidRPr="00AE2E2B" w:rsidRDefault="00D71FB8" w:rsidP="001E72C4">
            <w:pPr>
              <w:spacing w:after="0" w:line="276" w:lineRule="auto"/>
              <w:jc w:val="center"/>
              <w:rPr>
                <w:rFonts w:ascii="Times New Roman" w:hAnsi="Times New Roman"/>
                <w:b/>
                <w:iCs/>
                <w:color w:val="000000"/>
                <w:sz w:val="26"/>
                <w:szCs w:val="26"/>
                <w:lang w:bidi="hi-IN"/>
              </w:rPr>
            </w:pPr>
            <w:r>
              <w:rPr>
                <w:rFonts w:ascii="Times New Roman" w:hAnsi="Times New Roman"/>
                <w:b/>
                <w:iCs/>
                <w:color w:val="000000"/>
                <w:sz w:val="26"/>
                <w:szCs w:val="26"/>
                <w:lang w:bidi="hi-IN"/>
              </w:rPr>
              <w:t>4</w:t>
            </w:r>
          </w:p>
        </w:tc>
        <w:tc>
          <w:tcPr>
            <w:tcW w:w="993" w:type="dxa"/>
            <w:shd w:val="clear" w:color="auto" w:fill="auto"/>
            <w:vAlign w:val="center"/>
          </w:tcPr>
          <w:p w14:paraId="7A4856E8" w14:textId="77777777" w:rsidR="00D71FB8" w:rsidRPr="00AE2E2B" w:rsidRDefault="00D71FB8" w:rsidP="001E72C4">
            <w:pPr>
              <w:spacing w:after="0" w:line="276" w:lineRule="auto"/>
              <w:jc w:val="center"/>
              <w:rPr>
                <w:rFonts w:ascii="Times New Roman" w:hAnsi="Times New Roman"/>
                <w:b/>
                <w:iCs/>
                <w:color w:val="000000"/>
                <w:sz w:val="26"/>
                <w:szCs w:val="26"/>
              </w:rPr>
            </w:pPr>
            <w:r>
              <w:rPr>
                <w:rFonts w:ascii="Times New Roman" w:hAnsi="Times New Roman"/>
                <w:b/>
                <w:iCs/>
                <w:color w:val="000000"/>
                <w:sz w:val="26"/>
                <w:szCs w:val="26"/>
              </w:rPr>
              <w:t>3</w:t>
            </w:r>
          </w:p>
        </w:tc>
        <w:tc>
          <w:tcPr>
            <w:tcW w:w="992" w:type="dxa"/>
            <w:shd w:val="clear" w:color="auto" w:fill="auto"/>
            <w:vAlign w:val="center"/>
          </w:tcPr>
          <w:p w14:paraId="443AFB37" w14:textId="77777777" w:rsidR="00D71FB8" w:rsidRPr="00AE2E2B" w:rsidRDefault="00D71FB8" w:rsidP="001E72C4">
            <w:pPr>
              <w:spacing w:after="0" w:line="276" w:lineRule="auto"/>
              <w:jc w:val="center"/>
              <w:rPr>
                <w:rFonts w:ascii="Times New Roman" w:hAnsi="Times New Roman"/>
                <w:b/>
                <w:iCs/>
                <w:color w:val="000000"/>
                <w:sz w:val="26"/>
                <w:szCs w:val="26"/>
                <w:lang w:bidi="hi-IN"/>
              </w:rPr>
            </w:pPr>
            <w:r>
              <w:rPr>
                <w:rFonts w:ascii="Times New Roman" w:hAnsi="Times New Roman"/>
                <w:b/>
                <w:iCs/>
                <w:color w:val="000000"/>
                <w:sz w:val="26"/>
                <w:szCs w:val="26"/>
                <w:lang w:bidi="hi-IN"/>
              </w:rPr>
              <w:t>2</w:t>
            </w:r>
          </w:p>
        </w:tc>
        <w:tc>
          <w:tcPr>
            <w:tcW w:w="1276" w:type="dxa"/>
            <w:shd w:val="clear" w:color="auto" w:fill="auto"/>
            <w:vAlign w:val="center"/>
          </w:tcPr>
          <w:p w14:paraId="25C44D6A" w14:textId="77777777" w:rsidR="00D71FB8" w:rsidRPr="00AE2E2B" w:rsidRDefault="00D71FB8" w:rsidP="001E72C4">
            <w:pPr>
              <w:spacing w:after="0" w:line="276" w:lineRule="auto"/>
              <w:jc w:val="center"/>
              <w:rPr>
                <w:rFonts w:ascii="Times New Roman" w:hAnsi="Times New Roman"/>
                <w:b/>
                <w:iCs/>
                <w:color w:val="000000"/>
                <w:sz w:val="26"/>
                <w:szCs w:val="26"/>
                <w:lang w:bidi="hi-IN"/>
              </w:rPr>
            </w:pPr>
            <w:r>
              <w:rPr>
                <w:rFonts w:ascii="Times New Roman" w:hAnsi="Times New Roman"/>
                <w:b/>
                <w:iCs/>
                <w:color w:val="000000"/>
                <w:sz w:val="26"/>
                <w:szCs w:val="26"/>
                <w:lang w:bidi="hi-IN"/>
              </w:rPr>
              <w:t>1</w:t>
            </w:r>
          </w:p>
        </w:tc>
      </w:tr>
    </w:tbl>
    <w:p w14:paraId="3E1B9823" w14:textId="77777777" w:rsidR="00D71FB8" w:rsidRPr="004E4F43" w:rsidRDefault="00D71FB8" w:rsidP="00D71FB8">
      <w:pPr>
        <w:rPr>
          <w:rFonts w:ascii="Times New Roman" w:hAnsi="Times New Roman"/>
          <w:sz w:val="28"/>
          <w:szCs w:val="28"/>
        </w:rPr>
      </w:pPr>
    </w:p>
    <w:p w14:paraId="43A83F9F" w14:textId="77777777" w:rsidR="00D71FB8" w:rsidRDefault="00D71FB8" w:rsidP="00D71FB8">
      <w:pPr>
        <w:jc w:val="right"/>
        <w:rPr>
          <w:rFonts w:ascii="Times New Roman" w:hAnsi="Times New Roman"/>
          <w:sz w:val="26"/>
          <w:szCs w:val="26"/>
          <w:lang w:val="vi-VN"/>
        </w:rPr>
      </w:pPr>
      <w:proofErr w:type="spellStart"/>
      <w:r w:rsidRPr="007F75E6">
        <w:rPr>
          <w:rFonts w:ascii="Times New Roman" w:hAnsi="Times New Roman"/>
          <w:sz w:val="26"/>
          <w:szCs w:val="26"/>
        </w:rPr>
        <w:t>Tân</w:t>
      </w:r>
      <w:proofErr w:type="spellEnd"/>
      <w:r w:rsidRPr="007F75E6">
        <w:rPr>
          <w:rFonts w:ascii="Times New Roman" w:hAnsi="Times New Roman"/>
          <w:sz w:val="26"/>
          <w:szCs w:val="26"/>
          <w:lang w:val="vi-VN"/>
        </w:rPr>
        <w:t xml:space="preserve"> Bình, Ngày </w:t>
      </w:r>
      <w:r>
        <w:rPr>
          <w:rFonts w:ascii="Times New Roman" w:hAnsi="Times New Roman"/>
          <w:sz w:val="26"/>
          <w:szCs w:val="26"/>
          <w:lang w:val="vi-VN"/>
        </w:rPr>
        <w:t xml:space="preserve">06 </w:t>
      </w:r>
      <w:r w:rsidRPr="007F75E6">
        <w:rPr>
          <w:rFonts w:ascii="Times New Roman" w:hAnsi="Times New Roman"/>
          <w:sz w:val="26"/>
          <w:szCs w:val="26"/>
          <w:lang w:val="vi-VN"/>
        </w:rPr>
        <w:t>tháng 12 năm 2023</w:t>
      </w:r>
      <w:r>
        <w:rPr>
          <w:rFonts w:ascii="Times New Roman" w:hAnsi="Times New Roman"/>
          <w:sz w:val="26"/>
          <w:szCs w:val="26"/>
          <w:lang w:val="vi-VN"/>
        </w:rPr>
        <w:t xml:space="preserve">  </w:t>
      </w:r>
    </w:p>
    <w:p w14:paraId="289D867D" w14:textId="77777777" w:rsidR="00D71FB8" w:rsidRDefault="00D71FB8" w:rsidP="00D71FB8">
      <w:pPr>
        <w:jc w:val="center"/>
        <w:rPr>
          <w:rFonts w:ascii="Times New Roman" w:hAnsi="Times New Roman"/>
          <w:sz w:val="26"/>
          <w:szCs w:val="26"/>
          <w:lang w:val="vi-VN"/>
        </w:rPr>
      </w:pPr>
      <w:r>
        <w:rPr>
          <w:rFonts w:ascii="Times New Roman" w:hAnsi="Times New Roman"/>
          <w:sz w:val="26"/>
          <w:szCs w:val="26"/>
          <w:lang w:val="vi-VN"/>
        </w:rPr>
        <w:t xml:space="preserve">                                                                                                                                               TT Ký duyệt</w:t>
      </w:r>
    </w:p>
    <w:p w14:paraId="3E3D2714" w14:textId="77777777" w:rsidR="00D71FB8" w:rsidRPr="007F75E6" w:rsidRDefault="00D71FB8" w:rsidP="00D71FB8">
      <w:pPr>
        <w:jc w:val="center"/>
        <w:rPr>
          <w:rFonts w:ascii="Times New Roman" w:hAnsi="Times New Roman"/>
          <w:sz w:val="26"/>
          <w:szCs w:val="26"/>
          <w:lang w:val="vi-VN"/>
        </w:rPr>
      </w:pPr>
      <w:r>
        <w:rPr>
          <w:rFonts w:ascii="Times New Roman" w:hAnsi="Times New Roman"/>
          <w:sz w:val="26"/>
          <w:szCs w:val="26"/>
          <w:lang w:val="vi-VN"/>
        </w:rPr>
        <w:t xml:space="preserve">                                                   </w:t>
      </w:r>
    </w:p>
    <w:p w14:paraId="4B10F08C" w14:textId="77777777" w:rsidR="00D71FB8" w:rsidRPr="00BA49E4" w:rsidRDefault="00D71FB8" w:rsidP="00D71FB8">
      <w:pPr>
        <w:rPr>
          <w:rFonts w:ascii="Times New Roman" w:hAnsi="Times New Roman"/>
          <w:sz w:val="26"/>
          <w:szCs w:val="26"/>
        </w:rPr>
      </w:pPr>
    </w:p>
    <w:p w14:paraId="4F89B4F8" w14:textId="2E891B3A" w:rsidR="00830261" w:rsidRPr="003537FE" w:rsidRDefault="00830261" w:rsidP="00591E4A">
      <w:pPr>
        <w:spacing w:line="276" w:lineRule="auto"/>
        <w:rPr>
          <w:rFonts w:ascii="Times New Roman" w:hAnsi="Times New Roman" w:cs="Times New Roman"/>
          <w:i/>
          <w:iCs/>
          <w:color w:val="000000" w:themeColor="text1"/>
          <w:sz w:val="26"/>
          <w:szCs w:val="26"/>
          <w:lang w:val="vi-VN"/>
        </w:rPr>
      </w:pPr>
      <w:bookmarkStart w:id="2" w:name="_GoBack"/>
      <w:bookmarkEnd w:id="2"/>
    </w:p>
    <w:sectPr w:rsidR="00830261" w:rsidRPr="003537FE" w:rsidSect="00591E4A">
      <w:pgSz w:w="15840" w:h="12240" w:orient="landscape" w:code="1"/>
      <w:pgMar w:top="1411" w:right="187"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5266AA"/>
    <w:multiLevelType w:val="hybridMultilevel"/>
    <w:tmpl w:val="9182D2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03D"/>
    <w:rsid w:val="0000555D"/>
    <w:rsid w:val="00010DC9"/>
    <w:rsid w:val="0002012A"/>
    <w:rsid w:val="000231C7"/>
    <w:rsid w:val="00024547"/>
    <w:rsid w:val="000876CA"/>
    <w:rsid w:val="00095DE6"/>
    <w:rsid w:val="00104858"/>
    <w:rsid w:val="001212F9"/>
    <w:rsid w:val="001375B5"/>
    <w:rsid w:val="00143DDB"/>
    <w:rsid w:val="0015796E"/>
    <w:rsid w:val="00166A58"/>
    <w:rsid w:val="00175307"/>
    <w:rsid w:val="001772D6"/>
    <w:rsid w:val="001925AA"/>
    <w:rsid w:val="001A3705"/>
    <w:rsid w:val="001C3173"/>
    <w:rsid w:val="001F15BC"/>
    <w:rsid w:val="001F5BBE"/>
    <w:rsid w:val="00200B77"/>
    <w:rsid w:val="00212151"/>
    <w:rsid w:val="00215184"/>
    <w:rsid w:val="00231FBF"/>
    <w:rsid w:val="00243A8B"/>
    <w:rsid w:val="00244CC6"/>
    <w:rsid w:val="00253864"/>
    <w:rsid w:val="00256F01"/>
    <w:rsid w:val="002646D9"/>
    <w:rsid w:val="002A139A"/>
    <w:rsid w:val="002A4EBF"/>
    <w:rsid w:val="002A7CA2"/>
    <w:rsid w:val="002B189C"/>
    <w:rsid w:val="002C04CB"/>
    <w:rsid w:val="002C4B7F"/>
    <w:rsid w:val="002E19E1"/>
    <w:rsid w:val="00330570"/>
    <w:rsid w:val="0034213E"/>
    <w:rsid w:val="003537FE"/>
    <w:rsid w:val="003A7F9F"/>
    <w:rsid w:val="003B6AC4"/>
    <w:rsid w:val="003C1956"/>
    <w:rsid w:val="003D0A25"/>
    <w:rsid w:val="003D72BB"/>
    <w:rsid w:val="004011E4"/>
    <w:rsid w:val="0041013A"/>
    <w:rsid w:val="004801FE"/>
    <w:rsid w:val="00487E8E"/>
    <w:rsid w:val="0049565B"/>
    <w:rsid w:val="004D3EBB"/>
    <w:rsid w:val="004D456C"/>
    <w:rsid w:val="004F6372"/>
    <w:rsid w:val="00500214"/>
    <w:rsid w:val="00517CAC"/>
    <w:rsid w:val="00537AC2"/>
    <w:rsid w:val="00571198"/>
    <w:rsid w:val="00583182"/>
    <w:rsid w:val="00591E4A"/>
    <w:rsid w:val="005966CB"/>
    <w:rsid w:val="005C1B2E"/>
    <w:rsid w:val="005D7DC6"/>
    <w:rsid w:val="00605E3D"/>
    <w:rsid w:val="00607663"/>
    <w:rsid w:val="0060777C"/>
    <w:rsid w:val="00612B9B"/>
    <w:rsid w:val="0061543B"/>
    <w:rsid w:val="00646228"/>
    <w:rsid w:val="00647B26"/>
    <w:rsid w:val="006553AA"/>
    <w:rsid w:val="00661D43"/>
    <w:rsid w:val="006811AC"/>
    <w:rsid w:val="006939FB"/>
    <w:rsid w:val="00697038"/>
    <w:rsid w:val="006C1F27"/>
    <w:rsid w:val="006C2228"/>
    <w:rsid w:val="006C22EA"/>
    <w:rsid w:val="006F397C"/>
    <w:rsid w:val="00722635"/>
    <w:rsid w:val="00722964"/>
    <w:rsid w:val="00733A0E"/>
    <w:rsid w:val="00737E71"/>
    <w:rsid w:val="0074545D"/>
    <w:rsid w:val="007575D1"/>
    <w:rsid w:val="0078007B"/>
    <w:rsid w:val="007A39F9"/>
    <w:rsid w:val="007B4C50"/>
    <w:rsid w:val="00811057"/>
    <w:rsid w:val="00822693"/>
    <w:rsid w:val="00830261"/>
    <w:rsid w:val="00843111"/>
    <w:rsid w:val="00874E12"/>
    <w:rsid w:val="008A6D0B"/>
    <w:rsid w:val="008A7F90"/>
    <w:rsid w:val="008B2376"/>
    <w:rsid w:val="008D40EB"/>
    <w:rsid w:val="008F6C44"/>
    <w:rsid w:val="00900C4D"/>
    <w:rsid w:val="009124F4"/>
    <w:rsid w:val="00925995"/>
    <w:rsid w:val="00944B73"/>
    <w:rsid w:val="00961F22"/>
    <w:rsid w:val="009645C9"/>
    <w:rsid w:val="0096636C"/>
    <w:rsid w:val="00980195"/>
    <w:rsid w:val="00A311B6"/>
    <w:rsid w:val="00A44B0C"/>
    <w:rsid w:val="00A5513B"/>
    <w:rsid w:val="00A70667"/>
    <w:rsid w:val="00A70E6D"/>
    <w:rsid w:val="00A863C6"/>
    <w:rsid w:val="00A906C9"/>
    <w:rsid w:val="00A90DD4"/>
    <w:rsid w:val="00AC0957"/>
    <w:rsid w:val="00AD20BE"/>
    <w:rsid w:val="00AD580D"/>
    <w:rsid w:val="00AE6904"/>
    <w:rsid w:val="00B245A0"/>
    <w:rsid w:val="00B312C3"/>
    <w:rsid w:val="00B41FF9"/>
    <w:rsid w:val="00B7603D"/>
    <w:rsid w:val="00B86646"/>
    <w:rsid w:val="00B93AE2"/>
    <w:rsid w:val="00BB3768"/>
    <w:rsid w:val="00BD5BAD"/>
    <w:rsid w:val="00BE5BAB"/>
    <w:rsid w:val="00C15D9E"/>
    <w:rsid w:val="00C2293A"/>
    <w:rsid w:val="00C52A8E"/>
    <w:rsid w:val="00C77BEF"/>
    <w:rsid w:val="00CC2D74"/>
    <w:rsid w:val="00CE1A4D"/>
    <w:rsid w:val="00CE4B35"/>
    <w:rsid w:val="00CF4C8B"/>
    <w:rsid w:val="00D16562"/>
    <w:rsid w:val="00D2600B"/>
    <w:rsid w:val="00D601CE"/>
    <w:rsid w:val="00D71FB8"/>
    <w:rsid w:val="00D938A9"/>
    <w:rsid w:val="00D973FC"/>
    <w:rsid w:val="00DF67DA"/>
    <w:rsid w:val="00E00379"/>
    <w:rsid w:val="00E04603"/>
    <w:rsid w:val="00E06EE8"/>
    <w:rsid w:val="00E16D2A"/>
    <w:rsid w:val="00E26C0F"/>
    <w:rsid w:val="00E31014"/>
    <w:rsid w:val="00E466CC"/>
    <w:rsid w:val="00E51146"/>
    <w:rsid w:val="00E66948"/>
    <w:rsid w:val="00EA4638"/>
    <w:rsid w:val="00EB6EA1"/>
    <w:rsid w:val="00EC14D3"/>
    <w:rsid w:val="00EC3688"/>
    <w:rsid w:val="00EC4115"/>
    <w:rsid w:val="00EE2893"/>
    <w:rsid w:val="00EE69FE"/>
    <w:rsid w:val="00EF091D"/>
    <w:rsid w:val="00EF0A86"/>
    <w:rsid w:val="00F126F8"/>
    <w:rsid w:val="00F23FC7"/>
    <w:rsid w:val="00F30DA0"/>
    <w:rsid w:val="00F32C38"/>
    <w:rsid w:val="00F3522F"/>
    <w:rsid w:val="00F617DC"/>
    <w:rsid w:val="00F66C48"/>
    <w:rsid w:val="00F707A7"/>
    <w:rsid w:val="00F71289"/>
    <w:rsid w:val="00F742CD"/>
    <w:rsid w:val="00FB749C"/>
    <w:rsid w:val="00FC2225"/>
    <w:rsid w:val="00FC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FE04E5"/>
  <w15:chartTrackingRefBased/>
  <w15:docId w15:val="{EAA49318-B769-44D6-B809-E1CED5B8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36C"/>
    <w:pPr>
      <w:ind w:left="720"/>
      <w:contextualSpacing/>
    </w:pPr>
  </w:style>
  <w:style w:type="table" w:styleId="TableGrid">
    <w:name w:val="Table Grid"/>
    <w:basedOn w:val="TableNormal"/>
    <w:uiPriority w:val="39"/>
    <w:rsid w:val="00CE4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54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4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772041">
      <w:bodyDiv w:val="1"/>
      <w:marLeft w:val="0"/>
      <w:marRight w:val="0"/>
      <w:marTop w:val="0"/>
      <w:marBottom w:val="0"/>
      <w:divBdr>
        <w:top w:val="none" w:sz="0" w:space="0" w:color="auto"/>
        <w:left w:val="none" w:sz="0" w:space="0" w:color="auto"/>
        <w:bottom w:val="none" w:sz="0" w:space="0" w:color="auto"/>
        <w:right w:val="none" w:sz="0" w:space="0" w:color="auto"/>
      </w:divBdr>
    </w:div>
    <w:div w:id="1300454432">
      <w:bodyDiv w:val="1"/>
      <w:marLeft w:val="0"/>
      <w:marRight w:val="0"/>
      <w:marTop w:val="0"/>
      <w:marBottom w:val="0"/>
      <w:divBdr>
        <w:top w:val="none" w:sz="0" w:space="0" w:color="auto"/>
        <w:left w:val="none" w:sz="0" w:space="0" w:color="auto"/>
        <w:bottom w:val="none" w:sz="0" w:space="0" w:color="auto"/>
        <w:right w:val="none" w:sz="0" w:space="0" w:color="auto"/>
      </w:divBdr>
    </w:div>
    <w:div w:id="193713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1317</TotalTime>
  <Pages>10</Pages>
  <Words>1590</Words>
  <Characters>9069</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2023-12-27T11:30:00Z</cp:lastPrinted>
  <dcterms:created xsi:type="dcterms:W3CDTF">2023-11-29T10:28:00Z</dcterms:created>
  <dcterms:modified xsi:type="dcterms:W3CDTF">2024-01-01T08:11:00Z</dcterms:modified>
</cp:coreProperties>
</file>