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4690"/>
      </w:tblGrid>
      <w:tr w:rsidR="00501E97" w:rsidRPr="002B1BD1" w:rsidTr="00501E97">
        <w:tc>
          <w:tcPr>
            <w:tcW w:w="5495" w:type="dxa"/>
            <w:hideMark/>
          </w:tcPr>
          <w:p w:rsidR="00501E97" w:rsidRPr="002B1BD1" w:rsidRDefault="00501E97" w:rsidP="00501E97">
            <w:pPr>
              <w:jc w:val="center"/>
              <w:textAlignment w:val="top"/>
              <w:rPr>
                <w:rFonts w:eastAsia="Times New Roman" w:cs="Times New Roman"/>
                <w:b/>
                <w:sz w:val="26"/>
                <w:szCs w:val="26"/>
              </w:rPr>
            </w:pPr>
            <w:r w:rsidRPr="002B1BD1">
              <w:rPr>
                <w:rFonts w:eastAsia="Times New Roman" w:cs="Times New Roman"/>
                <w:b/>
                <w:sz w:val="26"/>
                <w:szCs w:val="26"/>
              </w:rPr>
              <w:t>PHÒNG GIÁO DỤC THÀNH PHỐ CHÍ LINH</w:t>
            </w:r>
          </w:p>
          <w:p w:rsidR="00501E97" w:rsidRPr="002B1BD1" w:rsidRDefault="00501E97" w:rsidP="00501E97">
            <w:pPr>
              <w:jc w:val="center"/>
              <w:textAlignment w:val="top"/>
              <w:rPr>
                <w:rFonts w:eastAsia="Times New Roman" w:cs="Times New Roman"/>
                <w:b/>
                <w:sz w:val="26"/>
                <w:szCs w:val="26"/>
              </w:rPr>
            </w:pPr>
            <w:r w:rsidRPr="002B1BD1">
              <w:rPr>
                <w:rFonts w:eastAsia="Times New Roman" w:cs="Times New Roman"/>
                <w:b/>
                <w:sz w:val="26"/>
                <w:szCs w:val="26"/>
              </w:rPr>
              <w:t>TRƯỜNG THCS VĂN ĐỨC</w:t>
            </w:r>
          </w:p>
        </w:tc>
        <w:tc>
          <w:tcPr>
            <w:tcW w:w="4788" w:type="dxa"/>
            <w:hideMark/>
          </w:tcPr>
          <w:p w:rsidR="00501E97" w:rsidRPr="002B1BD1" w:rsidRDefault="00501E97" w:rsidP="00501E97">
            <w:pPr>
              <w:jc w:val="center"/>
              <w:textAlignment w:val="top"/>
              <w:rPr>
                <w:rFonts w:eastAsia="Times New Roman" w:cs="Times New Roman"/>
                <w:b/>
                <w:sz w:val="26"/>
                <w:szCs w:val="26"/>
              </w:rPr>
            </w:pPr>
            <w:r w:rsidRPr="002B1BD1">
              <w:rPr>
                <w:rFonts w:eastAsia="Times New Roman" w:cs="Times New Roman"/>
                <w:b/>
                <w:sz w:val="26"/>
                <w:szCs w:val="26"/>
              </w:rPr>
              <w:t>ĐỀ KIỂM TRA CUỐI HỌC KÌ I</w:t>
            </w:r>
          </w:p>
          <w:p w:rsidR="00501E97" w:rsidRPr="002B1BD1" w:rsidRDefault="00501E97" w:rsidP="00501E97">
            <w:pPr>
              <w:jc w:val="center"/>
              <w:textAlignment w:val="top"/>
              <w:rPr>
                <w:rFonts w:eastAsia="Times New Roman" w:cs="Times New Roman"/>
                <w:b/>
                <w:sz w:val="26"/>
                <w:szCs w:val="26"/>
              </w:rPr>
            </w:pPr>
            <w:r w:rsidRPr="002B1BD1">
              <w:rPr>
                <w:rFonts w:eastAsia="Times New Roman" w:cs="Times New Roman"/>
                <w:b/>
                <w:sz w:val="26"/>
                <w:szCs w:val="26"/>
              </w:rPr>
              <w:t>MÔN NGỮ VĂN 8</w:t>
            </w:r>
          </w:p>
          <w:p w:rsidR="00501E97" w:rsidRPr="002B1BD1" w:rsidRDefault="00501E97" w:rsidP="00501E97">
            <w:pPr>
              <w:jc w:val="center"/>
              <w:textAlignment w:val="top"/>
              <w:rPr>
                <w:rFonts w:eastAsia="Times New Roman" w:cs="Times New Roman"/>
                <w:b/>
                <w:sz w:val="26"/>
                <w:szCs w:val="26"/>
              </w:rPr>
            </w:pPr>
            <w:r w:rsidRPr="002B1BD1">
              <w:rPr>
                <w:rFonts w:eastAsia="Times New Roman" w:cs="Times New Roman"/>
                <w:b/>
                <w:sz w:val="26"/>
                <w:szCs w:val="26"/>
              </w:rPr>
              <w:t>Năm học 2023</w:t>
            </w:r>
            <w:r w:rsidR="002B1BD1" w:rsidRPr="002B1BD1">
              <w:rPr>
                <w:rFonts w:eastAsia="Times New Roman" w:cs="Times New Roman"/>
                <w:b/>
                <w:sz w:val="26"/>
                <w:szCs w:val="26"/>
              </w:rPr>
              <w:t xml:space="preserve"> </w:t>
            </w:r>
            <w:r w:rsidRPr="002B1BD1">
              <w:rPr>
                <w:rFonts w:eastAsia="Times New Roman" w:cs="Times New Roman"/>
                <w:b/>
                <w:sz w:val="26"/>
                <w:szCs w:val="26"/>
              </w:rPr>
              <w:t>-</w:t>
            </w:r>
            <w:r w:rsidR="002B1BD1" w:rsidRPr="002B1BD1">
              <w:rPr>
                <w:rFonts w:eastAsia="Times New Roman" w:cs="Times New Roman"/>
                <w:b/>
                <w:sz w:val="26"/>
                <w:szCs w:val="26"/>
              </w:rPr>
              <w:t xml:space="preserve"> </w:t>
            </w:r>
            <w:r w:rsidRPr="002B1BD1">
              <w:rPr>
                <w:rFonts w:eastAsia="Times New Roman" w:cs="Times New Roman"/>
                <w:b/>
                <w:sz w:val="26"/>
                <w:szCs w:val="26"/>
              </w:rPr>
              <w:t>2024</w:t>
            </w:r>
          </w:p>
          <w:p w:rsidR="00501E97" w:rsidRPr="002B1BD1" w:rsidRDefault="00501E97" w:rsidP="00501E97">
            <w:pPr>
              <w:jc w:val="center"/>
              <w:textAlignment w:val="top"/>
              <w:rPr>
                <w:rFonts w:eastAsia="Times New Roman" w:cs="Times New Roman"/>
                <w:b/>
                <w:sz w:val="26"/>
                <w:szCs w:val="26"/>
              </w:rPr>
            </w:pPr>
            <w:r w:rsidRPr="002B1BD1">
              <w:rPr>
                <w:rFonts w:eastAsia="Times New Roman" w:cs="Times New Roman"/>
                <w:b/>
                <w:sz w:val="26"/>
                <w:szCs w:val="26"/>
              </w:rPr>
              <w:t>Thời gian làm bài: 90 phút</w:t>
            </w:r>
          </w:p>
        </w:tc>
      </w:tr>
    </w:tbl>
    <w:p w:rsidR="00501E97" w:rsidRPr="002B1BD1" w:rsidRDefault="00501E97" w:rsidP="00501E97">
      <w:pPr>
        <w:spacing w:after="0" w:line="240" w:lineRule="auto"/>
        <w:jc w:val="center"/>
        <w:rPr>
          <w:rFonts w:cs="Times New Roman"/>
          <w:b/>
          <w:bCs/>
          <w:sz w:val="26"/>
          <w:szCs w:val="26"/>
        </w:rPr>
      </w:pPr>
    </w:p>
    <w:p w:rsidR="00501E97" w:rsidRPr="002B1BD1" w:rsidRDefault="00501E97" w:rsidP="00501E97">
      <w:pPr>
        <w:spacing w:after="0" w:line="240" w:lineRule="auto"/>
        <w:jc w:val="center"/>
        <w:rPr>
          <w:rFonts w:cs="Times New Roman"/>
          <w:b/>
          <w:bCs/>
          <w:sz w:val="26"/>
          <w:szCs w:val="26"/>
        </w:rPr>
      </w:pPr>
      <w:r w:rsidRPr="002B1BD1">
        <w:rPr>
          <w:rFonts w:cs="Times New Roman"/>
          <w:b/>
          <w:bCs/>
          <w:sz w:val="26"/>
          <w:szCs w:val="26"/>
          <w:lang w:val="vi-VN"/>
        </w:rPr>
        <w:t xml:space="preserve">MA TRẬN </w:t>
      </w:r>
    </w:p>
    <w:p w:rsidR="00501E97" w:rsidRPr="002B1BD1" w:rsidRDefault="00501E97" w:rsidP="00501E97">
      <w:pPr>
        <w:spacing w:after="0" w:line="240" w:lineRule="auto"/>
        <w:jc w:val="center"/>
        <w:rPr>
          <w:rFonts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787"/>
        <w:gridCol w:w="1426"/>
        <w:gridCol w:w="1019"/>
        <w:gridCol w:w="586"/>
        <w:gridCol w:w="1019"/>
        <w:gridCol w:w="586"/>
        <w:gridCol w:w="1019"/>
        <w:gridCol w:w="620"/>
        <w:gridCol w:w="1019"/>
        <w:gridCol w:w="586"/>
        <w:gridCol w:w="816"/>
      </w:tblGrid>
      <w:tr w:rsidR="00501E97" w:rsidRPr="002B1BD1" w:rsidTr="00501E97">
        <w:tc>
          <w:tcPr>
            <w:tcW w:w="291"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TT</w:t>
            </w:r>
          </w:p>
        </w:tc>
        <w:tc>
          <w:tcPr>
            <w:tcW w:w="391"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rPr>
            </w:pPr>
            <w:r w:rsidRPr="002B1BD1">
              <w:rPr>
                <w:rFonts w:cs="Times New Roman"/>
                <w:b/>
                <w:spacing w:val="-8"/>
                <w:sz w:val="26"/>
                <w:szCs w:val="26"/>
              </w:rPr>
              <w:t>Kĩ năng</w:t>
            </w:r>
          </w:p>
        </w:tc>
        <w:tc>
          <w:tcPr>
            <w:tcW w:w="708"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Nội dung/đơn vị kiến thức</w:t>
            </w:r>
          </w:p>
        </w:tc>
        <w:tc>
          <w:tcPr>
            <w:tcW w:w="3204" w:type="pct"/>
            <w:gridSpan w:val="8"/>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Mức độ nhận thức</w:t>
            </w:r>
          </w:p>
        </w:tc>
        <w:tc>
          <w:tcPr>
            <w:tcW w:w="406" w:type="pct"/>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Tổng</w:t>
            </w:r>
          </w:p>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 điểm</w:t>
            </w:r>
          </w:p>
        </w:tc>
      </w:tr>
      <w:tr w:rsidR="00501E97" w:rsidRPr="002B1BD1" w:rsidTr="00501E97">
        <w:tc>
          <w:tcPr>
            <w:tcW w:w="291" w:type="pct"/>
            <w:tcBorders>
              <w:top w:val="single" w:sz="4" w:space="0" w:color="auto"/>
              <w:left w:val="single" w:sz="4" w:space="0" w:color="auto"/>
              <w:bottom w:val="single" w:sz="4" w:space="0" w:color="auto"/>
              <w:right w:val="single" w:sz="4" w:space="0" w:color="auto"/>
            </w:tcBorders>
            <w:vAlign w:val="center"/>
          </w:tcPr>
          <w:p w:rsidR="00501E97" w:rsidRPr="002B1BD1" w:rsidRDefault="00501E97" w:rsidP="00501E97">
            <w:pPr>
              <w:spacing w:after="0" w:line="240" w:lineRule="auto"/>
              <w:jc w:val="center"/>
              <w:rPr>
                <w:rFonts w:cs="Times New Roman"/>
                <w:b/>
                <w:spacing w:val="-8"/>
                <w:sz w:val="26"/>
                <w:szCs w:val="26"/>
                <w:lang w:val="vi-VN"/>
              </w:rPr>
            </w:pPr>
          </w:p>
        </w:tc>
        <w:tc>
          <w:tcPr>
            <w:tcW w:w="391" w:type="pct"/>
            <w:tcBorders>
              <w:top w:val="single" w:sz="4" w:space="0" w:color="auto"/>
              <w:left w:val="single" w:sz="4" w:space="0" w:color="auto"/>
              <w:bottom w:val="single" w:sz="4" w:space="0" w:color="auto"/>
              <w:right w:val="single" w:sz="4" w:space="0" w:color="auto"/>
            </w:tcBorders>
            <w:vAlign w:val="center"/>
          </w:tcPr>
          <w:p w:rsidR="00501E97" w:rsidRPr="002B1BD1" w:rsidRDefault="00501E97" w:rsidP="00501E97">
            <w:pPr>
              <w:spacing w:after="0" w:line="240" w:lineRule="auto"/>
              <w:jc w:val="center"/>
              <w:rPr>
                <w:rFonts w:cs="Times New Roman"/>
                <w:b/>
                <w:spacing w:val="-8"/>
                <w:sz w:val="26"/>
                <w:szCs w:val="26"/>
                <w:lang w:val="vi-VN"/>
              </w:rPr>
            </w:pPr>
          </w:p>
        </w:tc>
        <w:tc>
          <w:tcPr>
            <w:tcW w:w="708" w:type="pct"/>
            <w:tcBorders>
              <w:top w:val="single" w:sz="4" w:space="0" w:color="auto"/>
              <w:left w:val="single" w:sz="4" w:space="0" w:color="auto"/>
              <w:bottom w:val="single" w:sz="4" w:space="0" w:color="auto"/>
              <w:right w:val="single" w:sz="4" w:space="0" w:color="auto"/>
            </w:tcBorders>
            <w:vAlign w:val="center"/>
          </w:tcPr>
          <w:p w:rsidR="00501E97" w:rsidRPr="002B1BD1" w:rsidRDefault="00501E97" w:rsidP="00501E97">
            <w:pPr>
              <w:spacing w:after="0" w:line="240" w:lineRule="auto"/>
              <w:jc w:val="center"/>
              <w:rPr>
                <w:rFonts w:cs="Times New Roman"/>
                <w:b/>
                <w:spacing w:val="-8"/>
                <w:sz w:val="26"/>
                <w:szCs w:val="26"/>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Thông hiểu</w:t>
            </w:r>
          </w:p>
        </w:tc>
        <w:tc>
          <w:tcPr>
            <w:tcW w:w="813" w:type="pct"/>
            <w:gridSpan w:val="2"/>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Vận dụng</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Vận dụng cao</w:t>
            </w:r>
          </w:p>
        </w:tc>
        <w:tc>
          <w:tcPr>
            <w:tcW w:w="406" w:type="pct"/>
            <w:tcBorders>
              <w:top w:val="single" w:sz="4" w:space="0" w:color="auto"/>
              <w:left w:val="single" w:sz="4" w:space="0" w:color="auto"/>
              <w:bottom w:val="single" w:sz="4" w:space="0" w:color="auto"/>
              <w:right w:val="single" w:sz="4" w:space="0" w:color="auto"/>
            </w:tcBorders>
          </w:tcPr>
          <w:p w:rsidR="00501E97" w:rsidRPr="002B1BD1" w:rsidRDefault="00501E97" w:rsidP="00501E97">
            <w:pPr>
              <w:spacing w:after="0" w:line="240" w:lineRule="auto"/>
              <w:jc w:val="center"/>
              <w:rPr>
                <w:rFonts w:cs="Times New Roman"/>
                <w:b/>
                <w:spacing w:val="-8"/>
                <w:sz w:val="26"/>
                <w:szCs w:val="26"/>
                <w:lang w:val="vi-VN"/>
              </w:rPr>
            </w:pPr>
          </w:p>
        </w:tc>
      </w:tr>
      <w:tr w:rsidR="00501E97" w:rsidRPr="002B1BD1" w:rsidTr="00501E97">
        <w:tc>
          <w:tcPr>
            <w:tcW w:w="291" w:type="pct"/>
            <w:tcBorders>
              <w:top w:val="single" w:sz="4" w:space="0" w:color="auto"/>
              <w:left w:val="single" w:sz="4" w:space="0" w:color="auto"/>
              <w:bottom w:val="single" w:sz="4" w:space="0" w:color="auto"/>
              <w:right w:val="single" w:sz="4" w:space="0" w:color="auto"/>
            </w:tcBorders>
            <w:vAlign w:val="center"/>
          </w:tcPr>
          <w:p w:rsidR="00501E97" w:rsidRPr="002B1BD1" w:rsidRDefault="00501E97" w:rsidP="00501E97">
            <w:pPr>
              <w:spacing w:after="0" w:line="240" w:lineRule="auto"/>
              <w:jc w:val="center"/>
              <w:rPr>
                <w:rFonts w:cs="Times New Roman"/>
                <w:b/>
                <w:spacing w:val="-8"/>
                <w:sz w:val="26"/>
                <w:szCs w:val="26"/>
                <w:lang w:val="vi-VN"/>
              </w:rPr>
            </w:pPr>
          </w:p>
        </w:tc>
        <w:tc>
          <w:tcPr>
            <w:tcW w:w="391" w:type="pct"/>
            <w:tcBorders>
              <w:top w:val="single" w:sz="4" w:space="0" w:color="auto"/>
              <w:left w:val="single" w:sz="4" w:space="0" w:color="auto"/>
              <w:bottom w:val="single" w:sz="4" w:space="0" w:color="auto"/>
              <w:right w:val="single" w:sz="4" w:space="0" w:color="auto"/>
            </w:tcBorders>
            <w:vAlign w:val="center"/>
          </w:tcPr>
          <w:p w:rsidR="00501E97" w:rsidRPr="002B1BD1" w:rsidRDefault="00501E97" w:rsidP="00501E97">
            <w:pPr>
              <w:spacing w:after="0" w:line="240" w:lineRule="auto"/>
              <w:jc w:val="center"/>
              <w:rPr>
                <w:rFonts w:cs="Times New Roman"/>
                <w:b/>
                <w:spacing w:val="-8"/>
                <w:sz w:val="26"/>
                <w:szCs w:val="26"/>
                <w:lang w:val="vi-VN"/>
              </w:rPr>
            </w:pPr>
          </w:p>
        </w:tc>
        <w:tc>
          <w:tcPr>
            <w:tcW w:w="708" w:type="pct"/>
            <w:tcBorders>
              <w:top w:val="single" w:sz="4" w:space="0" w:color="auto"/>
              <w:left w:val="single" w:sz="4" w:space="0" w:color="auto"/>
              <w:bottom w:val="single" w:sz="4" w:space="0" w:color="auto"/>
              <w:right w:val="single" w:sz="4" w:space="0" w:color="auto"/>
            </w:tcBorders>
            <w:vAlign w:val="center"/>
          </w:tcPr>
          <w:p w:rsidR="00501E97" w:rsidRPr="002B1BD1" w:rsidRDefault="00501E97" w:rsidP="00501E97">
            <w:pPr>
              <w:spacing w:after="0" w:line="240" w:lineRule="auto"/>
              <w:jc w:val="center"/>
              <w:rPr>
                <w:rFonts w:cs="Times New Roman"/>
                <w:b/>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TL</w:t>
            </w:r>
          </w:p>
        </w:tc>
        <w:tc>
          <w:tcPr>
            <w:tcW w:w="406" w:type="pct"/>
            <w:tcBorders>
              <w:top w:val="single" w:sz="4" w:space="0" w:color="auto"/>
              <w:left w:val="single" w:sz="4" w:space="0" w:color="auto"/>
              <w:bottom w:val="single" w:sz="4" w:space="0" w:color="auto"/>
              <w:right w:val="single" w:sz="4" w:space="0" w:color="auto"/>
            </w:tcBorders>
          </w:tcPr>
          <w:p w:rsidR="00501E97" w:rsidRPr="002B1BD1" w:rsidRDefault="00501E97" w:rsidP="00501E97">
            <w:pPr>
              <w:spacing w:after="0" w:line="240" w:lineRule="auto"/>
              <w:jc w:val="center"/>
              <w:rPr>
                <w:rFonts w:cs="Times New Roman"/>
                <w:b/>
                <w:spacing w:val="-8"/>
                <w:sz w:val="26"/>
                <w:szCs w:val="26"/>
                <w:lang w:val="vi-VN"/>
              </w:rPr>
            </w:pPr>
          </w:p>
        </w:tc>
      </w:tr>
      <w:tr w:rsidR="00501E97" w:rsidRPr="002B1BD1" w:rsidTr="00501E97">
        <w:tc>
          <w:tcPr>
            <w:tcW w:w="291" w:type="pct"/>
            <w:tcBorders>
              <w:top w:val="single" w:sz="4" w:space="0" w:color="auto"/>
              <w:left w:val="single" w:sz="4" w:space="0" w:color="auto"/>
              <w:bottom w:val="single" w:sz="4" w:space="0" w:color="auto"/>
              <w:right w:val="single" w:sz="4" w:space="0" w:color="auto"/>
            </w:tcBorders>
          </w:tcPr>
          <w:p w:rsidR="00501E97" w:rsidRPr="002B1BD1" w:rsidRDefault="00501E97" w:rsidP="00501E97">
            <w:pPr>
              <w:spacing w:after="0" w:line="240" w:lineRule="auto"/>
              <w:jc w:val="both"/>
              <w:rPr>
                <w:rFonts w:cs="Times New Roman"/>
                <w:b/>
                <w:spacing w:val="-8"/>
                <w:sz w:val="26"/>
                <w:szCs w:val="26"/>
                <w:lang w:val="vi-VN"/>
              </w:rPr>
            </w:pPr>
            <w:r w:rsidRPr="002B1BD1">
              <w:rPr>
                <w:rFonts w:cs="Times New Roman"/>
                <w:b/>
                <w:spacing w:val="-8"/>
                <w:sz w:val="26"/>
                <w:szCs w:val="26"/>
                <w:lang w:val="vi-VN"/>
              </w:rPr>
              <w:t>1</w:t>
            </w:r>
          </w:p>
          <w:p w:rsidR="00501E97" w:rsidRPr="002B1BD1" w:rsidRDefault="00501E97" w:rsidP="00501E97">
            <w:pPr>
              <w:spacing w:after="0" w:line="240" w:lineRule="auto"/>
              <w:jc w:val="both"/>
              <w:rPr>
                <w:rFonts w:cs="Times New Roman"/>
                <w:b/>
                <w:spacing w:val="-8"/>
                <w:sz w:val="26"/>
                <w:szCs w:val="26"/>
                <w:lang w:val="vi-VN"/>
              </w:rPr>
            </w:pPr>
          </w:p>
          <w:p w:rsidR="00501E97" w:rsidRPr="002B1BD1" w:rsidRDefault="00501E97" w:rsidP="00501E97">
            <w:pPr>
              <w:spacing w:after="0" w:line="240" w:lineRule="auto"/>
              <w:jc w:val="both"/>
              <w:rPr>
                <w:rFonts w:cs="Times New Roman"/>
                <w:b/>
                <w:spacing w:val="-8"/>
                <w:sz w:val="26"/>
                <w:szCs w:val="26"/>
                <w:lang w:val="vi-VN"/>
              </w:rPr>
            </w:pPr>
          </w:p>
        </w:tc>
        <w:tc>
          <w:tcPr>
            <w:tcW w:w="391" w:type="pct"/>
            <w:tcBorders>
              <w:top w:val="single" w:sz="4" w:space="0" w:color="auto"/>
              <w:left w:val="single" w:sz="4" w:space="0" w:color="auto"/>
              <w:bottom w:val="single" w:sz="4" w:space="0" w:color="auto"/>
              <w:right w:val="single" w:sz="4" w:space="0" w:color="auto"/>
            </w:tcBorders>
          </w:tcPr>
          <w:p w:rsidR="00501E97" w:rsidRPr="002B1BD1" w:rsidRDefault="00501E97" w:rsidP="00501E97">
            <w:pPr>
              <w:spacing w:after="0" w:line="240" w:lineRule="auto"/>
              <w:jc w:val="both"/>
              <w:rPr>
                <w:rFonts w:cs="Times New Roman"/>
                <w:b/>
                <w:spacing w:val="-8"/>
                <w:sz w:val="26"/>
                <w:szCs w:val="26"/>
              </w:rPr>
            </w:pPr>
            <w:r w:rsidRPr="002B1BD1">
              <w:rPr>
                <w:rFonts w:cs="Times New Roman"/>
                <w:b/>
                <w:spacing w:val="-8"/>
                <w:sz w:val="26"/>
                <w:szCs w:val="26"/>
              </w:rPr>
              <w:t>Đọc hiểu</w:t>
            </w:r>
          </w:p>
          <w:p w:rsidR="00501E97" w:rsidRPr="002B1BD1" w:rsidRDefault="00501E97" w:rsidP="00501E97">
            <w:pPr>
              <w:spacing w:after="0" w:line="240" w:lineRule="auto"/>
              <w:jc w:val="both"/>
              <w:rPr>
                <w:rFonts w:cs="Times New Roman"/>
                <w:b/>
                <w:spacing w:val="-8"/>
                <w:sz w:val="26"/>
                <w:szCs w:val="26"/>
              </w:rPr>
            </w:pPr>
          </w:p>
          <w:p w:rsidR="00501E97" w:rsidRPr="002B1BD1" w:rsidRDefault="00501E97" w:rsidP="00501E97">
            <w:pPr>
              <w:spacing w:after="0" w:line="240" w:lineRule="auto"/>
              <w:jc w:val="both"/>
              <w:rPr>
                <w:rFonts w:cs="Times New Roman"/>
                <w:b/>
                <w:spacing w:val="-8"/>
                <w:sz w:val="26"/>
                <w:szCs w:val="26"/>
                <w:lang w:val="vi-VN"/>
              </w:rPr>
            </w:pPr>
          </w:p>
        </w:tc>
        <w:tc>
          <w:tcPr>
            <w:tcW w:w="708" w:type="pct"/>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both"/>
              <w:rPr>
                <w:rFonts w:cs="Times New Roman"/>
                <w:bCs/>
                <w:spacing w:val="-8"/>
                <w:sz w:val="26"/>
                <w:szCs w:val="26"/>
              </w:rPr>
            </w:pPr>
            <w:r w:rsidRPr="002B1BD1">
              <w:rPr>
                <w:rFonts w:cs="Times New Roman"/>
                <w:bCs/>
                <w:spacing w:val="-8"/>
                <w:sz w:val="26"/>
                <w:szCs w:val="26"/>
              </w:rPr>
              <w:t>Văn bản thơ 6 chữ</w:t>
            </w:r>
          </w:p>
        </w:tc>
        <w:tc>
          <w:tcPr>
            <w:tcW w:w="506"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both"/>
              <w:rPr>
                <w:rFonts w:cs="Times New Roman"/>
                <w:b/>
                <w:spacing w:val="-8"/>
                <w:sz w:val="26"/>
                <w:szCs w:val="26"/>
              </w:rPr>
            </w:pPr>
            <w:r w:rsidRPr="002B1BD1">
              <w:rPr>
                <w:rFonts w:cs="Times New Roman"/>
                <w:b/>
                <w:spacing w:val="-8"/>
                <w:sz w:val="26"/>
                <w:szCs w:val="26"/>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both"/>
              <w:rPr>
                <w:rFonts w:cs="Times New Roman"/>
                <w:b/>
                <w:spacing w:val="-8"/>
                <w:sz w:val="26"/>
                <w:szCs w:val="26"/>
              </w:rPr>
            </w:pPr>
            <w:r w:rsidRPr="002B1BD1">
              <w:rPr>
                <w:rFonts w:cs="Times New Roman"/>
                <w:b/>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rPr>
            </w:pPr>
            <w:r w:rsidRPr="002B1BD1">
              <w:rPr>
                <w:rFonts w:cs="Times New Roman"/>
                <w:b/>
                <w:spacing w:val="-8"/>
                <w:sz w:val="26"/>
                <w:szCs w:val="26"/>
              </w:rPr>
              <w:t>5</w:t>
            </w:r>
          </w:p>
        </w:tc>
        <w:tc>
          <w:tcPr>
            <w:tcW w:w="291"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rPr>
            </w:pPr>
            <w:r w:rsidRPr="002B1BD1">
              <w:rPr>
                <w:rFonts w:cs="Times New Roman"/>
                <w:b/>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rPr>
            </w:pPr>
            <w:r w:rsidRPr="002B1BD1">
              <w:rPr>
                <w:rFonts w:cs="Times New Roman"/>
                <w:b/>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rPr>
            </w:pPr>
            <w:r w:rsidRPr="002B1BD1">
              <w:rPr>
                <w:rFonts w:cs="Times New Roman"/>
                <w:b/>
                <w:spacing w:val="-8"/>
                <w:sz w:val="26"/>
                <w:szCs w:val="26"/>
              </w:rPr>
              <w:t>2</w:t>
            </w:r>
          </w:p>
        </w:tc>
        <w:tc>
          <w:tcPr>
            <w:tcW w:w="506"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rPr>
            </w:pPr>
            <w:r w:rsidRPr="002B1BD1">
              <w:rPr>
                <w:rFonts w:cs="Times New Roman"/>
                <w:b/>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tcPr>
          <w:p w:rsidR="00501E97" w:rsidRPr="002B1BD1" w:rsidRDefault="00501E97" w:rsidP="00501E97">
            <w:pPr>
              <w:spacing w:after="0" w:line="240" w:lineRule="auto"/>
              <w:jc w:val="center"/>
              <w:rPr>
                <w:rFonts w:cs="Times New Roman"/>
                <w:b/>
                <w:spacing w:val="-8"/>
                <w:sz w:val="26"/>
                <w:szCs w:val="26"/>
              </w:rPr>
            </w:pPr>
          </w:p>
        </w:tc>
        <w:tc>
          <w:tcPr>
            <w:tcW w:w="406"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rPr>
            </w:pPr>
            <w:r w:rsidRPr="002B1BD1">
              <w:rPr>
                <w:rFonts w:cs="Times New Roman"/>
                <w:b/>
                <w:spacing w:val="-8"/>
                <w:sz w:val="26"/>
                <w:szCs w:val="26"/>
              </w:rPr>
              <w:t>60</w:t>
            </w:r>
          </w:p>
        </w:tc>
      </w:tr>
      <w:tr w:rsidR="00501E97" w:rsidRPr="002B1BD1" w:rsidTr="00501E97">
        <w:trPr>
          <w:trHeight w:val="401"/>
        </w:trPr>
        <w:tc>
          <w:tcPr>
            <w:tcW w:w="291" w:type="pct"/>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both"/>
              <w:rPr>
                <w:rFonts w:cs="Times New Roman"/>
                <w:b/>
                <w:spacing w:val="-8"/>
                <w:sz w:val="26"/>
                <w:szCs w:val="26"/>
                <w:lang w:val="vi-VN"/>
              </w:rPr>
            </w:pPr>
            <w:r w:rsidRPr="002B1BD1">
              <w:rPr>
                <w:rFonts w:cs="Times New Roman"/>
                <w:b/>
                <w:spacing w:val="-8"/>
                <w:sz w:val="26"/>
                <w:szCs w:val="26"/>
                <w:lang w:val="vi-VN"/>
              </w:rPr>
              <w:t>2</w:t>
            </w:r>
          </w:p>
        </w:tc>
        <w:tc>
          <w:tcPr>
            <w:tcW w:w="391" w:type="pct"/>
            <w:tcBorders>
              <w:top w:val="single" w:sz="4" w:space="0" w:color="auto"/>
              <w:left w:val="single" w:sz="4" w:space="0" w:color="auto"/>
              <w:bottom w:val="single" w:sz="4" w:space="0" w:color="auto"/>
              <w:right w:val="single" w:sz="4" w:space="0" w:color="auto"/>
            </w:tcBorders>
          </w:tcPr>
          <w:p w:rsidR="00501E97" w:rsidRPr="002B1BD1" w:rsidRDefault="00501E97" w:rsidP="00501E97">
            <w:pPr>
              <w:spacing w:after="0" w:line="240" w:lineRule="auto"/>
              <w:jc w:val="both"/>
              <w:rPr>
                <w:rFonts w:cs="Times New Roman"/>
                <w:b/>
                <w:spacing w:val="-8"/>
                <w:sz w:val="26"/>
                <w:szCs w:val="26"/>
              </w:rPr>
            </w:pPr>
            <w:r w:rsidRPr="002B1BD1">
              <w:rPr>
                <w:rFonts w:cs="Times New Roman"/>
                <w:b/>
                <w:spacing w:val="-8"/>
                <w:sz w:val="26"/>
                <w:szCs w:val="26"/>
              </w:rPr>
              <w:t>Viết</w:t>
            </w:r>
          </w:p>
          <w:p w:rsidR="00501E97" w:rsidRPr="002B1BD1" w:rsidRDefault="00501E97" w:rsidP="00501E97">
            <w:pPr>
              <w:spacing w:after="0" w:line="240" w:lineRule="auto"/>
              <w:jc w:val="both"/>
              <w:rPr>
                <w:rFonts w:cs="Times New Roman"/>
                <w:spacing w:val="-8"/>
                <w:sz w:val="26"/>
                <w:szCs w:val="26"/>
              </w:rPr>
            </w:pPr>
          </w:p>
        </w:tc>
        <w:tc>
          <w:tcPr>
            <w:tcW w:w="708" w:type="pct"/>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both"/>
              <w:rPr>
                <w:rFonts w:eastAsia="Times New Roman" w:cs="Times New Roman"/>
                <w:sz w:val="26"/>
                <w:szCs w:val="26"/>
                <w:lang w:val="vi-VN"/>
              </w:rPr>
            </w:pPr>
            <w:r w:rsidRPr="002B1BD1">
              <w:rPr>
                <w:rFonts w:eastAsia="Times New Roman" w:cs="Times New Roman"/>
                <w:sz w:val="26"/>
                <w:szCs w:val="26"/>
              </w:rPr>
              <w:t>Viết</w:t>
            </w:r>
            <w:r w:rsidRPr="002B1BD1">
              <w:rPr>
                <w:rFonts w:eastAsia="Times New Roman" w:cs="Times New Roman"/>
                <w:sz w:val="26"/>
                <w:szCs w:val="26"/>
                <w:lang w:val="vi-VN"/>
              </w:rPr>
              <w:t xml:space="preserve"> bài văn nghị luận về một vấn đề của đời sống</w:t>
            </w:r>
          </w:p>
        </w:tc>
        <w:tc>
          <w:tcPr>
            <w:tcW w:w="506"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both"/>
              <w:rPr>
                <w:rFonts w:cs="Times New Roman"/>
                <w:spacing w:val="-8"/>
                <w:sz w:val="26"/>
                <w:szCs w:val="26"/>
              </w:rPr>
            </w:pPr>
            <w:r w:rsidRPr="002B1BD1">
              <w:rPr>
                <w:rFonts w:cs="Times New Roman"/>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both"/>
              <w:rPr>
                <w:rFonts w:cs="Times New Roman"/>
                <w:spacing w:val="-8"/>
                <w:sz w:val="26"/>
                <w:szCs w:val="26"/>
              </w:rPr>
            </w:pPr>
            <w:r w:rsidRPr="002B1BD1">
              <w:rPr>
                <w:rFonts w:cs="Times New Roman"/>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spacing w:val="-8"/>
                <w:sz w:val="26"/>
                <w:szCs w:val="26"/>
              </w:rPr>
            </w:pPr>
            <w:r w:rsidRPr="002B1BD1">
              <w:rPr>
                <w:rFonts w:cs="Times New Roman"/>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spacing w:val="-8"/>
                <w:sz w:val="26"/>
                <w:szCs w:val="26"/>
              </w:rPr>
            </w:pPr>
            <w:r w:rsidRPr="002B1BD1">
              <w:rPr>
                <w:rFonts w:cs="Times New Roman"/>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spacing w:val="-8"/>
                <w:sz w:val="26"/>
                <w:szCs w:val="26"/>
              </w:rPr>
            </w:pPr>
            <w:r w:rsidRPr="002B1BD1">
              <w:rPr>
                <w:rFonts w:cs="Times New Roman"/>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spacing w:val="-8"/>
                <w:sz w:val="26"/>
                <w:szCs w:val="26"/>
              </w:rPr>
            </w:pPr>
            <w:r w:rsidRPr="002B1BD1">
              <w:rPr>
                <w:rFonts w:cs="Times New Roman"/>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spacing w:val="-8"/>
                <w:sz w:val="26"/>
                <w:szCs w:val="26"/>
              </w:rPr>
            </w:pPr>
            <w:r w:rsidRPr="002B1BD1">
              <w:rPr>
                <w:rFonts w:cs="Times New Roman"/>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spacing w:val="-8"/>
                <w:sz w:val="26"/>
                <w:szCs w:val="26"/>
              </w:rPr>
            </w:pPr>
            <w:r w:rsidRPr="002B1BD1">
              <w:rPr>
                <w:rFonts w:cs="Times New Roman"/>
                <w:spacing w:val="-8"/>
                <w:sz w:val="26"/>
                <w:szCs w:val="26"/>
              </w:rPr>
              <w:t>1*</w:t>
            </w:r>
          </w:p>
        </w:tc>
        <w:tc>
          <w:tcPr>
            <w:tcW w:w="406"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spacing w:val="-8"/>
                <w:sz w:val="26"/>
                <w:szCs w:val="26"/>
              </w:rPr>
            </w:pPr>
            <w:r w:rsidRPr="002B1BD1">
              <w:rPr>
                <w:rFonts w:cs="Times New Roman"/>
                <w:spacing w:val="-8"/>
                <w:sz w:val="26"/>
                <w:szCs w:val="26"/>
              </w:rPr>
              <w:t>40</w:t>
            </w:r>
          </w:p>
        </w:tc>
      </w:tr>
      <w:tr w:rsidR="00501E97" w:rsidRPr="002B1BD1" w:rsidTr="00501E97">
        <w:tc>
          <w:tcPr>
            <w:tcW w:w="1390" w:type="pct"/>
            <w:gridSpan w:val="3"/>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Tổng</w:t>
            </w:r>
          </w:p>
        </w:tc>
        <w:tc>
          <w:tcPr>
            <w:tcW w:w="506"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i/>
                <w:spacing w:val="-8"/>
                <w:sz w:val="26"/>
                <w:szCs w:val="26"/>
              </w:rPr>
            </w:pPr>
            <w:r w:rsidRPr="002B1BD1">
              <w:rPr>
                <w:rFonts w:cs="Times New Roman"/>
                <w:b/>
                <w:i/>
                <w:spacing w:val="-8"/>
                <w:sz w:val="26"/>
                <w:szCs w:val="26"/>
              </w:rPr>
              <w:t>15</w:t>
            </w:r>
          </w:p>
        </w:tc>
        <w:tc>
          <w:tcPr>
            <w:tcW w:w="291" w:type="pct"/>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i/>
                <w:spacing w:val="-8"/>
                <w:sz w:val="26"/>
                <w:szCs w:val="26"/>
              </w:rPr>
            </w:pPr>
            <w:r w:rsidRPr="002B1BD1">
              <w:rPr>
                <w:rFonts w:cs="Times New Roman"/>
                <w:b/>
                <w:i/>
                <w:spacing w:val="-8"/>
                <w:sz w:val="26"/>
                <w:szCs w:val="26"/>
              </w:rPr>
              <w:t>5</w:t>
            </w:r>
          </w:p>
        </w:tc>
        <w:tc>
          <w:tcPr>
            <w:tcW w:w="506" w:type="pct"/>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i/>
                <w:spacing w:val="-8"/>
                <w:sz w:val="26"/>
                <w:szCs w:val="26"/>
              </w:rPr>
            </w:pPr>
            <w:r w:rsidRPr="002B1BD1">
              <w:rPr>
                <w:rFonts w:cs="Times New Roman"/>
                <w:b/>
                <w:i/>
                <w:spacing w:val="-8"/>
                <w:sz w:val="26"/>
                <w:szCs w:val="26"/>
              </w:rPr>
              <w:t>25</w:t>
            </w:r>
          </w:p>
        </w:tc>
        <w:tc>
          <w:tcPr>
            <w:tcW w:w="291" w:type="pct"/>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i/>
                <w:spacing w:val="-8"/>
                <w:sz w:val="26"/>
                <w:szCs w:val="26"/>
              </w:rPr>
            </w:pPr>
            <w:r w:rsidRPr="002B1BD1">
              <w:rPr>
                <w:rFonts w:cs="Times New Roman"/>
                <w:b/>
                <w:i/>
                <w:spacing w:val="-8"/>
                <w:sz w:val="26"/>
                <w:szCs w:val="26"/>
              </w:rPr>
              <w:t>15</w:t>
            </w:r>
          </w:p>
        </w:tc>
        <w:tc>
          <w:tcPr>
            <w:tcW w:w="506" w:type="pct"/>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i/>
                <w:spacing w:val="-8"/>
                <w:sz w:val="26"/>
                <w:szCs w:val="26"/>
              </w:rPr>
            </w:pPr>
            <w:r w:rsidRPr="002B1BD1">
              <w:rPr>
                <w:rFonts w:cs="Times New Roman"/>
                <w:b/>
                <w:i/>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i/>
                <w:spacing w:val="-8"/>
                <w:sz w:val="26"/>
                <w:szCs w:val="26"/>
              </w:rPr>
            </w:pPr>
            <w:r w:rsidRPr="002B1BD1">
              <w:rPr>
                <w:rFonts w:cs="Times New Roman"/>
                <w:b/>
                <w:i/>
                <w:spacing w:val="-8"/>
                <w:sz w:val="26"/>
                <w:szCs w:val="26"/>
              </w:rPr>
              <w:t>30</w:t>
            </w:r>
          </w:p>
        </w:tc>
        <w:tc>
          <w:tcPr>
            <w:tcW w:w="506" w:type="pct"/>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i/>
                <w:spacing w:val="-8"/>
                <w:sz w:val="26"/>
                <w:szCs w:val="26"/>
              </w:rPr>
            </w:pPr>
            <w:r w:rsidRPr="002B1BD1">
              <w:rPr>
                <w:rFonts w:cs="Times New Roman"/>
                <w:b/>
                <w:i/>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i/>
                <w:spacing w:val="-8"/>
                <w:sz w:val="26"/>
                <w:szCs w:val="26"/>
              </w:rPr>
            </w:pPr>
            <w:r w:rsidRPr="002B1BD1">
              <w:rPr>
                <w:rFonts w:cs="Times New Roman"/>
                <w:b/>
                <w:i/>
                <w:spacing w:val="-8"/>
                <w:sz w:val="26"/>
                <w:szCs w:val="26"/>
              </w:rPr>
              <w:t>10</w:t>
            </w:r>
          </w:p>
        </w:tc>
        <w:tc>
          <w:tcPr>
            <w:tcW w:w="406" w:type="pc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i/>
                <w:spacing w:val="-8"/>
                <w:sz w:val="26"/>
                <w:szCs w:val="26"/>
                <w:lang w:val="vi-VN"/>
              </w:rPr>
            </w:pPr>
            <w:r w:rsidRPr="002B1BD1">
              <w:rPr>
                <w:rFonts w:cs="Times New Roman"/>
                <w:b/>
                <w:spacing w:val="-8"/>
                <w:sz w:val="26"/>
                <w:szCs w:val="26"/>
                <w:lang w:val="vi-VN"/>
              </w:rPr>
              <w:t>100</w:t>
            </w:r>
          </w:p>
        </w:tc>
      </w:tr>
      <w:tr w:rsidR="00501E97" w:rsidRPr="002B1BD1" w:rsidTr="00501E97">
        <w:tc>
          <w:tcPr>
            <w:tcW w:w="1390" w:type="pct"/>
            <w:gridSpan w:val="3"/>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rPr>
            </w:pPr>
            <w:r w:rsidRPr="002B1BD1">
              <w:rPr>
                <w:rFonts w:cs="Times New Roman"/>
                <w:b/>
                <w:spacing w:val="-8"/>
                <w:sz w:val="26"/>
                <w:szCs w:val="26"/>
              </w:rPr>
              <w:t>20%</w:t>
            </w:r>
          </w:p>
        </w:tc>
        <w:tc>
          <w:tcPr>
            <w:tcW w:w="797" w:type="pct"/>
            <w:gridSpan w:val="2"/>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rPr>
              <w:t>40</w:t>
            </w:r>
            <w:r w:rsidRPr="002B1BD1">
              <w:rPr>
                <w:rFonts w:cs="Times New Roman"/>
                <w:b/>
                <w:spacing w:val="-8"/>
                <w:sz w:val="26"/>
                <w:szCs w:val="26"/>
                <w:lang w:val="vi-VN"/>
              </w:rPr>
              <w:t>%</w:t>
            </w:r>
          </w:p>
        </w:tc>
        <w:tc>
          <w:tcPr>
            <w:tcW w:w="813" w:type="pct"/>
            <w:gridSpan w:val="2"/>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rPr>
              <w:t>3</w:t>
            </w:r>
            <w:r w:rsidRPr="002B1BD1">
              <w:rPr>
                <w:rFonts w:cs="Times New Roman"/>
                <w:b/>
                <w:spacing w:val="-8"/>
                <w:sz w:val="26"/>
                <w:szCs w:val="26"/>
                <w:lang w:val="vi-VN"/>
              </w:rPr>
              <w:t>0%</w:t>
            </w:r>
          </w:p>
        </w:tc>
        <w:tc>
          <w:tcPr>
            <w:tcW w:w="797" w:type="pct"/>
            <w:gridSpan w:val="2"/>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10%</w:t>
            </w:r>
          </w:p>
        </w:tc>
        <w:tc>
          <w:tcPr>
            <w:tcW w:w="406" w:type="pct"/>
            <w:tcBorders>
              <w:top w:val="single" w:sz="4" w:space="0" w:color="auto"/>
              <w:left w:val="single" w:sz="4" w:space="0" w:color="auto"/>
              <w:bottom w:val="single" w:sz="4" w:space="0" w:color="auto"/>
              <w:right w:val="single" w:sz="4" w:space="0" w:color="auto"/>
            </w:tcBorders>
          </w:tcPr>
          <w:p w:rsidR="00501E97" w:rsidRPr="002B1BD1" w:rsidRDefault="00501E97" w:rsidP="00501E97">
            <w:pPr>
              <w:spacing w:after="0" w:line="240" w:lineRule="auto"/>
              <w:jc w:val="center"/>
              <w:rPr>
                <w:rFonts w:cs="Times New Roman"/>
                <w:b/>
                <w:spacing w:val="-8"/>
                <w:sz w:val="26"/>
                <w:szCs w:val="26"/>
                <w:lang w:val="vi-VN"/>
              </w:rPr>
            </w:pPr>
          </w:p>
        </w:tc>
      </w:tr>
      <w:tr w:rsidR="00501E97" w:rsidRPr="002B1BD1" w:rsidTr="00501E97">
        <w:tc>
          <w:tcPr>
            <w:tcW w:w="1390" w:type="pct"/>
            <w:gridSpan w:val="3"/>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Tỉ lệ chung</w:t>
            </w:r>
          </w:p>
        </w:tc>
        <w:tc>
          <w:tcPr>
            <w:tcW w:w="1593" w:type="pct"/>
            <w:gridSpan w:val="4"/>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rPr>
            </w:pPr>
            <w:r w:rsidRPr="002B1BD1">
              <w:rPr>
                <w:rFonts w:cs="Times New Roman"/>
                <w:b/>
                <w:spacing w:val="-8"/>
                <w:sz w:val="26"/>
                <w:szCs w:val="26"/>
              </w:rPr>
              <w:t>60%</w:t>
            </w:r>
          </w:p>
        </w:tc>
        <w:tc>
          <w:tcPr>
            <w:tcW w:w="1610" w:type="pct"/>
            <w:gridSpan w:val="4"/>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40%</w:t>
            </w:r>
          </w:p>
        </w:tc>
        <w:tc>
          <w:tcPr>
            <w:tcW w:w="406" w:type="pct"/>
            <w:tcBorders>
              <w:top w:val="single" w:sz="4" w:space="0" w:color="auto"/>
              <w:left w:val="single" w:sz="4" w:space="0" w:color="auto"/>
              <w:bottom w:val="single" w:sz="4" w:space="0" w:color="auto"/>
              <w:right w:val="single" w:sz="4" w:space="0" w:color="auto"/>
            </w:tcBorders>
          </w:tcPr>
          <w:p w:rsidR="00501E97" w:rsidRPr="002B1BD1" w:rsidRDefault="00501E97" w:rsidP="00501E97">
            <w:pPr>
              <w:spacing w:after="0" w:line="240" w:lineRule="auto"/>
              <w:jc w:val="center"/>
              <w:rPr>
                <w:rFonts w:cs="Times New Roman"/>
                <w:b/>
                <w:spacing w:val="-8"/>
                <w:sz w:val="26"/>
                <w:szCs w:val="26"/>
                <w:lang w:val="vi-VN"/>
              </w:rPr>
            </w:pPr>
          </w:p>
        </w:tc>
      </w:tr>
    </w:tbl>
    <w:p w:rsidR="00501E97" w:rsidRPr="002B1BD1" w:rsidRDefault="00501E97" w:rsidP="00501E97">
      <w:pPr>
        <w:spacing w:after="0" w:line="240" w:lineRule="auto"/>
        <w:rPr>
          <w:rFonts w:cs="Times New Roman"/>
          <w:b/>
          <w:sz w:val="26"/>
          <w:szCs w:val="26"/>
        </w:rPr>
      </w:pPr>
    </w:p>
    <w:p w:rsidR="00501E97" w:rsidRPr="002B1BD1" w:rsidRDefault="00501E97" w:rsidP="00501E97">
      <w:pPr>
        <w:spacing w:after="0" w:line="240" w:lineRule="auto"/>
        <w:jc w:val="center"/>
        <w:rPr>
          <w:rFonts w:cs="Times New Roman"/>
          <w:b/>
          <w:sz w:val="26"/>
          <w:szCs w:val="26"/>
        </w:rPr>
      </w:pPr>
      <w:r w:rsidRPr="002B1BD1">
        <w:rPr>
          <w:rFonts w:cs="Times New Roman"/>
          <w:b/>
          <w:sz w:val="26"/>
          <w:szCs w:val="26"/>
          <w:lang w:val="vi-VN"/>
        </w:rPr>
        <w:t xml:space="preserve">BẢNG ĐẶC TẢ </w:t>
      </w:r>
    </w:p>
    <w:p w:rsidR="00501E97" w:rsidRPr="002B1BD1" w:rsidRDefault="00501E97" w:rsidP="00501E97">
      <w:pPr>
        <w:spacing w:after="0" w:line="240" w:lineRule="auto"/>
        <w:jc w:val="center"/>
        <w:rPr>
          <w:rFonts w:cs="Times New Roman"/>
          <w:b/>
          <w:sz w:val="26"/>
          <w:szCs w:val="26"/>
        </w:rPr>
      </w:pPr>
    </w:p>
    <w:tbl>
      <w:tblPr>
        <w:tblW w:w="104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140"/>
        <w:gridCol w:w="1417"/>
        <w:gridCol w:w="3574"/>
        <w:gridCol w:w="850"/>
        <w:gridCol w:w="992"/>
        <w:gridCol w:w="851"/>
        <w:gridCol w:w="850"/>
      </w:tblGrid>
      <w:tr w:rsidR="00501E97" w:rsidRPr="002B1BD1" w:rsidTr="00501E97">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Chương/</w:t>
            </w:r>
          </w:p>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Nội dung/ Đơn vị kiến thức</w:t>
            </w:r>
          </w:p>
        </w:tc>
        <w:tc>
          <w:tcPr>
            <w:tcW w:w="3573" w:type="dxa"/>
            <w:vMerge w:val="restart"/>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Mức độ đánh giá</w:t>
            </w:r>
          </w:p>
        </w:tc>
        <w:tc>
          <w:tcPr>
            <w:tcW w:w="3543" w:type="dxa"/>
            <w:gridSpan w:val="4"/>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Số câu hỏi theo mức độ nhận thức</w:t>
            </w:r>
          </w:p>
        </w:tc>
      </w:tr>
      <w:tr w:rsidR="00501E97" w:rsidRPr="002B1BD1" w:rsidTr="00501E97">
        <w:trPr>
          <w:trHeight w:val="62"/>
        </w:trPr>
        <w:tc>
          <w:tcPr>
            <w:tcW w:w="3337" w:type="dxa"/>
            <w:vMerge/>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rPr>
                <w:rFonts w:cs="Times New Roman"/>
                <w:b/>
                <w:spacing w:val="-8"/>
                <w:sz w:val="26"/>
                <w:szCs w:val="26"/>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rPr>
                <w:rFonts w:cs="Times New Roman"/>
                <w:b/>
                <w:spacing w:val="-8"/>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rPr>
                <w:rFonts w:cs="Times New Roman"/>
                <w:b/>
                <w:spacing w:val="-8"/>
                <w:sz w:val="26"/>
                <w:szCs w:val="26"/>
                <w:lang w:val="vi-VN"/>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rPr>
                <w:rFonts w:cs="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z w:val="26"/>
                <w:szCs w:val="26"/>
                <w:lang w:val="vi-VN"/>
              </w:rPr>
            </w:pPr>
            <w:r w:rsidRPr="002B1BD1">
              <w:rPr>
                <w:rFonts w:cs="Times New Roman"/>
                <w:b/>
                <w:sz w:val="26"/>
                <w:szCs w:val="26"/>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Thông hiểu</w:t>
            </w:r>
          </w:p>
          <w:p w:rsidR="00501E97" w:rsidRPr="002B1BD1" w:rsidRDefault="00501E97" w:rsidP="00501E97">
            <w:pPr>
              <w:spacing w:after="0" w:line="240" w:lineRule="auto"/>
              <w:jc w:val="center"/>
              <w:rPr>
                <w:rFonts w:cs="Times New Roman"/>
                <w:b/>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Vận dụng cao</w:t>
            </w:r>
          </w:p>
        </w:tc>
      </w:tr>
      <w:tr w:rsidR="00501E97" w:rsidRPr="002B1BD1" w:rsidTr="00501E97">
        <w:trPr>
          <w:trHeight w:val="281"/>
        </w:trPr>
        <w:tc>
          <w:tcPr>
            <w:tcW w:w="780" w:type="dxa"/>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1</w:t>
            </w:r>
          </w:p>
        </w:tc>
        <w:tc>
          <w:tcPr>
            <w:tcW w:w="1140" w:type="dxa"/>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rPr>
                <w:rFonts w:cs="Times New Roman"/>
                <w:b/>
                <w:spacing w:val="-8"/>
                <w:sz w:val="26"/>
                <w:szCs w:val="26"/>
              </w:rPr>
            </w:pPr>
            <w:r w:rsidRPr="002B1BD1">
              <w:rPr>
                <w:rFonts w:cs="Times New Roman"/>
                <w:b/>
                <w:spacing w:val="-8"/>
                <w:sz w:val="26"/>
                <w:szCs w:val="26"/>
              </w:rPr>
              <w:t>Đọc hiểu</w:t>
            </w:r>
          </w:p>
        </w:tc>
        <w:tc>
          <w:tcPr>
            <w:tcW w:w="1417" w:type="dxa"/>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both"/>
              <w:rPr>
                <w:rFonts w:cs="Times New Roman"/>
                <w:bCs/>
                <w:spacing w:val="-8"/>
                <w:sz w:val="26"/>
                <w:szCs w:val="26"/>
              </w:rPr>
            </w:pPr>
            <w:r w:rsidRPr="002B1BD1">
              <w:rPr>
                <w:rFonts w:cs="Times New Roman"/>
                <w:bCs/>
                <w:spacing w:val="-8"/>
                <w:sz w:val="26"/>
                <w:szCs w:val="26"/>
              </w:rPr>
              <w:t>Thơ 6 chữ</w:t>
            </w:r>
          </w:p>
        </w:tc>
        <w:tc>
          <w:tcPr>
            <w:tcW w:w="3573" w:type="dxa"/>
            <w:tcBorders>
              <w:top w:val="single" w:sz="4" w:space="0" w:color="auto"/>
              <w:left w:val="single" w:sz="4" w:space="0" w:color="auto"/>
              <w:bottom w:val="single" w:sz="4" w:space="0" w:color="auto"/>
              <w:right w:val="single" w:sz="4" w:space="0" w:color="auto"/>
            </w:tcBorders>
          </w:tcPr>
          <w:p w:rsidR="00501E97" w:rsidRPr="002B1BD1" w:rsidRDefault="00501E97" w:rsidP="00501E97">
            <w:pPr>
              <w:spacing w:after="0" w:line="240" w:lineRule="auto"/>
              <w:jc w:val="both"/>
              <w:rPr>
                <w:rFonts w:eastAsia="Times New Roman" w:cs="Times New Roman"/>
                <w:bCs/>
                <w:sz w:val="26"/>
                <w:szCs w:val="26"/>
              </w:rPr>
            </w:pPr>
            <w:r w:rsidRPr="002B1BD1">
              <w:rPr>
                <w:rFonts w:cs="Times New Roman"/>
                <w:b/>
                <w:sz w:val="26"/>
                <w:szCs w:val="26"/>
              </w:rPr>
              <w:t>Nhận biết</w:t>
            </w:r>
            <w:r w:rsidRPr="002B1BD1">
              <w:rPr>
                <w:rFonts w:cs="Times New Roman"/>
                <w:bCs/>
                <w:sz w:val="26"/>
                <w:szCs w:val="26"/>
              </w:rPr>
              <w:t>:</w:t>
            </w:r>
          </w:p>
          <w:p w:rsidR="00501E97" w:rsidRPr="002B1BD1" w:rsidRDefault="00501E97" w:rsidP="00501E97">
            <w:pPr>
              <w:spacing w:after="0" w:line="240" w:lineRule="auto"/>
              <w:jc w:val="both"/>
              <w:rPr>
                <w:rFonts w:eastAsiaTheme="minorEastAsia" w:cs="Times New Roman"/>
                <w:sz w:val="26"/>
                <w:szCs w:val="26"/>
              </w:rPr>
            </w:pPr>
            <w:r w:rsidRPr="002B1BD1">
              <w:rPr>
                <w:rFonts w:cs="Times New Roman"/>
                <w:sz w:val="26"/>
                <w:szCs w:val="26"/>
              </w:rPr>
              <w:t>- Nhận biết được thể</w:t>
            </w:r>
            <w:r w:rsidRPr="002B1BD1">
              <w:rPr>
                <w:rFonts w:cs="Times New Roman"/>
                <w:sz w:val="26"/>
                <w:szCs w:val="26"/>
                <w:lang w:val="vi-VN"/>
              </w:rPr>
              <w:t xml:space="preserve"> </w:t>
            </w:r>
            <w:r w:rsidRPr="002B1BD1">
              <w:rPr>
                <w:rFonts w:cs="Times New Roman"/>
                <w:sz w:val="26"/>
                <w:szCs w:val="26"/>
              </w:rPr>
              <w:t>thơ</w:t>
            </w:r>
            <w:r w:rsidRPr="002B1BD1">
              <w:rPr>
                <w:rFonts w:cs="Times New Roman"/>
                <w:sz w:val="26"/>
                <w:szCs w:val="26"/>
                <w:lang w:val="vi-VN"/>
              </w:rPr>
              <w:t xml:space="preserve"> của văn bản</w:t>
            </w:r>
            <w:r w:rsidRPr="002B1BD1">
              <w:rPr>
                <w:rFonts w:cs="Times New Roman"/>
                <w:sz w:val="26"/>
                <w:szCs w:val="26"/>
              </w:rPr>
              <w:t>.</w:t>
            </w:r>
          </w:p>
          <w:p w:rsidR="00501E97" w:rsidRPr="002B1BD1" w:rsidRDefault="00501E97" w:rsidP="00501E97">
            <w:pPr>
              <w:spacing w:after="0" w:line="240" w:lineRule="auto"/>
              <w:jc w:val="both"/>
              <w:rPr>
                <w:rFonts w:cs="Times New Roman"/>
                <w:sz w:val="26"/>
                <w:szCs w:val="26"/>
              </w:rPr>
            </w:pPr>
            <w:r w:rsidRPr="002B1BD1">
              <w:rPr>
                <w:rFonts w:cs="Times New Roman"/>
                <w:sz w:val="26"/>
                <w:szCs w:val="26"/>
              </w:rPr>
              <w:t>- Nhận biết được</w:t>
            </w:r>
            <w:r w:rsidRPr="002B1BD1">
              <w:rPr>
                <w:rFonts w:cs="Times New Roman"/>
                <w:sz w:val="26"/>
                <w:szCs w:val="26"/>
                <w:lang w:val="vi-VN"/>
              </w:rPr>
              <w:t xml:space="preserve"> </w:t>
            </w:r>
            <w:r w:rsidRPr="002B1BD1">
              <w:rPr>
                <w:rFonts w:cs="Times New Roman"/>
                <w:sz w:val="26"/>
                <w:szCs w:val="26"/>
              </w:rPr>
              <w:t>kiểu</w:t>
            </w:r>
            <w:r w:rsidRPr="002B1BD1">
              <w:rPr>
                <w:rFonts w:cs="Times New Roman"/>
                <w:sz w:val="26"/>
                <w:szCs w:val="26"/>
                <w:lang w:val="vi-VN"/>
              </w:rPr>
              <w:t xml:space="preserve"> văn bản</w:t>
            </w:r>
            <w:r w:rsidRPr="002B1BD1">
              <w:rPr>
                <w:rFonts w:cs="Times New Roman"/>
                <w:sz w:val="26"/>
                <w:szCs w:val="26"/>
              </w:rPr>
              <w:t xml:space="preserve"> của bài thơ.</w:t>
            </w:r>
          </w:p>
          <w:p w:rsidR="00501E97" w:rsidRPr="002B1BD1" w:rsidRDefault="00501E97" w:rsidP="00501E97">
            <w:pPr>
              <w:spacing w:after="0" w:line="240" w:lineRule="auto"/>
              <w:jc w:val="both"/>
              <w:rPr>
                <w:rFonts w:cs="Times New Roman"/>
                <w:sz w:val="26"/>
                <w:szCs w:val="26"/>
                <w:lang w:val="vi-VN"/>
              </w:rPr>
            </w:pPr>
            <w:r w:rsidRPr="002B1BD1">
              <w:rPr>
                <w:rFonts w:cs="Times New Roman"/>
                <w:sz w:val="26"/>
                <w:szCs w:val="26"/>
              </w:rPr>
              <w:t xml:space="preserve">- Nhận diện được tác dụng của biện pháp tu từ ẩn dụ </w:t>
            </w:r>
            <w:r w:rsidRPr="002B1BD1">
              <w:rPr>
                <w:rFonts w:cs="Times New Roman"/>
                <w:sz w:val="26"/>
                <w:szCs w:val="26"/>
                <w:lang w:val="vi-VN"/>
              </w:rPr>
              <w:t>trong</w:t>
            </w:r>
            <w:r w:rsidRPr="002B1BD1">
              <w:rPr>
                <w:rFonts w:cs="Times New Roman"/>
                <w:sz w:val="26"/>
                <w:szCs w:val="26"/>
              </w:rPr>
              <w:t xml:space="preserve"> câu thơ</w:t>
            </w:r>
            <w:r w:rsidRPr="002B1BD1">
              <w:rPr>
                <w:rFonts w:cs="Times New Roman"/>
                <w:sz w:val="26"/>
                <w:szCs w:val="26"/>
                <w:lang w:val="vi-VN"/>
              </w:rPr>
              <w:t>.</w:t>
            </w:r>
          </w:p>
          <w:p w:rsidR="00501E97" w:rsidRDefault="00501E97" w:rsidP="00501E97">
            <w:pPr>
              <w:spacing w:after="0" w:line="240" w:lineRule="auto"/>
              <w:jc w:val="both"/>
              <w:rPr>
                <w:rFonts w:cs="Times New Roman"/>
                <w:sz w:val="26"/>
                <w:szCs w:val="26"/>
              </w:rPr>
            </w:pPr>
            <w:r w:rsidRPr="002B1BD1">
              <w:rPr>
                <w:rFonts w:cs="Times New Roman"/>
                <w:b/>
                <w:sz w:val="26"/>
                <w:szCs w:val="26"/>
              </w:rPr>
              <w:t>Thông hiểu</w:t>
            </w:r>
            <w:r w:rsidRPr="002B1BD1">
              <w:rPr>
                <w:rFonts w:cs="Times New Roman"/>
                <w:sz w:val="26"/>
                <w:szCs w:val="26"/>
              </w:rPr>
              <w:t>:</w:t>
            </w:r>
          </w:p>
          <w:p w:rsidR="0049722B" w:rsidRPr="002B1BD1" w:rsidRDefault="0049722B" w:rsidP="00501E97">
            <w:pPr>
              <w:spacing w:after="0" w:line="240" w:lineRule="auto"/>
              <w:jc w:val="both"/>
              <w:rPr>
                <w:rFonts w:cs="Times New Roman"/>
                <w:sz w:val="26"/>
                <w:szCs w:val="26"/>
              </w:rPr>
            </w:pPr>
            <w:r>
              <w:rPr>
                <w:rFonts w:cs="Times New Roman"/>
                <w:sz w:val="26"/>
                <w:szCs w:val="26"/>
              </w:rPr>
              <w:t>- Nội dung chính của bài thơ, khổ thơ.</w:t>
            </w:r>
          </w:p>
          <w:p w:rsidR="00501E97" w:rsidRPr="002B1BD1" w:rsidRDefault="00501E97" w:rsidP="00501E97">
            <w:pPr>
              <w:spacing w:after="0" w:line="240" w:lineRule="auto"/>
              <w:jc w:val="both"/>
              <w:rPr>
                <w:rFonts w:cs="Times New Roman"/>
                <w:sz w:val="26"/>
                <w:szCs w:val="26"/>
                <w:lang w:val="vi-VN"/>
              </w:rPr>
            </w:pPr>
            <w:r w:rsidRPr="002B1BD1">
              <w:rPr>
                <w:rFonts w:cs="Times New Roman"/>
                <w:sz w:val="26"/>
                <w:szCs w:val="26"/>
                <w:lang w:val="vi-VN"/>
              </w:rPr>
              <w:t xml:space="preserve">- Xác định được các </w:t>
            </w:r>
            <w:r w:rsidRPr="002B1BD1">
              <w:rPr>
                <w:rFonts w:cs="Times New Roman"/>
                <w:sz w:val="26"/>
                <w:szCs w:val="26"/>
              </w:rPr>
              <w:t>từ láy có trong bài thơ</w:t>
            </w:r>
            <w:r w:rsidRPr="002B1BD1">
              <w:rPr>
                <w:rFonts w:cs="Times New Roman"/>
                <w:sz w:val="26"/>
                <w:szCs w:val="26"/>
                <w:lang w:val="vi-VN"/>
              </w:rPr>
              <w:t>.</w:t>
            </w:r>
          </w:p>
          <w:p w:rsidR="00501E97" w:rsidRPr="002B1BD1" w:rsidRDefault="00501E97" w:rsidP="00501E97">
            <w:pPr>
              <w:spacing w:after="0" w:line="240" w:lineRule="auto"/>
              <w:jc w:val="both"/>
              <w:rPr>
                <w:rFonts w:cs="Times New Roman"/>
                <w:sz w:val="26"/>
                <w:szCs w:val="26"/>
                <w:lang w:val="vi-VN"/>
              </w:rPr>
            </w:pPr>
            <w:r w:rsidRPr="002B1BD1">
              <w:rPr>
                <w:rFonts w:cs="Times New Roman"/>
                <w:sz w:val="26"/>
                <w:szCs w:val="26"/>
              </w:rPr>
              <w:lastRenderedPageBreak/>
              <w:t>- Nội</w:t>
            </w:r>
            <w:r w:rsidRPr="002B1BD1">
              <w:rPr>
                <w:rFonts w:cs="Times New Roman"/>
                <w:sz w:val="26"/>
                <w:szCs w:val="26"/>
                <w:lang w:val="vi-VN"/>
              </w:rPr>
              <w:t xml:space="preserve"> dung</w:t>
            </w:r>
            <w:r w:rsidRPr="002B1BD1">
              <w:rPr>
                <w:rFonts w:cs="Times New Roman"/>
                <w:sz w:val="26"/>
                <w:szCs w:val="26"/>
              </w:rPr>
              <w:t xml:space="preserve"> của cặp từ trái</w:t>
            </w:r>
            <w:r w:rsidRPr="002B1BD1">
              <w:rPr>
                <w:rFonts w:cs="Times New Roman"/>
                <w:sz w:val="26"/>
                <w:szCs w:val="26"/>
                <w:lang w:val="vi-VN"/>
              </w:rPr>
              <w:t xml:space="preserve"> nghĩa trong</w:t>
            </w:r>
            <w:r w:rsidRPr="002B1BD1">
              <w:rPr>
                <w:rFonts w:cs="Times New Roman"/>
                <w:sz w:val="26"/>
                <w:szCs w:val="26"/>
              </w:rPr>
              <w:t xml:space="preserve"> câu thơ</w:t>
            </w:r>
            <w:r w:rsidRPr="002B1BD1">
              <w:rPr>
                <w:rFonts w:cs="Times New Roman"/>
                <w:sz w:val="26"/>
                <w:szCs w:val="26"/>
                <w:lang w:val="vi-VN"/>
              </w:rPr>
              <w:t xml:space="preserve">. </w:t>
            </w:r>
          </w:p>
          <w:p w:rsidR="00501E97" w:rsidRPr="002B1BD1" w:rsidRDefault="00501E97" w:rsidP="00501E97">
            <w:pPr>
              <w:spacing w:after="0" w:line="240" w:lineRule="auto"/>
              <w:jc w:val="both"/>
              <w:rPr>
                <w:rFonts w:cs="Times New Roman"/>
                <w:sz w:val="26"/>
                <w:szCs w:val="26"/>
                <w:lang w:val="vi-VN"/>
              </w:rPr>
            </w:pPr>
            <w:r w:rsidRPr="002B1BD1">
              <w:rPr>
                <w:rFonts w:cs="Times New Roman"/>
                <w:sz w:val="26"/>
                <w:szCs w:val="26"/>
                <w:lang w:val="vi-VN"/>
              </w:rPr>
              <w:t xml:space="preserve">- Mục đích mà nội dung </w:t>
            </w:r>
            <w:r w:rsidRPr="002B1BD1">
              <w:rPr>
                <w:rFonts w:cs="Times New Roman"/>
                <w:sz w:val="26"/>
                <w:szCs w:val="26"/>
              </w:rPr>
              <w:t xml:space="preserve">của bài thơ </w:t>
            </w:r>
            <w:r w:rsidRPr="002B1BD1">
              <w:rPr>
                <w:rFonts w:cs="Times New Roman"/>
                <w:sz w:val="26"/>
                <w:szCs w:val="26"/>
                <w:lang w:val="vi-VN"/>
              </w:rPr>
              <w:t>đề cập đến.</w:t>
            </w:r>
          </w:p>
          <w:p w:rsidR="00501E97" w:rsidRDefault="00501E97" w:rsidP="00501E97">
            <w:pPr>
              <w:spacing w:after="0" w:line="240" w:lineRule="auto"/>
              <w:jc w:val="both"/>
              <w:rPr>
                <w:rFonts w:cs="Times New Roman"/>
                <w:sz w:val="26"/>
                <w:szCs w:val="26"/>
              </w:rPr>
            </w:pPr>
            <w:r w:rsidRPr="002B1BD1">
              <w:rPr>
                <w:rFonts w:cs="Times New Roman"/>
                <w:sz w:val="26"/>
                <w:szCs w:val="26"/>
              </w:rPr>
              <w:t>- Phân tích, lí giải được ý nghĩa, tác dụng của các chi tiết tiêu biểu.</w:t>
            </w:r>
          </w:p>
          <w:p w:rsidR="0049722B" w:rsidRPr="002B1BD1" w:rsidRDefault="0049722B" w:rsidP="00501E97">
            <w:pPr>
              <w:spacing w:after="0" w:line="240" w:lineRule="auto"/>
              <w:jc w:val="both"/>
              <w:rPr>
                <w:rFonts w:cs="Times New Roman"/>
                <w:sz w:val="26"/>
                <w:szCs w:val="26"/>
              </w:rPr>
            </w:pPr>
            <w:r>
              <w:rPr>
                <w:rFonts w:cs="Times New Roman"/>
                <w:sz w:val="26"/>
                <w:szCs w:val="26"/>
              </w:rPr>
              <w:t xml:space="preserve">- Hiểu giá trị biện pháp tu từ </w:t>
            </w:r>
          </w:p>
          <w:p w:rsidR="00501E97" w:rsidRPr="002B1BD1" w:rsidRDefault="00501E97" w:rsidP="00501E97">
            <w:pPr>
              <w:spacing w:after="0" w:line="240" w:lineRule="auto"/>
              <w:jc w:val="both"/>
              <w:rPr>
                <w:rFonts w:cs="Times New Roman"/>
                <w:sz w:val="26"/>
                <w:szCs w:val="26"/>
              </w:rPr>
            </w:pPr>
            <w:r w:rsidRPr="002B1BD1">
              <w:rPr>
                <w:rFonts w:cs="Times New Roman"/>
                <w:sz w:val="26"/>
                <w:szCs w:val="26"/>
              </w:rPr>
              <w:t xml:space="preserve">- Trình bày được cảm nhận về người mẹ qua lời ru. </w:t>
            </w:r>
          </w:p>
          <w:p w:rsidR="00501E97" w:rsidRPr="002B1BD1" w:rsidRDefault="00501E97" w:rsidP="00501E97">
            <w:pPr>
              <w:spacing w:after="0" w:line="240" w:lineRule="auto"/>
              <w:jc w:val="both"/>
              <w:rPr>
                <w:rFonts w:cs="Times New Roman"/>
                <w:b/>
                <w:sz w:val="26"/>
                <w:szCs w:val="26"/>
              </w:rPr>
            </w:pPr>
            <w:r w:rsidRPr="002B1BD1">
              <w:rPr>
                <w:rFonts w:cs="Times New Roman"/>
                <w:b/>
                <w:sz w:val="26"/>
                <w:szCs w:val="26"/>
              </w:rPr>
              <w:t>Vận dụng:</w:t>
            </w:r>
          </w:p>
          <w:p w:rsidR="00501E97" w:rsidRPr="002B1BD1" w:rsidRDefault="00501E97" w:rsidP="00501E97">
            <w:pPr>
              <w:spacing w:after="0" w:line="240" w:lineRule="auto"/>
              <w:jc w:val="both"/>
              <w:rPr>
                <w:rFonts w:cs="Times New Roman"/>
                <w:b/>
                <w:sz w:val="26"/>
                <w:szCs w:val="26"/>
                <w:lang w:val="vi-VN"/>
              </w:rPr>
            </w:pPr>
            <w:r w:rsidRPr="002B1BD1">
              <w:rPr>
                <w:rFonts w:cs="Times New Roman"/>
                <w:sz w:val="26"/>
                <w:szCs w:val="26"/>
              </w:rPr>
              <w:t>- Rút ra được thông điệ</w:t>
            </w:r>
            <w:r w:rsidR="0049722B">
              <w:rPr>
                <w:rFonts w:cs="Times New Roman"/>
                <w:sz w:val="26"/>
                <w:szCs w:val="26"/>
              </w:rPr>
              <w:t>p/</w:t>
            </w:r>
            <w:r w:rsidRPr="002B1BD1">
              <w:rPr>
                <w:rFonts w:cs="Times New Roman"/>
                <w:sz w:val="26"/>
                <w:szCs w:val="26"/>
              </w:rPr>
              <w:t>bài họ</w:t>
            </w:r>
            <w:r w:rsidR="0049722B">
              <w:rPr>
                <w:rFonts w:cs="Times New Roman"/>
                <w:sz w:val="26"/>
                <w:szCs w:val="26"/>
              </w:rPr>
              <w:t>c/</w:t>
            </w:r>
            <w:r w:rsidRPr="002B1BD1">
              <w:rPr>
                <w:rFonts w:cs="Times New Roman"/>
                <w:sz w:val="26"/>
                <w:szCs w:val="26"/>
              </w:rPr>
              <w:t>lời khuyên cho bản thân và người khác từ nội dung, ý nghĩa của bài thơ</w:t>
            </w:r>
            <w:r w:rsidRPr="002B1BD1">
              <w:rPr>
                <w:rFonts w:cs="Times New Roman"/>
                <w:sz w:val="26"/>
                <w:szCs w:val="26"/>
                <w:lang w:val="vi-VN"/>
              </w:rPr>
              <w:t>.</w:t>
            </w:r>
          </w:p>
          <w:p w:rsidR="00501E97" w:rsidRPr="002B1BD1" w:rsidRDefault="00501E97" w:rsidP="00501E97">
            <w:pPr>
              <w:spacing w:after="0" w:line="240" w:lineRule="auto"/>
              <w:jc w:val="both"/>
              <w:rPr>
                <w:rFonts w:cs="Times New Roman"/>
                <w:sz w:val="26"/>
                <w:szCs w:val="26"/>
                <w:lang w:val="vi-VN"/>
              </w:rPr>
            </w:pPr>
            <w:r w:rsidRPr="002B1BD1">
              <w:rPr>
                <w:rFonts w:cs="Times New Roman"/>
                <w:b/>
                <w:sz w:val="26"/>
                <w:szCs w:val="26"/>
              </w:rPr>
              <w:t xml:space="preserve">- </w:t>
            </w:r>
            <w:r w:rsidRPr="002B1BD1">
              <w:rPr>
                <w:rFonts w:cs="Times New Roman"/>
                <w:sz w:val="26"/>
                <w:szCs w:val="26"/>
              </w:rPr>
              <w:t>Thể hiện được ý</w:t>
            </w:r>
            <w:r w:rsidRPr="002B1BD1">
              <w:rPr>
                <w:rFonts w:cs="Times New Roman"/>
                <w:sz w:val="26"/>
                <w:szCs w:val="26"/>
                <w:lang w:val="vi-VN"/>
              </w:rPr>
              <w:t xml:space="preserve"> kiến, </w:t>
            </w:r>
            <w:r w:rsidRPr="002B1BD1">
              <w:rPr>
                <w:rFonts w:cs="Times New Roman"/>
                <w:sz w:val="26"/>
                <w:szCs w:val="26"/>
              </w:rPr>
              <w:t>thái độ của</w:t>
            </w:r>
            <w:r w:rsidRPr="002B1BD1">
              <w:rPr>
                <w:rFonts w:cs="Times New Roman"/>
                <w:sz w:val="26"/>
                <w:szCs w:val="26"/>
                <w:lang w:val="vi-VN"/>
              </w:rPr>
              <w:t xml:space="preserve"> bản thân đối với </w:t>
            </w:r>
            <w:r w:rsidRPr="002B1BD1">
              <w:rPr>
                <w:rFonts w:cs="Times New Roman"/>
                <w:sz w:val="26"/>
                <w:szCs w:val="26"/>
              </w:rPr>
              <w:t xml:space="preserve">bài học được thể hiện qua tác phẩm. </w:t>
            </w:r>
          </w:p>
        </w:tc>
        <w:tc>
          <w:tcPr>
            <w:tcW w:w="850" w:type="dxa"/>
            <w:tcBorders>
              <w:top w:val="single" w:sz="4" w:space="0" w:color="auto"/>
              <w:left w:val="single" w:sz="4" w:space="0" w:color="auto"/>
              <w:bottom w:val="single" w:sz="4" w:space="0" w:color="auto"/>
              <w:right w:val="single" w:sz="4" w:space="0" w:color="auto"/>
            </w:tcBorders>
            <w:vAlign w:val="center"/>
          </w:tcPr>
          <w:p w:rsidR="00501E97" w:rsidRPr="002B1BD1" w:rsidRDefault="00501E97" w:rsidP="00501E97">
            <w:pPr>
              <w:spacing w:after="0" w:line="240" w:lineRule="auto"/>
              <w:jc w:val="both"/>
              <w:rPr>
                <w:rFonts w:cs="Times New Roman"/>
                <w:spacing w:val="-8"/>
                <w:sz w:val="26"/>
                <w:szCs w:val="26"/>
              </w:rPr>
            </w:pPr>
            <w:r w:rsidRPr="002B1BD1">
              <w:rPr>
                <w:rFonts w:cs="Times New Roman"/>
                <w:spacing w:val="-8"/>
                <w:sz w:val="26"/>
                <w:szCs w:val="26"/>
              </w:rPr>
              <w:lastRenderedPageBreak/>
              <w:t>3 TN</w:t>
            </w: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501E97" w:rsidRPr="002B1BD1" w:rsidRDefault="00501E97" w:rsidP="00501E97">
            <w:pPr>
              <w:spacing w:after="0" w:line="240" w:lineRule="auto"/>
              <w:jc w:val="both"/>
              <w:rPr>
                <w:rFonts w:cs="Times New Roman"/>
                <w:spacing w:val="-8"/>
                <w:sz w:val="26"/>
                <w:szCs w:val="26"/>
              </w:rPr>
            </w:pPr>
            <w:r w:rsidRPr="002B1BD1">
              <w:rPr>
                <w:rFonts w:cs="Times New Roman"/>
                <w:spacing w:val="-8"/>
                <w:sz w:val="26"/>
                <w:szCs w:val="26"/>
              </w:rPr>
              <w:lastRenderedPageBreak/>
              <w:t>5TN</w:t>
            </w: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501E97" w:rsidRPr="002B1BD1" w:rsidRDefault="00501E97" w:rsidP="00501E97">
            <w:pPr>
              <w:spacing w:after="0" w:line="240" w:lineRule="auto"/>
              <w:jc w:val="both"/>
              <w:rPr>
                <w:rFonts w:cs="Times New Roman"/>
                <w:spacing w:val="-8"/>
                <w:sz w:val="26"/>
                <w:szCs w:val="26"/>
              </w:rPr>
            </w:pPr>
            <w:r w:rsidRPr="002B1BD1">
              <w:rPr>
                <w:rFonts w:cs="Times New Roman"/>
                <w:spacing w:val="-8"/>
                <w:sz w:val="26"/>
                <w:szCs w:val="26"/>
              </w:rPr>
              <w:lastRenderedPageBreak/>
              <w:t>2TL</w:t>
            </w: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501E97" w:rsidRPr="002B1BD1" w:rsidRDefault="00501E97" w:rsidP="00501E97">
            <w:pPr>
              <w:spacing w:after="0" w:line="240" w:lineRule="auto"/>
              <w:jc w:val="both"/>
              <w:rPr>
                <w:rFonts w:cs="Times New Roman"/>
                <w:spacing w:val="-8"/>
                <w:sz w:val="26"/>
                <w:szCs w:val="26"/>
              </w:rPr>
            </w:pPr>
          </w:p>
        </w:tc>
      </w:tr>
      <w:tr w:rsidR="00501E97" w:rsidRPr="002B1BD1" w:rsidTr="00501E97">
        <w:trPr>
          <w:trHeight w:val="152"/>
        </w:trPr>
        <w:tc>
          <w:tcPr>
            <w:tcW w:w="780" w:type="dxa"/>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2</w:t>
            </w:r>
          </w:p>
        </w:tc>
        <w:tc>
          <w:tcPr>
            <w:tcW w:w="1140" w:type="dxa"/>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rPr>
                <w:rFonts w:cs="Times New Roman"/>
                <w:b/>
                <w:spacing w:val="-8"/>
                <w:sz w:val="26"/>
                <w:szCs w:val="26"/>
              </w:rPr>
            </w:pPr>
            <w:r w:rsidRPr="002B1BD1">
              <w:rPr>
                <w:rFonts w:cs="Times New Roman"/>
                <w:b/>
                <w:spacing w:val="-8"/>
                <w:sz w:val="26"/>
                <w:szCs w:val="26"/>
              </w:rPr>
              <w:t>Viết</w:t>
            </w:r>
          </w:p>
        </w:tc>
        <w:tc>
          <w:tcPr>
            <w:tcW w:w="1417" w:type="dxa"/>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both"/>
              <w:rPr>
                <w:rFonts w:cs="Times New Roman"/>
                <w:spacing w:val="-8"/>
                <w:sz w:val="26"/>
                <w:szCs w:val="26"/>
                <w:lang w:val="vi-VN"/>
              </w:rPr>
            </w:pPr>
            <w:r w:rsidRPr="002B1BD1">
              <w:rPr>
                <w:rFonts w:eastAsia="Times New Roman" w:cs="Times New Roman"/>
                <w:sz w:val="26"/>
                <w:szCs w:val="26"/>
              </w:rPr>
              <w:t>Viết</w:t>
            </w:r>
            <w:r w:rsidRPr="002B1BD1">
              <w:rPr>
                <w:rFonts w:eastAsia="Times New Roman" w:cs="Times New Roman"/>
                <w:sz w:val="26"/>
                <w:szCs w:val="26"/>
                <w:lang w:val="vi-VN"/>
              </w:rPr>
              <w:t xml:space="preserve"> bài văn nghị luận về một vấn đề của đời sống</w:t>
            </w:r>
          </w:p>
        </w:tc>
        <w:tc>
          <w:tcPr>
            <w:tcW w:w="3573" w:type="dxa"/>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both"/>
              <w:rPr>
                <w:rFonts w:cs="Times New Roman"/>
                <w:sz w:val="26"/>
                <w:szCs w:val="26"/>
                <w:lang w:val="vi-VN"/>
              </w:rPr>
            </w:pPr>
            <w:r w:rsidRPr="002B1BD1">
              <w:rPr>
                <w:rFonts w:cs="Times New Roman"/>
                <w:b/>
                <w:sz w:val="26"/>
                <w:szCs w:val="26"/>
                <w:lang w:val="vi-VN"/>
              </w:rPr>
              <w:t xml:space="preserve">Nhận biết:  </w:t>
            </w:r>
            <w:r w:rsidRPr="002B1BD1">
              <w:rPr>
                <w:rFonts w:cs="Times New Roman"/>
                <w:sz w:val="26"/>
                <w:szCs w:val="26"/>
                <w:lang w:val="vi-VN"/>
              </w:rPr>
              <w:t>Nhận biết được yêu cầu của đề về kiểu văn bản, về vấn đề nghị luận.</w:t>
            </w:r>
          </w:p>
          <w:p w:rsidR="00501E97" w:rsidRPr="002B1BD1" w:rsidRDefault="00501E97" w:rsidP="00501E97">
            <w:pPr>
              <w:spacing w:after="0" w:line="240" w:lineRule="auto"/>
              <w:jc w:val="both"/>
              <w:rPr>
                <w:rFonts w:cs="Times New Roman"/>
                <w:sz w:val="26"/>
                <w:szCs w:val="26"/>
                <w:lang w:val="vi-VN"/>
              </w:rPr>
            </w:pPr>
            <w:r w:rsidRPr="002B1BD1">
              <w:rPr>
                <w:rFonts w:cs="Times New Roman"/>
                <w:b/>
                <w:sz w:val="26"/>
                <w:szCs w:val="26"/>
                <w:lang w:val="vi-VN"/>
              </w:rPr>
              <w:t xml:space="preserve">Thông hiểu: </w:t>
            </w:r>
            <w:r w:rsidRPr="002B1BD1">
              <w:rPr>
                <w:rFonts w:cs="Times New Roman"/>
                <w:sz w:val="26"/>
                <w:szCs w:val="26"/>
                <w:lang w:val="vi-VN"/>
              </w:rPr>
              <w:t>Viết đúng về nội dung, về hình thức (Từ ngữ, diễn đạt, bố cục văn bản…)</w:t>
            </w:r>
          </w:p>
          <w:p w:rsidR="00501E97" w:rsidRPr="002B1BD1" w:rsidRDefault="00501E97" w:rsidP="00501E97">
            <w:pPr>
              <w:spacing w:after="0" w:line="240" w:lineRule="auto"/>
              <w:rPr>
                <w:rFonts w:cs="Times New Roman"/>
                <w:b/>
                <w:sz w:val="26"/>
                <w:szCs w:val="26"/>
                <w:lang w:val="vi-VN"/>
              </w:rPr>
            </w:pPr>
            <w:r w:rsidRPr="002B1BD1">
              <w:rPr>
                <w:rFonts w:cs="Times New Roman"/>
                <w:b/>
                <w:sz w:val="26"/>
                <w:szCs w:val="26"/>
                <w:lang w:val="vi-VN"/>
              </w:rPr>
              <w:t xml:space="preserve">Vận dụng: </w:t>
            </w:r>
          </w:p>
          <w:p w:rsidR="00501E97" w:rsidRPr="002B1BD1" w:rsidRDefault="00501E97" w:rsidP="00501E97">
            <w:pPr>
              <w:spacing w:after="0" w:line="240" w:lineRule="auto"/>
              <w:rPr>
                <w:rFonts w:cs="Times New Roman"/>
                <w:sz w:val="26"/>
                <w:szCs w:val="26"/>
              </w:rPr>
            </w:pPr>
            <w:r w:rsidRPr="002B1BD1">
              <w:rPr>
                <w:rFonts w:cs="Times New Roman"/>
                <w:sz w:val="26"/>
                <w:szCs w:val="26"/>
                <w:lang w:val="vi-VN"/>
              </w:rPr>
              <w:t>Viết được một bài văn nghị luận về một vấn đề trong cuộc sống</w:t>
            </w:r>
            <w:r w:rsidRPr="002B1BD1">
              <w:rPr>
                <w:rFonts w:cs="Times New Roman"/>
                <w:sz w:val="26"/>
                <w:szCs w:val="26"/>
              </w:rPr>
              <w:t xml:space="preserve"> (Ô nhiễm nguồn nước, không khí, đất đai, tiếng ồn….)</w:t>
            </w:r>
            <w:r w:rsidRPr="002B1BD1">
              <w:rPr>
                <w:rFonts w:cs="Times New Roman"/>
                <w:sz w:val="26"/>
                <w:szCs w:val="26"/>
                <w:lang w:val="vi-VN"/>
              </w:rPr>
              <w:t>. Lập luận mạch lạc, biết kết hợp giữa lí lẽ và dẫn chứng để làm rõ vấn đề nghị luận; ngôn ngữ trong sáng, giản dị; thể hiện được cảm xúc của bản thân trước vấn đề cần bàn luận.</w:t>
            </w:r>
          </w:p>
          <w:p w:rsidR="00501E97" w:rsidRPr="002B1BD1" w:rsidRDefault="00501E97" w:rsidP="00501E97">
            <w:pPr>
              <w:spacing w:after="0" w:line="240" w:lineRule="auto"/>
              <w:jc w:val="both"/>
              <w:rPr>
                <w:rFonts w:cs="Times New Roman"/>
                <w:bCs/>
                <w:sz w:val="26"/>
                <w:szCs w:val="26"/>
                <w:lang w:val="vi-VN"/>
              </w:rPr>
            </w:pPr>
            <w:r w:rsidRPr="002B1BD1">
              <w:rPr>
                <w:rFonts w:cs="Times New Roman"/>
                <w:b/>
                <w:bCs/>
                <w:sz w:val="26"/>
                <w:szCs w:val="26"/>
                <w:lang w:val="vi-VN"/>
              </w:rPr>
              <w:t>Vận dụng cao:</w:t>
            </w:r>
          </w:p>
          <w:p w:rsidR="00501E97" w:rsidRPr="002B1BD1" w:rsidRDefault="00501E97" w:rsidP="00501E97">
            <w:pPr>
              <w:spacing w:after="0" w:line="240" w:lineRule="auto"/>
              <w:jc w:val="both"/>
              <w:rPr>
                <w:rFonts w:cs="Times New Roman"/>
                <w:bCs/>
                <w:sz w:val="26"/>
                <w:szCs w:val="26"/>
                <w:lang w:val="vi-VN"/>
              </w:rPr>
            </w:pPr>
            <w:r w:rsidRPr="002B1BD1">
              <w:rPr>
                <w:rFonts w:cs="Times New Roman"/>
                <w:sz w:val="26"/>
                <w:szCs w:val="26"/>
                <w:lang w:val="vi-VN"/>
              </w:rPr>
              <w:t>Có sự sáng tạo về dùng từ, diễn đạt, lựa chọn lí lẽ, dẫn chứng để bày tỏ ý kiến một cách thuyết phục.</w:t>
            </w:r>
          </w:p>
        </w:tc>
        <w:tc>
          <w:tcPr>
            <w:tcW w:w="850" w:type="dxa"/>
            <w:tcBorders>
              <w:top w:val="single" w:sz="4" w:space="0" w:color="auto"/>
              <w:left w:val="single" w:sz="4" w:space="0" w:color="auto"/>
              <w:bottom w:val="single" w:sz="4" w:space="0" w:color="auto"/>
              <w:right w:val="single" w:sz="4" w:space="0" w:color="auto"/>
            </w:tcBorders>
            <w:vAlign w:val="center"/>
          </w:tcPr>
          <w:p w:rsidR="00501E97" w:rsidRPr="002B1BD1" w:rsidRDefault="00501E97" w:rsidP="00501E97">
            <w:pPr>
              <w:spacing w:after="0" w:line="240" w:lineRule="auto"/>
              <w:jc w:val="both"/>
              <w:rPr>
                <w:rFonts w:cs="Times New Roman"/>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501E97" w:rsidRPr="002B1BD1" w:rsidRDefault="00501E97" w:rsidP="00501E97">
            <w:pPr>
              <w:spacing w:after="0" w:line="240" w:lineRule="auto"/>
              <w:jc w:val="both"/>
              <w:rPr>
                <w:rFonts w:cs="Times New Roman"/>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501E97" w:rsidRPr="002B1BD1" w:rsidRDefault="00501E97" w:rsidP="00501E97">
            <w:pPr>
              <w:spacing w:after="0" w:line="240" w:lineRule="auto"/>
              <w:jc w:val="both"/>
              <w:rPr>
                <w:rFonts w:cs="Times New Roman"/>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501E97" w:rsidRPr="002B1BD1" w:rsidRDefault="00501E97" w:rsidP="00501E97">
            <w:pPr>
              <w:spacing w:after="0" w:line="240" w:lineRule="auto"/>
              <w:jc w:val="both"/>
              <w:rPr>
                <w:rFonts w:cs="Times New Roman"/>
                <w:spacing w:val="-8"/>
                <w:sz w:val="26"/>
                <w:szCs w:val="26"/>
              </w:rPr>
            </w:pPr>
            <w:r w:rsidRPr="002B1BD1">
              <w:rPr>
                <w:rFonts w:cs="Times New Roman"/>
                <w:spacing w:val="-8"/>
                <w:sz w:val="26"/>
                <w:szCs w:val="26"/>
              </w:rPr>
              <w:t>1TL*</w:t>
            </w: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p w:rsidR="00501E97" w:rsidRPr="002B1BD1" w:rsidRDefault="00501E97" w:rsidP="00501E97">
            <w:pPr>
              <w:spacing w:after="0" w:line="240" w:lineRule="auto"/>
              <w:jc w:val="both"/>
              <w:rPr>
                <w:rFonts w:cs="Times New Roman"/>
                <w:spacing w:val="-8"/>
                <w:sz w:val="26"/>
                <w:szCs w:val="26"/>
              </w:rPr>
            </w:pPr>
          </w:p>
        </w:tc>
      </w:tr>
      <w:tr w:rsidR="00501E97" w:rsidRPr="002B1BD1" w:rsidTr="00501E97">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Tổng</w:t>
            </w:r>
          </w:p>
        </w:tc>
        <w:tc>
          <w:tcPr>
            <w:tcW w:w="3573" w:type="dxa"/>
            <w:tcBorders>
              <w:top w:val="single" w:sz="4" w:space="0" w:color="auto"/>
              <w:left w:val="single" w:sz="4" w:space="0" w:color="auto"/>
              <w:bottom w:val="single" w:sz="4" w:space="0" w:color="auto"/>
              <w:right w:val="single" w:sz="4" w:space="0" w:color="auto"/>
            </w:tcBorders>
          </w:tcPr>
          <w:p w:rsidR="00501E97" w:rsidRPr="002B1BD1" w:rsidRDefault="00501E97" w:rsidP="00501E97">
            <w:pPr>
              <w:spacing w:after="0" w:line="240" w:lineRule="auto"/>
              <w:rPr>
                <w:rFonts w:cs="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rPr>
              <w:t>3</w:t>
            </w:r>
            <w:r w:rsidRPr="002B1BD1">
              <w:rPr>
                <w:rFonts w:cs="Times New Roman"/>
                <w:b/>
                <w:spacing w:val="-8"/>
                <w:sz w:val="26"/>
                <w:szCs w:val="26"/>
                <w:lang w:val="vi-VN"/>
              </w:rPr>
              <w:t>TN</w:t>
            </w:r>
          </w:p>
        </w:tc>
        <w:tc>
          <w:tcPr>
            <w:tcW w:w="992" w:type="dxa"/>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rPr>
            </w:pPr>
            <w:r w:rsidRPr="002B1BD1">
              <w:rPr>
                <w:rFonts w:cs="Times New Roman"/>
                <w:b/>
                <w:spacing w:val="-8"/>
                <w:sz w:val="26"/>
                <w:szCs w:val="26"/>
              </w:rPr>
              <w:t>5TN</w:t>
            </w:r>
          </w:p>
        </w:tc>
        <w:tc>
          <w:tcPr>
            <w:tcW w:w="851" w:type="dxa"/>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1 TL</w:t>
            </w:r>
          </w:p>
        </w:tc>
      </w:tr>
      <w:tr w:rsidR="00501E97" w:rsidRPr="002B1BD1" w:rsidTr="00501E97">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i/>
                <w:spacing w:val="-8"/>
                <w:sz w:val="26"/>
                <w:szCs w:val="26"/>
                <w:lang w:val="vi-VN"/>
              </w:rPr>
            </w:pPr>
            <w:r w:rsidRPr="002B1BD1">
              <w:rPr>
                <w:rFonts w:cs="Times New Roman"/>
                <w:b/>
                <w:i/>
                <w:spacing w:val="-8"/>
                <w:sz w:val="26"/>
                <w:szCs w:val="26"/>
                <w:lang w:val="vi-VN"/>
              </w:rPr>
              <w:t>Tỉ lệ %</w:t>
            </w:r>
          </w:p>
        </w:tc>
        <w:tc>
          <w:tcPr>
            <w:tcW w:w="3573" w:type="dxa"/>
            <w:tcBorders>
              <w:top w:val="single" w:sz="4" w:space="0" w:color="auto"/>
              <w:left w:val="single" w:sz="4" w:space="0" w:color="auto"/>
              <w:bottom w:val="single" w:sz="4" w:space="0" w:color="auto"/>
              <w:right w:val="single" w:sz="4" w:space="0" w:color="auto"/>
            </w:tcBorders>
          </w:tcPr>
          <w:p w:rsidR="00501E97" w:rsidRPr="002B1BD1" w:rsidRDefault="00501E97" w:rsidP="00501E97">
            <w:pPr>
              <w:spacing w:after="0" w:line="240" w:lineRule="auto"/>
              <w:rPr>
                <w:rFonts w:cs="Times New Roman"/>
                <w:b/>
                <w:i/>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i/>
                <w:spacing w:val="-8"/>
                <w:sz w:val="26"/>
                <w:szCs w:val="26"/>
              </w:rPr>
            </w:pPr>
            <w:r w:rsidRPr="002B1BD1">
              <w:rPr>
                <w:rFonts w:cs="Times New Roman"/>
                <w:b/>
                <w:i/>
                <w:spacing w:val="-8"/>
                <w:sz w:val="26"/>
                <w:szCs w:val="26"/>
              </w:rPr>
              <w:t>20</w:t>
            </w:r>
          </w:p>
        </w:tc>
        <w:tc>
          <w:tcPr>
            <w:tcW w:w="992" w:type="dxa"/>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i/>
                <w:spacing w:val="-8"/>
                <w:sz w:val="26"/>
                <w:szCs w:val="26"/>
              </w:rPr>
            </w:pPr>
            <w:r w:rsidRPr="002B1BD1">
              <w:rPr>
                <w:rFonts w:cs="Times New Roman"/>
                <w:b/>
                <w:i/>
                <w:spacing w:val="-8"/>
                <w:sz w:val="26"/>
                <w:szCs w:val="26"/>
              </w:rPr>
              <w:t>40</w:t>
            </w:r>
          </w:p>
        </w:tc>
        <w:tc>
          <w:tcPr>
            <w:tcW w:w="851" w:type="dxa"/>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i/>
                <w:spacing w:val="-8"/>
                <w:sz w:val="26"/>
                <w:szCs w:val="26"/>
              </w:rPr>
            </w:pPr>
            <w:r w:rsidRPr="002B1BD1">
              <w:rPr>
                <w:rFonts w:cs="Times New Roman"/>
                <w:b/>
                <w:i/>
                <w:spacing w:val="-8"/>
                <w:sz w:val="26"/>
                <w:szCs w:val="26"/>
              </w:rPr>
              <w:t>30</w:t>
            </w:r>
          </w:p>
        </w:tc>
        <w:tc>
          <w:tcPr>
            <w:tcW w:w="850" w:type="dxa"/>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i/>
                <w:spacing w:val="-8"/>
                <w:sz w:val="26"/>
                <w:szCs w:val="26"/>
                <w:lang w:val="vi-VN"/>
              </w:rPr>
            </w:pPr>
            <w:r w:rsidRPr="002B1BD1">
              <w:rPr>
                <w:rFonts w:cs="Times New Roman"/>
                <w:b/>
                <w:i/>
                <w:spacing w:val="-8"/>
                <w:sz w:val="26"/>
                <w:szCs w:val="26"/>
                <w:lang w:val="vi-VN"/>
              </w:rPr>
              <w:t>10</w:t>
            </w:r>
          </w:p>
        </w:tc>
      </w:tr>
      <w:tr w:rsidR="00501E97" w:rsidRPr="002B1BD1" w:rsidTr="00501E97">
        <w:trPr>
          <w:trHeight w:val="240"/>
        </w:trPr>
        <w:tc>
          <w:tcPr>
            <w:tcW w:w="3337" w:type="dxa"/>
            <w:gridSpan w:val="3"/>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spacing w:val="-8"/>
                <w:sz w:val="26"/>
                <w:szCs w:val="26"/>
                <w:lang w:val="vi-VN"/>
              </w:rPr>
            </w:pPr>
            <w:r w:rsidRPr="002B1BD1">
              <w:rPr>
                <w:rFonts w:cs="Times New Roman"/>
                <w:b/>
                <w:spacing w:val="-8"/>
                <w:sz w:val="26"/>
                <w:szCs w:val="26"/>
                <w:lang w:val="vi-VN"/>
              </w:rPr>
              <w:t>Tỉ lệ chung</w:t>
            </w:r>
          </w:p>
        </w:tc>
        <w:tc>
          <w:tcPr>
            <w:tcW w:w="3573" w:type="dxa"/>
            <w:tcBorders>
              <w:top w:val="single" w:sz="4" w:space="0" w:color="auto"/>
              <w:left w:val="single" w:sz="4" w:space="0" w:color="auto"/>
              <w:bottom w:val="single" w:sz="4" w:space="0" w:color="auto"/>
              <w:right w:val="single" w:sz="4" w:space="0" w:color="auto"/>
            </w:tcBorders>
          </w:tcPr>
          <w:p w:rsidR="00501E97" w:rsidRPr="002B1BD1" w:rsidRDefault="00501E97" w:rsidP="00501E97">
            <w:pPr>
              <w:spacing w:after="0" w:line="240" w:lineRule="auto"/>
              <w:rPr>
                <w:rFonts w:cs="Times New Roman"/>
                <w:b/>
                <w:spacing w:val="-8"/>
                <w:sz w:val="26"/>
                <w:szCs w:val="26"/>
                <w:lang w:val="vi-VN"/>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spacing w:val="-8"/>
                <w:sz w:val="26"/>
                <w:szCs w:val="26"/>
              </w:rPr>
            </w:pPr>
            <w:r w:rsidRPr="002B1BD1">
              <w:rPr>
                <w:rFonts w:cs="Times New Roman"/>
                <w:b/>
                <w:spacing w:val="-8"/>
                <w:sz w:val="26"/>
                <w:szCs w:val="26"/>
              </w:rPr>
              <w:t>60</w:t>
            </w:r>
          </w:p>
        </w:tc>
        <w:tc>
          <w:tcPr>
            <w:tcW w:w="1701" w:type="dxa"/>
            <w:gridSpan w:val="2"/>
            <w:tcBorders>
              <w:top w:val="single" w:sz="4" w:space="0" w:color="auto"/>
              <w:left w:val="single" w:sz="4" w:space="0" w:color="auto"/>
              <w:bottom w:val="single" w:sz="4" w:space="0" w:color="auto"/>
              <w:right w:val="single" w:sz="4" w:space="0" w:color="auto"/>
            </w:tcBorders>
            <w:hideMark/>
          </w:tcPr>
          <w:p w:rsidR="00501E97" w:rsidRPr="002B1BD1" w:rsidRDefault="00501E97" w:rsidP="00501E97">
            <w:pPr>
              <w:spacing w:after="0" w:line="240" w:lineRule="auto"/>
              <w:jc w:val="center"/>
              <w:rPr>
                <w:rFonts w:cs="Times New Roman"/>
                <w:b/>
                <w:spacing w:val="-8"/>
                <w:sz w:val="26"/>
                <w:szCs w:val="26"/>
              </w:rPr>
            </w:pPr>
            <w:r w:rsidRPr="002B1BD1">
              <w:rPr>
                <w:rFonts w:cs="Times New Roman"/>
                <w:b/>
                <w:spacing w:val="-8"/>
                <w:sz w:val="26"/>
                <w:szCs w:val="26"/>
              </w:rPr>
              <w:t>40</w:t>
            </w:r>
          </w:p>
        </w:tc>
      </w:tr>
    </w:tbl>
    <w:p w:rsidR="00501E97" w:rsidRPr="002B1BD1" w:rsidRDefault="00501E97" w:rsidP="00501E97">
      <w:pPr>
        <w:tabs>
          <w:tab w:val="left" w:pos="3492"/>
        </w:tabs>
        <w:spacing w:after="0" w:line="240" w:lineRule="auto"/>
        <w:rPr>
          <w:rFonts w:cs="Times New Roman"/>
          <w:sz w:val="26"/>
          <w:szCs w:val="26"/>
        </w:rPr>
      </w:pPr>
      <w:ins w:id="0" w:author="Unknown">
        <w:r w:rsidRPr="002B1BD1">
          <w:rPr>
            <w:rFonts w:eastAsia="Times New Roman" w:cs="Times New Roman"/>
            <w:sz w:val="26"/>
            <w:szCs w:val="26"/>
          </w:rPr>
          <w:br/>
        </w:r>
      </w:ins>
      <w:r w:rsidRPr="002B1BD1">
        <w:rPr>
          <w:rFonts w:eastAsia="Times New Roman" w:cs="Times New Roman"/>
          <w:b/>
          <w:sz w:val="26"/>
          <w:szCs w:val="26"/>
        </w:rPr>
        <w:t>ĐỀ BÀI</w:t>
      </w:r>
    </w:p>
    <w:p w:rsidR="00501E97" w:rsidRPr="002B1BD1" w:rsidRDefault="00501E97" w:rsidP="00501E97">
      <w:pPr>
        <w:spacing w:after="0" w:line="240" w:lineRule="auto"/>
        <w:textAlignment w:val="top"/>
        <w:rPr>
          <w:rFonts w:eastAsia="Times New Roman" w:cs="Times New Roman"/>
          <w:b/>
          <w:sz w:val="26"/>
          <w:szCs w:val="26"/>
        </w:rPr>
      </w:pPr>
      <w:r w:rsidRPr="002B1BD1">
        <w:rPr>
          <w:rFonts w:eastAsia="Times New Roman" w:cs="Times New Roman"/>
          <w:b/>
          <w:sz w:val="26"/>
          <w:szCs w:val="26"/>
        </w:rPr>
        <w:t>Phần I: Đọc hiểu ( 6 điểm)</w:t>
      </w:r>
    </w:p>
    <w:p w:rsidR="00501E97" w:rsidRPr="002B1BD1" w:rsidRDefault="00501E97" w:rsidP="00501E97">
      <w:pPr>
        <w:spacing w:after="0" w:line="240" w:lineRule="auto"/>
        <w:textAlignment w:val="top"/>
        <w:rPr>
          <w:rFonts w:eastAsia="Times New Roman" w:cs="Times New Roman"/>
          <w:b/>
          <w:sz w:val="26"/>
          <w:szCs w:val="26"/>
        </w:rPr>
      </w:pPr>
    </w:p>
    <w:tbl>
      <w:tblPr>
        <w:tblStyle w:val="TableGrid"/>
        <w:tblW w:w="4820"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501E97" w:rsidRPr="002B1BD1" w:rsidTr="00501E97">
        <w:tc>
          <w:tcPr>
            <w:tcW w:w="4820" w:type="dxa"/>
          </w:tcPr>
          <w:p w:rsidR="00501E97" w:rsidRPr="002B1BD1" w:rsidRDefault="00501E97" w:rsidP="00501E97">
            <w:pPr>
              <w:rPr>
                <w:rFonts w:eastAsia="Times New Roman" w:cs="Times New Roman"/>
                <w:sz w:val="26"/>
                <w:szCs w:val="26"/>
              </w:rPr>
            </w:pPr>
            <w:r w:rsidRPr="002B1BD1">
              <w:rPr>
                <w:rFonts w:eastAsia="Times New Roman" w:cs="Times New Roman"/>
                <w:sz w:val="26"/>
                <w:szCs w:val="26"/>
              </w:rPr>
              <w:t>Tuổi thơ chở đầy cổ tích</w:t>
            </w:r>
            <w:r w:rsidRPr="002B1BD1">
              <w:rPr>
                <w:rFonts w:eastAsia="Times New Roman" w:cs="Times New Roman"/>
                <w:sz w:val="26"/>
                <w:szCs w:val="26"/>
              </w:rPr>
              <w:br/>
            </w:r>
            <w:r w:rsidRPr="002B1BD1">
              <w:rPr>
                <w:rFonts w:eastAsia="Times New Roman" w:cs="Times New Roman"/>
                <w:sz w:val="26"/>
                <w:szCs w:val="26"/>
              </w:rPr>
              <w:lastRenderedPageBreak/>
              <w:t>Dòng sông lời mẹ ngọt ngào</w:t>
            </w:r>
            <w:r w:rsidRPr="002B1BD1">
              <w:rPr>
                <w:rFonts w:eastAsia="Times New Roman" w:cs="Times New Roman"/>
                <w:sz w:val="26"/>
                <w:szCs w:val="26"/>
              </w:rPr>
              <w:br/>
              <w:t>Đưa con đi cùng đất nước</w:t>
            </w:r>
            <w:r w:rsidRPr="002B1BD1">
              <w:rPr>
                <w:rFonts w:eastAsia="Times New Roman" w:cs="Times New Roman"/>
                <w:sz w:val="26"/>
                <w:szCs w:val="26"/>
              </w:rPr>
              <w:br/>
              <w:t>Chòng chành nhịp võng ca dao.</w:t>
            </w:r>
            <w:r w:rsidRPr="002B1BD1">
              <w:rPr>
                <w:rFonts w:eastAsia="Times New Roman" w:cs="Times New Roman"/>
                <w:sz w:val="26"/>
                <w:szCs w:val="26"/>
              </w:rPr>
              <w:br/>
            </w:r>
            <w:r w:rsidRPr="002B1BD1">
              <w:rPr>
                <w:rFonts w:eastAsia="Times New Roman" w:cs="Times New Roman"/>
                <w:sz w:val="26"/>
                <w:szCs w:val="26"/>
              </w:rPr>
              <w:br/>
              <w:t>Con gặp trong lời mẹ hát</w:t>
            </w:r>
            <w:r w:rsidRPr="002B1BD1">
              <w:rPr>
                <w:rFonts w:eastAsia="Times New Roman" w:cs="Times New Roman"/>
                <w:sz w:val="26"/>
                <w:szCs w:val="26"/>
              </w:rPr>
              <w:br/>
              <w:t>Cánh cò trắng, dải đồng xanh</w:t>
            </w:r>
            <w:r w:rsidRPr="002B1BD1">
              <w:rPr>
                <w:rFonts w:eastAsia="Times New Roman" w:cs="Times New Roman"/>
                <w:sz w:val="26"/>
                <w:szCs w:val="26"/>
              </w:rPr>
              <w:br/>
              <w:t>Con yêu màu vàng hoa mướp</w:t>
            </w:r>
            <w:r w:rsidRPr="002B1BD1">
              <w:rPr>
                <w:rFonts w:eastAsia="Times New Roman" w:cs="Times New Roman"/>
                <w:sz w:val="26"/>
                <w:szCs w:val="26"/>
              </w:rPr>
              <w:br/>
              <w:t>“Con gà cục tác lá chanh”.</w:t>
            </w:r>
            <w:r w:rsidRPr="002B1BD1">
              <w:rPr>
                <w:rFonts w:eastAsia="Times New Roman" w:cs="Times New Roman"/>
                <w:sz w:val="26"/>
                <w:szCs w:val="26"/>
              </w:rPr>
              <w:br/>
            </w:r>
            <w:r w:rsidRPr="002B1BD1">
              <w:rPr>
                <w:rFonts w:eastAsia="Times New Roman" w:cs="Times New Roman"/>
                <w:sz w:val="26"/>
                <w:szCs w:val="26"/>
              </w:rPr>
              <w:br/>
              <w:t>Thời gian chạy qua tóc mẹ</w:t>
            </w:r>
            <w:r w:rsidRPr="002B1BD1">
              <w:rPr>
                <w:rFonts w:eastAsia="Times New Roman" w:cs="Times New Roman"/>
                <w:sz w:val="26"/>
                <w:szCs w:val="26"/>
              </w:rPr>
              <w:br/>
              <w:t>Một màu trắng đến nôn nao</w:t>
            </w:r>
            <w:r w:rsidRPr="002B1BD1">
              <w:rPr>
                <w:rFonts w:eastAsia="Times New Roman" w:cs="Times New Roman"/>
                <w:sz w:val="26"/>
                <w:szCs w:val="26"/>
              </w:rPr>
              <w:br/>
              <w:t>Lưng mẹ cứ còng dần xuống</w:t>
            </w:r>
            <w:r w:rsidRPr="002B1BD1">
              <w:rPr>
                <w:rFonts w:eastAsia="Times New Roman" w:cs="Times New Roman"/>
                <w:sz w:val="26"/>
                <w:szCs w:val="26"/>
              </w:rPr>
              <w:br/>
              <w:t>Cho con ngày một thêm cao.</w:t>
            </w:r>
            <w:r w:rsidRPr="002B1BD1">
              <w:rPr>
                <w:rFonts w:eastAsia="Times New Roman" w:cs="Times New Roman"/>
                <w:sz w:val="26"/>
                <w:szCs w:val="26"/>
              </w:rPr>
              <w:br/>
            </w:r>
            <w:r w:rsidRPr="002B1BD1">
              <w:rPr>
                <w:rFonts w:eastAsia="Times New Roman" w:cs="Times New Roman"/>
                <w:sz w:val="26"/>
                <w:szCs w:val="26"/>
              </w:rPr>
              <w:br/>
              <w:t>Mẹ ơi, trong lời mẹ hát</w:t>
            </w:r>
            <w:r w:rsidRPr="002B1BD1">
              <w:rPr>
                <w:rFonts w:eastAsia="Times New Roman" w:cs="Times New Roman"/>
                <w:sz w:val="26"/>
                <w:szCs w:val="26"/>
              </w:rPr>
              <w:br/>
              <w:t>Có cả cuộc đời hiện ra</w:t>
            </w:r>
            <w:r w:rsidRPr="002B1BD1">
              <w:rPr>
                <w:rFonts w:eastAsia="Times New Roman" w:cs="Times New Roman"/>
                <w:sz w:val="26"/>
                <w:szCs w:val="26"/>
              </w:rPr>
              <w:br/>
              <w:t>Lời ru chắp con đôi cánh</w:t>
            </w:r>
            <w:r w:rsidRPr="002B1BD1">
              <w:rPr>
                <w:rFonts w:eastAsia="Times New Roman" w:cs="Times New Roman"/>
                <w:sz w:val="26"/>
                <w:szCs w:val="26"/>
              </w:rPr>
              <w:br/>
              <w:t>Lớn rồi con sẽ bay xa</w:t>
            </w:r>
          </w:p>
          <w:p w:rsidR="00501E97" w:rsidRPr="002B1BD1" w:rsidRDefault="00501E97" w:rsidP="00501E97">
            <w:pPr>
              <w:rPr>
                <w:rFonts w:eastAsia="Times New Roman" w:cs="Times New Roman"/>
                <w:sz w:val="26"/>
                <w:szCs w:val="26"/>
              </w:rPr>
            </w:pPr>
            <w:r w:rsidRPr="002B1BD1">
              <w:rPr>
                <w:rFonts w:eastAsia="Times New Roman" w:cs="Times New Roman"/>
                <w:sz w:val="26"/>
                <w:szCs w:val="26"/>
              </w:rPr>
              <w:t>( “</w:t>
            </w:r>
            <w:r w:rsidRPr="002B1BD1">
              <w:rPr>
                <w:rFonts w:eastAsia="Times New Roman" w:cs="Times New Roman"/>
                <w:i/>
                <w:sz w:val="26"/>
                <w:szCs w:val="26"/>
              </w:rPr>
              <w:t>Trong lời mẹ hát</w:t>
            </w:r>
            <w:r w:rsidRPr="002B1BD1">
              <w:rPr>
                <w:rFonts w:eastAsia="Times New Roman" w:cs="Times New Roman"/>
                <w:sz w:val="26"/>
                <w:szCs w:val="26"/>
              </w:rPr>
              <w:t>”- Trương Nam Hương)</w:t>
            </w:r>
          </w:p>
          <w:p w:rsidR="00501E97" w:rsidRPr="002B1BD1" w:rsidRDefault="00501E97" w:rsidP="00501E97">
            <w:pPr>
              <w:textAlignment w:val="top"/>
              <w:rPr>
                <w:rFonts w:eastAsia="Times New Roman" w:cs="Times New Roman"/>
                <w:b/>
                <w:sz w:val="26"/>
                <w:szCs w:val="26"/>
              </w:rPr>
            </w:pPr>
          </w:p>
        </w:tc>
      </w:tr>
    </w:tbl>
    <w:p w:rsidR="00501E97" w:rsidRPr="002B1BD1" w:rsidRDefault="00501E97" w:rsidP="00501E97">
      <w:pPr>
        <w:spacing w:after="0" w:line="240" w:lineRule="auto"/>
        <w:rPr>
          <w:rFonts w:cs="Times New Roman"/>
          <w:b/>
          <w:sz w:val="26"/>
          <w:szCs w:val="26"/>
        </w:rPr>
      </w:pPr>
      <w:r w:rsidRPr="002B1BD1">
        <w:rPr>
          <w:rFonts w:cs="Times New Roman"/>
          <w:b/>
          <w:sz w:val="26"/>
          <w:szCs w:val="26"/>
        </w:rPr>
        <w:lastRenderedPageBreak/>
        <w:t>Câu 1: Bài thơ được viết theo thể thơ nào?</w:t>
      </w:r>
    </w:p>
    <w:p w:rsidR="00501E97" w:rsidRPr="002B1BD1" w:rsidRDefault="00501E97" w:rsidP="00501E97">
      <w:pPr>
        <w:pStyle w:val="ListParagraph"/>
        <w:numPr>
          <w:ilvl w:val="0"/>
          <w:numId w:val="1"/>
        </w:numPr>
        <w:spacing w:after="0" w:line="240" w:lineRule="auto"/>
        <w:rPr>
          <w:rFonts w:cs="Times New Roman"/>
          <w:sz w:val="26"/>
          <w:szCs w:val="26"/>
        </w:rPr>
      </w:pPr>
      <w:r w:rsidRPr="002B1BD1">
        <w:rPr>
          <w:rFonts w:cs="Times New Roman"/>
          <w:sz w:val="26"/>
          <w:szCs w:val="26"/>
        </w:rPr>
        <w:t>Thể thơ lục bát                       B. Thể thơ bốn chữ</w:t>
      </w:r>
    </w:p>
    <w:p w:rsidR="00501E97" w:rsidRPr="002B1BD1" w:rsidRDefault="00501E97" w:rsidP="00501E97">
      <w:pPr>
        <w:pStyle w:val="ListParagraph"/>
        <w:numPr>
          <w:ilvl w:val="0"/>
          <w:numId w:val="1"/>
        </w:numPr>
        <w:spacing w:after="0" w:line="240" w:lineRule="auto"/>
        <w:rPr>
          <w:rFonts w:cs="Times New Roman"/>
          <w:sz w:val="26"/>
          <w:szCs w:val="26"/>
        </w:rPr>
      </w:pPr>
      <w:r w:rsidRPr="002B1BD1">
        <w:rPr>
          <w:rFonts w:cs="Times New Roman"/>
          <w:sz w:val="26"/>
          <w:szCs w:val="26"/>
        </w:rPr>
        <w:t>Thể thơ năm chữ                   D. Thể thơ sáu chữ</w:t>
      </w:r>
    </w:p>
    <w:p w:rsidR="00501E97" w:rsidRPr="002B1BD1" w:rsidRDefault="00501E97" w:rsidP="00501E97">
      <w:pPr>
        <w:spacing w:after="0" w:line="240" w:lineRule="auto"/>
        <w:rPr>
          <w:rFonts w:cs="Times New Roman"/>
          <w:b/>
          <w:sz w:val="26"/>
          <w:szCs w:val="26"/>
        </w:rPr>
      </w:pPr>
      <w:r w:rsidRPr="002B1BD1">
        <w:rPr>
          <w:rFonts w:cs="Times New Roman"/>
          <w:b/>
          <w:sz w:val="26"/>
          <w:szCs w:val="26"/>
        </w:rPr>
        <w:t>Câu 2: Bài thơ thuộc kiểu văn bản nào</w:t>
      </w:r>
    </w:p>
    <w:p w:rsidR="00501E97" w:rsidRPr="002B1BD1" w:rsidRDefault="00501E97" w:rsidP="00501E97">
      <w:pPr>
        <w:spacing w:after="0" w:line="240" w:lineRule="auto"/>
        <w:ind w:left="360"/>
        <w:rPr>
          <w:rFonts w:cs="Times New Roman"/>
          <w:sz w:val="26"/>
          <w:szCs w:val="26"/>
        </w:rPr>
      </w:pPr>
      <w:r w:rsidRPr="002B1BD1">
        <w:rPr>
          <w:rFonts w:cs="Times New Roman"/>
          <w:sz w:val="26"/>
          <w:szCs w:val="26"/>
        </w:rPr>
        <w:t>A.Tự sự                B. Biểu cảm             C. Nghị luận                D. Thông tin</w:t>
      </w:r>
    </w:p>
    <w:p w:rsidR="00501E97" w:rsidRPr="002B1BD1" w:rsidRDefault="00501E97" w:rsidP="00501E97">
      <w:pPr>
        <w:spacing w:after="0" w:line="240" w:lineRule="auto"/>
        <w:rPr>
          <w:rFonts w:cs="Times New Roman"/>
          <w:b/>
          <w:sz w:val="26"/>
          <w:szCs w:val="26"/>
        </w:rPr>
      </w:pPr>
      <w:r w:rsidRPr="002B1BD1">
        <w:rPr>
          <w:rFonts w:cs="Times New Roman"/>
          <w:b/>
          <w:sz w:val="26"/>
          <w:szCs w:val="26"/>
        </w:rPr>
        <w:t xml:space="preserve">Câu 3: Tác dụng của biện pháp tu từ ẩn dụ trong câu “ </w:t>
      </w:r>
      <w:r w:rsidRPr="002B1BD1">
        <w:rPr>
          <w:rFonts w:cs="Times New Roman"/>
          <w:b/>
          <w:i/>
          <w:sz w:val="26"/>
          <w:szCs w:val="26"/>
        </w:rPr>
        <w:t>Thời gian chạy qua tóc mẹ- Một màu trắng đến nôn nao</w:t>
      </w:r>
      <w:r w:rsidRPr="002B1BD1">
        <w:rPr>
          <w:rFonts w:cs="Times New Roman"/>
          <w:b/>
          <w:sz w:val="26"/>
          <w:szCs w:val="26"/>
        </w:rPr>
        <w:t>” là:</w:t>
      </w:r>
    </w:p>
    <w:p w:rsidR="0049722B" w:rsidRDefault="00501E97" w:rsidP="00501E97">
      <w:pPr>
        <w:spacing w:after="0" w:line="240" w:lineRule="auto"/>
        <w:rPr>
          <w:rFonts w:cs="Times New Roman"/>
          <w:sz w:val="26"/>
          <w:szCs w:val="26"/>
        </w:rPr>
      </w:pPr>
      <w:r w:rsidRPr="002B1BD1">
        <w:rPr>
          <w:rFonts w:cs="Times New Roman"/>
          <w:sz w:val="26"/>
          <w:szCs w:val="26"/>
        </w:rPr>
        <w:t>A. Diễn tả</w:t>
      </w:r>
      <w:r w:rsidR="00043DE9" w:rsidRPr="002B1BD1">
        <w:rPr>
          <w:rFonts w:cs="Times New Roman"/>
          <w:sz w:val="26"/>
          <w:szCs w:val="26"/>
        </w:rPr>
        <w:t xml:space="preserve"> </w:t>
      </w:r>
      <w:r w:rsidR="0049722B">
        <w:rPr>
          <w:rFonts w:cs="Times New Roman"/>
          <w:sz w:val="26"/>
          <w:szCs w:val="26"/>
        </w:rPr>
        <w:t xml:space="preserve">niềm yêu thương, </w:t>
      </w:r>
      <w:r w:rsidR="00043DE9" w:rsidRPr="002B1BD1">
        <w:rPr>
          <w:rFonts w:cs="Times New Roman"/>
          <w:sz w:val="26"/>
          <w:szCs w:val="26"/>
        </w:rPr>
        <w:t>nỗi đau đớn,</w:t>
      </w:r>
      <w:r w:rsidRPr="002B1BD1">
        <w:rPr>
          <w:rFonts w:cs="Times New Roman"/>
          <w:sz w:val="26"/>
          <w:szCs w:val="26"/>
        </w:rPr>
        <w:t xml:space="preserve"> xót xa của con khi </w:t>
      </w:r>
      <w:r w:rsidR="00043DE9" w:rsidRPr="002B1BD1">
        <w:rPr>
          <w:rFonts w:cs="Times New Roman"/>
          <w:sz w:val="26"/>
          <w:szCs w:val="26"/>
        </w:rPr>
        <w:t xml:space="preserve">nhận ra </w:t>
      </w:r>
      <w:r w:rsidRPr="002B1BD1">
        <w:rPr>
          <w:rFonts w:cs="Times New Roman"/>
          <w:sz w:val="26"/>
          <w:szCs w:val="26"/>
        </w:rPr>
        <w:t>mẹ</w:t>
      </w:r>
      <w:r w:rsidR="0049722B">
        <w:rPr>
          <w:rFonts w:cs="Times New Roman"/>
          <w:sz w:val="26"/>
          <w:szCs w:val="26"/>
        </w:rPr>
        <w:t xml:space="preserve"> đã già.</w:t>
      </w:r>
    </w:p>
    <w:p w:rsidR="00501E97" w:rsidRPr="002B1BD1" w:rsidRDefault="0049722B" w:rsidP="00501E97">
      <w:pPr>
        <w:spacing w:after="0" w:line="240" w:lineRule="auto"/>
        <w:rPr>
          <w:rFonts w:cs="Times New Roman"/>
          <w:sz w:val="26"/>
          <w:szCs w:val="26"/>
        </w:rPr>
      </w:pPr>
      <w:r w:rsidRPr="002B1BD1">
        <w:rPr>
          <w:rFonts w:cs="Times New Roman"/>
          <w:sz w:val="26"/>
          <w:szCs w:val="26"/>
        </w:rPr>
        <w:t xml:space="preserve"> </w:t>
      </w:r>
      <w:r w:rsidR="00501E97" w:rsidRPr="002B1BD1">
        <w:rPr>
          <w:rFonts w:cs="Times New Roman"/>
          <w:sz w:val="26"/>
          <w:szCs w:val="26"/>
        </w:rPr>
        <w:t>B. Diễn tả cảm giác vui của con khi con đã trưởng thành</w:t>
      </w:r>
    </w:p>
    <w:p w:rsidR="00501E97" w:rsidRPr="002B1BD1" w:rsidRDefault="00501E97" w:rsidP="00501E97">
      <w:pPr>
        <w:spacing w:after="0" w:line="240" w:lineRule="auto"/>
        <w:rPr>
          <w:rFonts w:cs="Times New Roman"/>
          <w:sz w:val="26"/>
          <w:szCs w:val="26"/>
        </w:rPr>
      </w:pPr>
      <w:r w:rsidRPr="002B1BD1">
        <w:rPr>
          <w:rFonts w:cs="Times New Roman"/>
          <w:sz w:val="26"/>
          <w:szCs w:val="26"/>
        </w:rPr>
        <w:t>C. Diễn tả cảm giác tự hào của con về mẹ</w:t>
      </w:r>
    </w:p>
    <w:p w:rsidR="00501E97" w:rsidRPr="002B1BD1" w:rsidRDefault="00501E97" w:rsidP="00501E97">
      <w:pPr>
        <w:spacing w:after="0" w:line="240" w:lineRule="auto"/>
        <w:rPr>
          <w:rFonts w:cs="Times New Roman"/>
          <w:sz w:val="26"/>
          <w:szCs w:val="26"/>
        </w:rPr>
      </w:pPr>
      <w:r w:rsidRPr="002B1BD1">
        <w:rPr>
          <w:rFonts w:cs="Times New Roman"/>
          <w:sz w:val="26"/>
          <w:szCs w:val="26"/>
        </w:rPr>
        <w:t xml:space="preserve">D. Diễn tả cảm xúc </w:t>
      </w:r>
      <w:r w:rsidR="00043DE9" w:rsidRPr="002B1BD1">
        <w:rPr>
          <w:rFonts w:cs="Times New Roman"/>
          <w:sz w:val="26"/>
          <w:szCs w:val="26"/>
        </w:rPr>
        <w:t>ngạc nhiên, bất ngờ khi nhìn thấy mái tóc mẹ đã bạc trắng.</w:t>
      </w:r>
    </w:p>
    <w:p w:rsidR="00501E97" w:rsidRPr="002B1BD1" w:rsidRDefault="00501E97" w:rsidP="00501E97">
      <w:pPr>
        <w:spacing w:after="0" w:line="240" w:lineRule="auto"/>
        <w:rPr>
          <w:rFonts w:cs="Times New Roman"/>
          <w:b/>
          <w:sz w:val="26"/>
          <w:szCs w:val="26"/>
        </w:rPr>
      </w:pPr>
      <w:r w:rsidRPr="002B1BD1">
        <w:rPr>
          <w:rFonts w:cs="Times New Roman"/>
          <w:b/>
          <w:sz w:val="26"/>
          <w:szCs w:val="26"/>
        </w:rPr>
        <w:t xml:space="preserve">Câu 4: Tác dụng của cặp từ trái nghĩa “Còng”- “Cao” trong câu </w:t>
      </w:r>
      <w:r w:rsidRPr="002B1BD1">
        <w:rPr>
          <w:rFonts w:cs="Times New Roman"/>
          <w:b/>
          <w:i/>
          <w:sz w:val="26"/>
          <w:szCs w:val="26"/>
        </w:rPr>
        <w:t>“Lưng mẹ cứ còng dần xuống</w:t>
      </w:r>
      <w:r w:rsidR="00043DE9" w:rsidRPr="002B1BD1">
        <w:rPr>
          <w:rFonts w:cs="Times New Roman"/>
          <w:b/>
          <w:i/>
          <w:sz w:val="26"/>
          <w:szCs w:val="26"/>
        </w:rPr>
        <w:t xml:space="preserve"> - Cho con </w:t>
      </w:r>
      <w:r w:rsidRPr="002B1BD1">
        <w:rPr>
          <w:rFonts w:cs="Times New Roman"/>
          <w:b/>
          <w:i/>
          <w:sz w:val="26"/>
          <w:szCs w:val="26"/>
        </w:rPr>
        <w:t xml:space="preserve">ngày một thêm cao” </w:t>
      </w:r>
      <w:r w:rsidRPr="002B1BD1">
        <w:rPr>
          <w:rFonts w:cs="Times New Roman"/>
          <w:b/>
          <w:sz w:val="26"/>
          <w:szCs w:val="26"/>
        </w:rPr>
        <w:t>là:</w:t>
      </w:r>
    </w:p>
    <w:p w:rsidR="00501E97" w:rsidRPr="002B1BD1" w:rsidRDefault="00501E97" w:rsidP="00501E97">
      <w:pPr>
        <w:spacing w:after="0" w:line="240" w:lineRule="auto"/>
        <w:rPr>
          <w:rFonts w:cs="Times New Roman"/>
          <w:sz w:val="26"/>
          <w:szCs w:val="26"/>
        </w:rPr>
      </w:pPr>
      <w:r w:rsidRPr="002B1BD1">
        <w:rPr>
          <w:rFonts w:cs="Times New Roman"/>
          <w:sz w:val="26"/>
          <w:szCs w:val="26"/>
        </w:rPr>
        <w:t xml:space="preserve">A. </w:t>
      </w:r>
      <w:r w:rsidR="00043DE9" w:rsidRPr="002B1BD1">
        <w:rPr>
          <w:rFonts w:cs="Times New Roman"/>
          <w:sz w:val="26"/>
          <w:szCs w:val="26"/>
        </w:rPr>
        <w:t>Nổi bật hình ảnh người con ngày càng</w:t>
      </w:r>
      <w:r w:rsidRPr="002B1BD1">
        <w:rPr>
          <w:rFonts w:cs="Times New Roman"/>
          <w:sz w:val="26"/>
          <w:szCs w:val="26"/>
        </w:rPr>
        <w:t xml:space="preserve"> khôn lớn trưởng thành nhờ sự chăm sóc của mẹ</w:t>
      </w:r>
    </w:p>
    <w:p w:rsidR="00043DE9" w:rsidRPr="002B1BD1" w:rsidRDefault="00501E97" w:rsidP="00043DE9">
      <w:pPr>
        <w:spacing w:after="0" w:line="240" w:lineRule="auto"/>
        <w:rPr>
          <w:rFonts w:cs="Times New Roman"/>
          <w:sz w:val="26"/>
          <w:szCs w:val="26"/>
        </w:rPr>
      </w:pPr>
      <w:r w:rsidRPr="002B1BD1">
        <w:rPr>
          <w:rFonts w:cs="Times New Roman"/>
          <w:sz w:val="26"/>
          <w:szCs w:val="26"/>
        </w:rPr>
        <w:t xml:space="preserve">B. </w:t>
      </w:r>
      <w:r w:rsidR="00043DE9" w:rsidRPr="002B1BD1">
        <w:rPr>
          <w:rFonts w:cs="Times New Roman"/>
          <w:sz w:val="26"/>
          <w:szCs w:val="26"/>
        </w:rPr>
        <w:t>Nổi bật trạng thái của người mẹ, lưng mẹ ngày càng còng, mẹ ngày càng già đi.</w:t>
      </w:r>
    </w:p>
    <w:p w:rsidR="00501E97" w:rsidRPr="002B1BD1" w:rsidRDefault="00AD6D91" w:rsidP="00501E97">
      <w:pPr>
        <w:spacing w:after="0" w:line="240" w:lineRule="auto"/>
        <w:rPr>
          <w:rFonts w:cs="Times New Roman"/>
          <w:sz w:val="26"/>
          <w:szCs w:val="26"/>
        </w:rPr>
      </w:pPr>
      <w:r w:rsidRPr="002B1BD1">
        <w:rPr>
          <w:rFonts w:cs="Times New Roman"/>
          <w:sz w:val="26"/>
          <w:szCs w:val="26"/>
        </w:rPr>
        <w:t xml:space="preserve">C. </w:t>
      </w:r>
      <w:r w:rsidR="00501E97" w:rsidRPr="002B1BD1">
        <w:rPr>
          <w:rFonts w:cs="Times New Roman"/>
          <w:sz w:val="26"/>
          <w:szCs w:val="26"/>
        </w:rPr>
        <w:t>Gợi tả sự vất vả</w:t>
      </w:r>
      <w:r w:rsidR="00043DE9" w:rsidRPr="002B1BD1">
        <w:rPr>
          <w:rFonts w:cs="Times New Roman"/>
          <w:sz w:val="26"/>
          <w:szCs w:val="26"/>
        </w:rPr>
        <w:t>, hi sinh</w:t>
      </w:r>
      <w:r w:rsidR="00501E97" w:rsidRPr="002B1BD1">
        <w:rPr>
          <w:rFonts w:cs="Times New Roman"/>
          <w:sz w:val="26"/>
          <w:szCs w:val="26"/>
        </w:rPr>
        <w:t xml:space="preserve"> của mẹ để nuôi dưỡng con khôn lớn trưởng thành</w:t>
      </w:r>
    </w:p>
    <w:p w:rsidR="00501E97" w:rsidRPr="002B1BD1" w:rsidRDefault="00AD6D91" w:rsidP="00501E97">
      <w:pPr>
        <w:spacing w:after="0" w:line="240" w:lineRule="auto"/>
        <w:rPr>
          <w:rFonts w:cs="Times New Roman"/>
          <w:sz w:val="26"/>
          <w:szCs w:val="26"/>
        </w:rPr>
      </w:pPr>
      <w:r w:rsidRPr="002B1BD1">
        <w:rPr>
          <w:rFonts w:cs="Times New Roman"/>
          <w:sz w:val="26"/>
          <w:szCs w:val="26"/>
        </w:rPr>
        <w:t>D</w:t>
      </w:r>
      <w:r w:rsidR="00501E97" w:rsidRPr="002B1BD1">
        <w:rPr>
          <w:rFonts w:cs="Times New Roman"/>
          <w:sz w:val="26"/>
          <w:szCs w:val="26"/>
        </w:rPr>
        <w:t>. Gợi tả sự lo lắng của con khi lưng mẹ đã còng xuống theo năm tháng</w:t>
      </w:r>
    </w:p>
    <w:p w:rsidR="00501E97" w:rsidRPr="002B1BD1" w:rsidRDefault="00501E97" w:rsidP="00501E97">
      <w:pPr>
        <w:spacing w:after="0" w:line="240" w:lineRule="auto"/>
        <w:rPr>
          <w:rFonts w:cs="Times New Roman"/>
          <w:b/>
          <w:sz w:val="26"/>
          <w:szCs w:val="26"/>
        </w:rPr>
      </w:pPr>
      <w:r w:rsidRPr="002B1BD1">
        <w:rPr>
          <w:rFonts w:cs="Times New Roman"/>
          <w:b/>
          <w:sz w:val="26"/>
          <w:szCs w:val="26"/>
        </w:rPr>
        <w:t>Câu 5: Trong</w:t>
      </w:r>
      <w:r w:rsidR="00043DE9" w:rsidRPr="002B1BD1">
        <w:rPr>
          <w:rFonts w:cs="Times New Roman"/>
          <w:b/>
          <w:sz w:val="26"/>
          <w:szCs w:val="26"/>
        </w:rPr>
        <w:t xml:space="preserve"> khổ (1)</w:t>
      </w:r>
      <w:r w:rsidRPr="002B1BD1">
        <w:rPr>
          <w:rFonts w:cs="Times New Roman"/>
          <w:b/>
          <w:sz w:val="26"/>
          <w:szCs w:val="26"/>
        </w:rPr>
        <w:t xml:space="preserve"> bài thơ có mấy từ láy</w:t>
      </w:r>
      <w:r w:rsidR="00043DE9" w:rsidRPr="002B1BD1">
        <w:rPr>
          <w:rFonts w:cs="Times New Roman"/>
          <w:b/>
          <w:sz w:val="26"/>
          <w:szCs w:val="26"/>
        </w:rPr>
        <w:t>?</w:t>
      </w:r>
    </w:p>
    <w:p w:rsidR="00501E97" w:rsidRPr="002B1BD1" w:rsidRDefault="00501E97" w:rsidP="00501E97">
      <w:pPr>
        <w:pStyle w:val="ListParagraph"/>
        <w:numPr>
          <w:ilvl w:val="0"/>
          <w:numId w:val="2"/>
        </w:numPr>
        <w:spacing w:after="0" w:line="240" w:lineRule="auto"/>
        <w:rPr>
          <w:rFonts w:cs="Times New Roman"/>
          <w:sz w:val="26"/>
          <w:szCs w:val="26"/>
        </w:rPr>
      </w:pPr>
      <w:r w:rsidRPr="002B1BD1">
        <w:rPr>
          <w:rFonts w:cs="Times New Roman"/>
          <w:sz w:val="26"/>
          <w:szCs w:val="26"/>
        </w:rPr>
        <w:t>Một        B. Hai                C. Ba                    D. Bốn</w:t>
      </w:r>
    </w:p>
    <w:p w:rsidR="00501E97" w:rsidRPr="002B1BD1" w:rsidRDefault="00501E97" w:rsidP="00501E97">
      <w:pPr>
        <w:spacing w:after="0" w:line="240" w:lineRule="auto"/>
        <w:rPr>
          <w:rFonts w:cs="Times New Roman"/>
          <w:b/>
          <w:sz w:val="26"/>
          <w:szCs w:val="26"/>
        </w:rPr>
      </w:pPr>
      <w:r w:rsidRPr="002B1BD1">
        <w:rPr>
          <w:rFonts w:cs="Times New Roman"/>
          <w:b/>
          <w:sz w:val="26"/>
          <w:szCs w:val="26"/>
        </w:rPr>
        <w:t>Câu 6: Bài thơ gợi lại điều gì</w:t>
      </w:r>
    </w:p>
    <w:p w:rsidR="00501E97" w:rsidRPr="002B1BD1" w:rsidRDefault="00501E97" w:rsidP="00501E97">
      <w:pPr>
        <w:spacing w:after="0" w:line="240" w:lineRule="auto"/>
        <w:rPr>
          <w:rFonts w:cs="Times New Roman"/>
          <w:sz w:val="26"/>
          <w:szCs w:val="26"/>
        </w:rPr>
      </w:pPr>
      <w:r w:rsidRPr="002B1BD1">
        <w:rPr>
          <w:rFonts w:cs="Times New Roman"/>
          <w:sz w:val="26"/>
          <w:szCs w:val="26"/>
        </w:rPr>
        <w:t>A. Gợi lại thế giới tuổi thơ của con bên mẹ với những năm tháng ngọt ngào</w:t>
      </w:r>
      <w:r w:rsidR="00AD6D91" w:rsidRPr="002B1BD1">
        <w:rPr>
          <w:rFonts w:cs="Times New Roman"/>
          <w:sz w:val="26"/>
          <w:szCs w:val="26"/>
        </w:rPr>
        <w:t>, đầy yêu thương.</w:t>
      </w:r>
    </w:p>
    <w:p w:rsidR="00501E97" w:rsidRPr="002B1BD1" w:rsidRDefault="00501E97" w:rsidP="00501E97">
      <w:pPr>
        <w:spacing w:after="0" w:line="240" w:lineRule="auto"/>
        <w:rPr>
          <w:rFonts w:cs="Times New Roman"/>
          <w:sz w:val="26"/>
          <w:szCs w:val="26"/>
        </w:rPr>
      </w:pPr>
      <w:r w:rsidRPr="002B1BD1">
        <w:rPr>
          <w:rFonts w:cs="Times New Roman"/>
          <w:sz w:val="26"/>
          <w:szCs w:val="26"/>
        </w:rPr>
        <w:t>B. Gợi về tuổi thơ con được vui đùa cùng bạn bè</w:t>
      </w:r>
      <w:r w:rsidR="00AD6D91" w:rsidRPr="002B1BD1">
        <w:rPr>
          <w:rFonts w:cs="Times New Roman"/>
          <w:sz w:val="26"/>
          <w:szCs w:val="26"/>
        </w:rPr>
        <w:t>, với những kỉ niệm đẹp</w:t>
      </w:r>
    </w:p>
    <w:p w:rsidR="00501E97" w:rsidRPr="002B1BD1" w:rsidRDefault="00501E97" w:rsidP="00501E97">
      <w:pPr>
        <w:spacing w:after="0" w:line="240" w:lineRule="auto"/>
        <w:rPr>
          <w:rFonts w:cs="Times New Roman"/>
          <w:sz w:val="26"/>
          <w:szCs w:val="26"/>
        </w:rPr>
      </w:pPr>
      <w:r w:rsidRPr="002B1BD1">
        <w:rPr>
          <w:rFonts w:cs="Times New Roman"/>
          <w:sz w:val="26"/>
          <w:szCs w:val="26"/>
        </w:rPr>
        <w:t>C. Gợi về kỉ niệm của con bên người thân</w:t>
      </w:r>
      <w:r w:rsidR="00AD6D91" w:rsidRPr="002B1BD1">
        <w:rPr>
          <w:rFonts w:cs="Times New Roman"/>
          <w:sz w:val="26"/>
          <w:szCs w:val="26"/>
        </w:rPr>
        <w:t xml:space="preserve"> yêu</w:t>
      </w:r>
    </w:p>
    <w:p w:rsidR="00501E97" w:rsidRPr="002B1BD1" w:rsidRDefault="00501E97" w:rsidP="00501E97">
      <w:pPr>
        <w:spacing w:after="0" w:line="240" w:lineRule="auto"/>
        <w:rPr>
          <w:rFonts w:cs="Times New Roman"/>
          <w:sz w:val="26"/>
          <w:szCs w:val="26"/>
        </w:rPr>
      </w:pPr>
      <w:r w:rsidRPr="002B1BD1">
        <w:rPr>
          <w:rFonts w:cs="Times New Roman"/>
          <w:sz w:val="26"/>
          <w:szCs w:val="26"/>
        </w:rPr>
        <w:t>D. Gợi tâm trạng vui thích của con thuở ấu thơ</w:t>
      </w:r>
    </w:p>
    <w:p w:rsidR="00501E97" w:rsidRPr="002B1BD1" w:rsidRDefault="00501E97" w:rsidP="00501E97">
      <w:pPr>
        <w:spacing w:after="0" w:line="240" w:lineRule="auto"/>
        <w:rPr>
          <w:rFonts w:cs="Times New Roman"/>
          <w:b/>
          <w:sz w:val="26"/>
          <w:szCs w:val="26"/>
        </w:rPr>
      </w:pPr>
      <w:r w:rsidRPr="002B1BD1">
        <w:rPr>
          <w:rFonts w:cs="Times New Roman"/>
          <w:b/>
          <w:sz w:val="26"/>
          <w:szCs w:val="26"/>
        </w:rPr>
        <w:t>Câu 7:  Qua lời ru của mẹ hình ảnh người mẹ hiện lên trong bài thơ</w:t>
      </w:r>
    </w:p>
    <w:p w:rsidR="00501E97" w:rsidRPr="002B1BD1" w:rsidRDefault="00501E97" w:rsidP="00501E97">
      <w:pPr>
        <w:spacing w:after="0" w:line="240" w:lineRule="auto"/>
        <w:rPr>
          <w:rFonts w:cs="Times New Roman"/>
          <w:sz w:val="26"/>
          <w:szCs w:val="26"/>
        </w:rPr>
      </w:pPr>
      <w:r w:rsidRPr="002B1BD1">
        <w:rPr>
          <w:rFonts w:cs="Times New Roman"/>
          <w:sz w:val="26"/>
          <w:szCs w:val="26"/>
        </w:rPr>
        <w:t xml:space="preserve">A. Người mẹ giàu đức hi sinh, yêu thương con vô bờ, </w:t>
      </w:r>
      <w:r w:rsidR="00AD6D91" w:rsidRPr="002B1BD1">
        <w:rPr>
          <w:rFonts w:cs="Times New Roman"/>
          <w:sz w:val="26"/>
          <w:szCs w:val="26"/>
        </w:rPr>
        <w:t>thắp lên trong con những</w:t>
      </w:r>
      <w:r w:rsidRPr="002B1BD1">
        <w:rPr>
          <w:rFonts w:cs="Times New Roman"/>
          <w:sz w:val="26"/>
          <w:szCs w:val="26"/>
        </w:rPr>
        <w:t xml:space="preserve"> ước mơ, hi vọng</w:t>
      </w:r>
    </w:p>
    <w:p w:rsidR="00501E97" w:rsidRPr="002B1BD1" w:rsidRDefault="00501E97" w:rsidP="00501E97">
      <w:pPr>
        <w:spacing w:after="0" w:line="240" w:lineRule="auto"/>
        <w:rPr>
          <w:rFonts w:cs="Times New Roman"/>
          <w:sz w:val="26"/>
          <w:szCs w:val="26"/>
        </w:rPr>
      </w:pPr>
      <w:r w:rsidRPr="002B1BD1">
        <w:rPr>
          <w:rFonts w:cs="Times New Roman"/>
          <w:sz w:val="26"/>
          <w:szCs w:val="26"/>
        </w:rPr>
        <w:t>B. Người mẹ quan tâm chăm sóc con từng bữa ăn giấc ngủ</w:t>
      </w:r>
    </w:p>
    <w:p w:rsidR="00501E97" w:rsidRPr="002B1BD1" w:rsidRDefault="00501E97" w:rsidP="00501E97">
      <w:pPr>
        <w:spacing w:after="0" w:line="240" w:lineRule="auto"/>
        <w:rPr>
          <w:rFonts w:cs="Times New Roman"/>
          <w:sz w:val="26"/>
          <w:szCs w:val="26"/>
        </w:rPr>
      </w:pPr>
      <w:r w:rsidRPr="002B1BD1">
        <w:rPr>
          <w:rFonts w:cs="Times New Roman"/>
          <w:sz w:val="26"/>
          <w:szCs w:val="26"/>
        </w:rPr>
        <w:t>C. Người mẹ dịu dàng, khích lệ động viên mỗi khi con vấp ngã</w:t>
      </w:r>
    </w:p>
    <w:p w:rsidR="00501E97" w:rsidRPr="002B1BD1" w:rsidRDefault="00501E97" w:rsidP="00501E97">
      <w:pPr>
        <w:spacing w:after="0" w:line="240" w:lineRule="auto"/>
        <w:rPr>
          <w:rFonts w:cs="Times New Roman"/>
          <w:sz w:val="26"/>
          <w:szCs w:val="26"/>
        </w:rPr>
      </w:pPr>
      <w:r w:rsidRPr="002B1BD1">
        <w:rPr>
          <w:rFonts w:cs="Times New Roman"/>
          <w:sz w:val="26"/>
          <w:szCs w:val="26"/>
        </w:rPr>
        <w:lastRenderedPageBreak/>
        <w:t>D. Người mẹ luôn che chở cho con trên đường đời</w:t>
      </w:r>
    </w:p>
    <w:p w:rsidR="00501E97" w:rsidRPr="002B1BD1" w:rsidRDefault="00501E97" w:rsidP="00501E97">
      <w:pPr>
        <w:spacing w:after="0" w:line="240" w:lineRule="auto"/>
        <w:rPr>
          <w:rFonts w:cs="Times New Roman"/>
          <w:b/>
          <w:sz w:val="26"/>
          <w:szCs w:val="26"/>
        </w:rPr>
      </w:pPr>
      <w:r w:rsidRPr="002B1BD1">
        <w:rPr>
          <w:rFonts w:cs="Times New Roman"/>
          <w:b/>
          <w:sz w:val="26"/>
          <w:szCs w:val="26"/>
        </w:rPr>
        <w:t>Câu 8: Khổ cuối bài thơ thể hiện điều gì?</w:t>
      </w:r>
      <w:bookmarkStart w:id="1" w:name="_GoBack"/>
      <w:bookmarkEnd w:id="1"/>
    </w:p>
    <w:p w:rsidR="00501E97" w:rsidRPr="002B1BD1" w:rsidRDefault="00501E97" w:rsidP="00501E97">
      <w:pPr>
        <w:spacing w:after="0" w:line="240" w:lineRule="auto"/>
        <w:rPr>
          <w:rFonts w:cs="Times New Roman"/>
          <w:sz w:val="26"/>
          <w:szCs w:val="26"/>
        </w:rPr>
      </w:pPr>
      <w:r w:rsidRPr="002B1BD1">
        <w:rPr>
          <w:rFonts w:cs="Times New Roman"/>
          <w:sz w:val="26"/>
          <w:szCs w:val="26"/>
        </w:rPr>
        <w:t>A. Con đường con đi phía trước có nhiều khó khăn sóng gió</w:t>
      </w:r>
      <w:r w:rsidR="00AD6D91" w:rsidRPr="002B1BD1">
        <w:rPr>
          <w:rFonts w:cs="Times New Roman"/>
          <w:sz w:val="26"/>
          <w:szCs w:val="26"/>
        </w:rPr>
        <w:t>, con cần phải đương đầu.</w:t>
      </w:r>
    </w:p>
    <w:p w:rsidR="00501E97" w:rsidRPr="002B1BD1" w:rsidRDefault="00501E97" w:rsidP="00501E97">
      <w:pPr>
        <w:spacing w:after="0" w:line="240" w:lineRule="auto"/>
        <w:rPr>
          <w:rFonts w:cs="Times New Roman"/>
          <w:sz w:val="26"/>
          <w:szCs w:val="26"/>
        </w:rPr>
      </w:pPr>
      <w:r w:rsidRPr="002B1BD1">
        <w:rPr>
          <w:rFonts w:cs="Times New Roman"/>
          <w:sz w:val="26"/>
          <w:szCs w:val="26"/>
        </w:rPr>
        <w:t xml:space="preserve">B. </w:t>
      </w:r>
      <w:r w:rsidR="00AD6D91" w:rsidRPr="002B1BD1">
        <w:rPr>
          <w:rFonts w:cs="Times New Roman"/>
          <w:sz w:val="26"/>
          <w:szCs w:val="26"/>
        </w:rPr>
        <w:t>Nhờ tình yêu, lời ru của mẹ, con sẽ có thêm niềm tin để tiến về tương lai phía trước.</w:t>
      </w:r>
    </w:p>
    <w:p w:rsidR="00501E97" w:rsidRPr="002B1BD1" w:rsidRDefault="00501E97" w:rsidP="00501E97">
      <w:pPr>
        <w:spacing w:after="0" w:line="240" w:lineRule="auto"/>
        <w:rPr>
          <w:rFonts w:cs="Times New Roman"/>
          <w:sz w:val="26"/>
          <w:szCs w:val="26"/>
        </w:rPr>
      </w:pPr>
      <w:r w:rsidRPr="002B1BD1">
        <w:rPr>
          <w:rFonts w:cs="Times New Roman"/>
          <w:sz w:val="26"/>
          <w:szCs w:val="26"/>
        </w:rPr>
        <w:t>C. Tình yêu thương của con dành cho mẹ không thay đổi</w:t>
      </w:r>
      <w:r w:rsidR="00AD6D91" w:rsidRPr="002B1BD1">
        <w:rPr>
          <w:rFonts w:cs="Times New Roman"/>
          <w:sz w:val="26"/>
          <w:szCs w:val="26"/>
        </w:rPr>
        <w:t xml:space="preserve"> dù con đã lớn khôn</w:t>
      </w:r>
    </w:p>
    <w:p w:rsidR="00501E97" w:rsidRPr="002B1BD1" w:rsidRDefault="00501E97" w:rsidP="00501E97">
      <w:pPr>
        <w:spacing w:after="0" w:line="240" w:lineRule="auto"/>
        <w:rPr>
          <w:rFonts w:cs="Times New Roman"/>
          <w:sz w:val="26"/>
          <w:szCs w:val="26"/>
        </w:rPr>
      </w:pPr>
      <w:r w:rsidRPr="002B1BD1">
        <w:rPr>
          <w:rFonts w:cs="Times New Roman"/>
          <w:sz w:val="26"/>
          <w:szCs w:val="26"/>
        </w:rPr>
        <w:t>D. Con luôn nhớ về mẹ dù có ở bất cứ đâu</w:t>
      </w:r>
    </w:p>
    <w:p w:rsidR="00EC7376" w:rsidRPr="002B1BD1" w:rsidRDefault="00501E97" w:rsidP="00501E97">
      <w:pPr>
        <w:spacing w:after="0" w:line="240" w:lineRule="auto"/>
        <w:rPr>
          <w:rFonts w:cs="Times New Roman"/>
          <w:b/>
          <w:sz w:val="26"/>
          <w:szCs w:val="26"/>
        </w:rPr>
      </w:pPr>
      <w:r w:rsidRPr="002B1BD1">
        <w:rPr>
          <w:rFonts w:cs="Times New Roman"/>
          <w:b/>
          <w:sz w:val="26"/>
          <w:szCs w:val="26"/>
        </w:rPr>
        <w:t>Câu 9: Nêu nội dung bài thơ</w:t>
      </w:r>
      <w:r w:rsidR="00EC7376" w:rsidRPr="002B1BD1">
        <w:rPr>
          <w:rFonts w:cs="Times New Roman"/>
          <w:b/>
          <w:sz w:val="26"/>
          <w:szCs w:val="26"/>
        </w:rPr>
        <w:t>:</w:t>
      </w:r>
    </w:p>
    <w:p w:rsidR="00501E97" w:rsidRPr="002B1BD1" w:rsidRDefault="00501E97" w:rsidP="00501E97">
      <w:pPr>
        <w:spacing w:after="0" w:line="240" w:lineRule="auto"/>
        <w:rPr>
          <w:rFonts w:cs="Times New Roman"/>
          <w:b/>
          <w:sz w:val="26"/>
          <w:szCs w:val="26"/>
        </w:rPr>
      </w:pPr>
      <w:r w:rsidRPr="002B1BD1">
        <w:rPr>
          <w:rFonts w:cs="Times New Roman"/>
          <w:b/>
          <w:sz w:val="26"/>
          <w:szCs w:val="26"/>
        </w:rPr>
        <w:t>Câu 10: Thông điệp của tác giả muốn gửi gắm qua bài thơ là gì?</w:t>
      </w:r>
    </w:p>
    <w:p w:rsidR="00501E97" w:rsidRPr="002B1BD1" w:rsidRDefault="00501E97" w:rsidP="00501E97">
      <w:pPr>
        <w:spacing w:after="0" w:line="240" w:lineRule="auto"/>
        <w:rPr>
          <w:rFonts w:cs="Times New Roman"/>
          <w:b/>
          <w:sz w:val="26"/>
          <w:szCs w:val="26"/>
        </w:rPr>
      </w:pPr>
      <w:r w:rsidRPr="002B1BD1">
        <w:rPr>
          <w:rFonts w:cs="Times New Roman"/>
          <w:b/>
          <w:sz w:val="26"/>
          <w:szCs w:val="26"/>
        </w:rPr>
        <w:t>Phần II: Làm văn (4 điểm)</w:t>
      </w:r>
    </w:p>
    <w:p w:rsidR="00EC7376" w:rsidRPr="002B1BD1" w:rsidRDefault="00501E97" w:rsidP="00501E97">
      <w:pPr>
        <w:spacing w:after="0" w:line="240" w:lineRule="auto"/>
        <w:rPr>
          <w:rFonts w:cs="Times New Roman"/>
          <w:sz w:val="26"/>
          <w:szCs w:val="26"/>
        </w:rPr>
      </w:pPr>
      <w:r w:rsidRPr="002B1BD1">
        <w:rPr>
          <w:rFonts w:cs="Times New Roman"/>
          <w:sz w:val="26"/>
          <w:szCs w:val="26"/>
        </w:rPr>
        <w:t xml:space="preserve">  Viết bài văn nghị luận về một hiện tượng gây ô nhiễm môi trường hiện nay ở nướ</w:t>
      </w:r>
      <w:r w:rsidR="002B1BD1" w:rsidRPr="002B1BD1">
        <w:rPr>
          <w:rFonts w:cs="Times New Roman"/>
          <w:sz w:val="26"/>
          <w:szCs w:val="26"/>
        </w:rPr>
        <w:t>c ta (</w:t>
      </w:r>
      <w:r w:rsidRPr="002B1BD1">
        <w:rPr>
          <w:rFonts w:cs="Times New Roman"/>
          <w:sz w:val="26"/>
          <w:szCs w:val="26"/>
        </w:rPr>
        <w:t>Ô nhiễm nguồn nước, không khí, đất đai, tiếng ồn….)</w:t>
      </w:r>
    </w:p>
    <w:p w:rsidR="00EC7376" w:rsidRPr="002B1BD1" w:rsidRDefault="00EC7376">
      <w:pPr>
        <w:rPr>
          <w:rFonts w:cs="Times New Roman"/>
          <w:sz w:val="26"/>
          <w:szCs w:val="26"/>
        </w:rPr>
      </w:pPr>
      <w:r w:rsidRPr="002B1BD1">
        <w:rPr>
          <w:rFonts w:cs="Times New Roman"/>
          <w:sz w:val="26"/>
          <w:szCs w:val="26"/>
        </w:rPr>
        <w:br w:type="page"/>
      </w:r>
    </w:p>
    <w:p w:rsidR="002B1BD1" w:rsidRPr="002B1BD1" w:rsidRDefault="002B1BD1" w:rsidP="002B1BD1">
      <w:pPr>
        <w:spacing w:after="0" w:line="240" w:lineRule="auto"/>
        <w:jc w:val="center"/>
        <w:rPr>
          <w:rFonts w:eastAsia="Times New Roman" w:cs="Times New Roman"/>
          <w:b/>
          <w:sz w:val="26"/>
          <w:szCs w:val="26"/>
          <w:lang w:val="pt-BR"/>
        </w:rPr>
      </w:pPr>
      <w:r w:rsidRPr="002B1BD1">
        <w:rPr>
          <w:rFonts w:eastAsia="Times New Roman" w:cs="Times New Roman"/>
          <w:b/>
          <w:sz w:val="26"/>
          <w:szCs w:val="26"/>
          <w:lang w:val="pt-BR"/>
        </w:rPr>
        <w:lastRenderedPageBreak/>
        <w:t>HƯỚNG DẪN CHẤM ĐỀ KIỂM TRA GIỮA HỌC KÌ I</w:t>
      </w:r>
    </w:p>
    <w:p w:rsidR="002B1BD1" w:rsidRPr="002B1BD1" w:rsidRDefault="002B1BD1" w:rsidP="002B1BD1">
      <w:pPr>
        <w:spacing w:after="0" w:line="240" w:lineRule="auto"/>
        <w:ind w:firstLine="720"/>
        <w:jc w:val="center"/>
        <w:rPr>
          <w:rFonts w:eastAsia="Times New Roman" w:cs="Times New Roman"/>
          <w:b/>
          <w:sz w:val="26"/>
          <w:szCs w:val="26"/>
        </w:rPr>
      </w:pPr>
      <w:r w:rsidRPr="002B1BD1">
        <w:rPr>
          <w:rFonts w:eastAsia="Times New Roman" w:cs="Times New Roman"/>
          <w:b/>
          <w:sz w:val="26"/>
          <w:szCs w:val="26"/>
        </w:rPr>
        <w:t>Môn: Ngữ văn 8 - Thời gian: 90p</w:t>
      </w:r>
    </w:p>
    <w:p w:rsidR="002B1BD1" w:rsidRPr="002B1BD1" w:rsidRDefault="002B1BD1" w:rsidP="002B1BD1">
      <w:pPr>
        <w:shd w:val="clear" w:color="auto" w:fill="FFFFFF"/>
        <w:spacing w:after="0" w:line="240" w:lineRule="auto"/>
        <w:jc w:val="center"/>
        <w:rPr>
          <w:rFonts w:eastAsia="Times New Roman" w:cs="Times New Roman"/>
          <w:sz w:val="26"/>
          <w:szCs w:val="26"/>
        </w:rPr>
      </w:pPr>
      <w:r w:rsidRPr="002B1BD1">
        <w:rPr>
          <w:rFonts w:eastAsia="Times New Roman" w:cs="Times New Roman"/>
          <w:b/>
          <w:bCs/>
          <w:sz w:val="26"/>
          <w:szCs w:val="26"/>
          <w:bdr w:val="none" w:sz="0" w:space="0" w:color="auto" w:frame="1"/>
        </w:rPr>
        <w:t>Năm học : 2023-2024</w:t>
      </w:r>
    </w:p>
    <w:p w:rsidR="002B1BD1" w:rsidRPr="002B1BD1" w:rsidRDefault="002B1BD1" w:rsidP="002B1BD1">
      <w:pPr>
        <w:spacing w:after="0" w:line="240" w:lineRule="auto"/>
        <w:ind w:firstLine="720"/>
        <w:jc w:val="center"/>
        <w:rPr>
          <w:rFonts w:eastAsia="Times New Roman" w:cs="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B1BD1" w:rsidRPr="002B1BD1" w:rsidTr="00F10A24">
        <w:trPr>
          <w:jc w:val="center"/>
        </w:trPr>
        <w:tc>
          <w:tcPr>
            <w:tcW w:w="737" w:type="dxa"/>
            <w:shd w:val="clear" w:color="auto" w:fill="auto"/>
          </w:tcPr>
          <w:p w:rsidR="002B1BD1" w:rsidRPr="002B1BD1" w:rsidRDefault="002B1BD1" w:rsidP="00F10A24">
            <w:pPr>
              <w:spacing w:after="0" w:line="240" w:lineRule="auto"/>
              <w:jc w:val="center"/>
              <w:rPr>
                <w:rFonts w:cs="Times New Roman"/>
                <w:b/>
                <w:bCs/>
                <w:iCs/>
                <w:noProof/>
                <w:sz w:val="26"/>
                <w:szCs w:val="26"/>
              </w:rPr>
            </w:pPr>
            <w:r w:rsidRPr="002B1BD1">
              <w:rPr>
                <w:rFonts w:cs="Times New Roman"/>
                <w:b/>
                <w:bCs/>
                <w:iCs/>
                <w:noProof/>
                <w:sz w:val="26"/>
                <w:szCs w:val="26"/>
              </w:rPr>
              <w:t>Phần</w:t>
            </w:r>
          </w:p>
        </w:tc>
        <w:tc>
          <w:tcPr>
            <w:tcW w:w="612" w:type="dxa"/>
            <w:shd w:val="clear" w:color="auto" w:fill="auto"/>
          </w:tcPr>
          <w:p w:rsidR="002B1BD1" w:rsidRPr="002B1BD1" w:rsidRDefault="002B1BD1" w:rsidP="00F10A24">
            <w:pPr>
              <w:spacing w:after="0" w:line="240" w:lineRule="auto"/>
              <w:jc w:val="center"/>
              <w:rPr>
                <w:rFonts w:cs="Times New Roman"/>
                <w:b/>
                <w:bCs/>
                <w:iCs/>
                <w:noProof/>
                <w:sz w:val="26"/>
                <w:szCs w:val="26"/>
              </w:rPr>
            </w:pPr>
            <w:r w:rsidRPr="002B1BD1">
              <w:rPr>
                <w:rFonts w:cs="Times New Roman"/>
                <w:b/>
                <w:bCs/>
                <w:iCs/>
                <w:noProof/>
                <w:sz w:val="26"/>
                <w:szCs w:val="26"/>
              </w:rPr>
              <w:t>Câu</w:t>
            </w:r>
          </w:p>
        </w:tc>
        <w:tc>
          <w:tcPr>
            <w:tcW w:w="6971" w:type="dxa"/>
            <w:shd w:val="clear" w:color="auto" w:fill="auto"/>
          </w:tcPr>
          <w:p w:rsidR="002B1BD1" w:rsidRPr="002B1BD1" w:rsidRDefault="002B1BD1" w:rsidP="00F10A24">
            <w:pPr>
              <w:spacing w:after="0" w:line="240" w:lineRule="auto"/>
              <w:jc w:val="center"/>
              <w:rPr>
                <w:rFonts w:cs="Times New Roman"/>
                <w:b/>
                <w:bCs/>
                <w:iCs/>
                <w:noProof/>
                <w:sz w:val="26"/>
                <w:szCs w:val="26"/>
                <w:lang w:val="vi-VN"/>
              </w:rPr>
            </w:pPr>
            <w:r w:rsidRPr="002B1BD1">
              <w:rPr>
                <w:rFonts w:cs="Times New Roman"/>
                <w:b/>
                <w:bCs/>
                <w:iCs/>
                <w:noProof/>
                <w:sz w:val="26"/>
                <w:szCs w:val="26"/>
              </w:rPr>
              <w:t>Nội</w:t>
            </w:r>
            <w:r w:rsidRPr="002B1BD1">
              <w:rPr>
                <w:rFonts w:cs="Times New Roman"/>
                <w:b/>
                <w:bCs/>
                <w:iCs/>
                <w:noProof/>
                <w:sz w:val="26"/>
                <w:szCs w:val="26"/>
                <w:lang w:val="vi-VN"/>
              </w:rPr>
              <w:t xml:space="preserve"> dung</w:t>
            </w:r>
          </w:p>
        </w:tc>
        <w:tc>
          <w:tcPr>
            <w:tcW w:w="752" w:type="dxa"/>
            <w:shd w:val="clear" w:color="auto" w:fill="auto"/>
          </w:tcPr>
          <w:p w:rsidR="002B1BD1" w:rsidRPr="002B1BD1" w:rsidRDefault="002B1BD1" w:rsidP="00F10A24">
            <w:pPr>
              <w:spacing w:after="0" w:line="240" w:lineRule="auto"/>
              <w:jc w:val="center"/>
              <w:rPr>
                <w:rFonts w:cs="Times New Roman"/>
                <w:b/>
                <w:bCs/>
                <w:iCs/>
                <w:noProof/>
                <w:sz w:val="26"/>
                <w:szCs w:val="26"/>
              </w:rPr>
            </w:pPr>
            <w:r w:rsidRPr="002B1BD1">
              <w:rPr>
                <w:rFonts w:cs="Times New Roman"/>
                <w:b/>
                <w:bCs/>
                <w:iCs/>
                <w:noProof/>
                <w:sz w:val="26"/>
                <w:szCs w:val="26"/>
              </w:rPr>
              <w:t>Điểm</w:t>
            </w:r>
          </w:p>
        </w:tc>
      </w:tr>
      <w:tr w:rsidR="002B1BD1" w:rsidRPr="002B1BD1" w:rsidTr="00F10A24">
        <w:trPr>
          <w:jc w:val="center"/>
        </w:trPr>
        <w:tc>
          <w:tcPr>
            <w:tcW w:w="737" w:type="dxa"/>
            <w:shd w:val="clear" w:color="auto" w:fill="auto"/>
          </w:tcPr>
          <w:p w:rsidR="002B1BD1" w:rsidRPr="002B1BD1" w:rsidRDefault="002B1BD1" w:rsidP="00F10A24">
            <w:pPr>
              <w:spacing w:after="0" w:line="240" w:lineRule="auto"/>
              <w:jc w:val="center"/>
              <w:rPr>
                <w:rFonts w:cs="Times New Roman"/>
                <w:b/>
                <w:bCs/>
                <w:iCs/>
                <w:noProof/>
                <w:sz w:val="26"/>
                <w:szCs w:val="26"/>
              </w:rPr>
            </w:pPr>
            <w:r w:rsidRPr="002B1BD1">
              <w:rPr>
                <w:rFonts w:cs="Times New Roman"/>
                <w:b/>
                <w:bCs/>
                <w:iCs/>
                <w:noProof/>
                <w:sz w:val="26"/>
                <w:szCs w:val="26"/>
              </w:rPr>
              <w:t>I</w:t>
            </w:r>
          </w:p>
        </w:tc>
        <w:tc>
          <w:tcPr>
            <w:tcW w:w="612" w:type="dxa"/>
            <w:shd w:val="clear" w:color="auto" w:fill="auto"/>
          </w:tcPr>
          <w:p w:rsidR="002B1BD1" w:rsidRPr="002B1BD1" w:rsidRDefault="002B1BD1" w:rsidP="00F10A24">
            <w:pPr>
              <w:spacing w:after="0" w:line="240" w:lineRule="auto"/>
              <w:jc w:val="center"/>
              <w:rPr>
                <w:rFonts w:cs="Times New Roman"/>
                <w:b/>
                <w:bCs/>
                <w:iCs/>
                <w:noProof/>
                <w:sz w:val="26"/>
                <w:szCs w:val="26"/>
              </w:rPr>
            </w:pPr>
          </w:p>
        </w:tc>
        <w:tc>
          <w:tcPr>
            <w:tcW w:w="6971" w:type="dxa"/>
            <w:shd w:val="clear" w:color="auto" w:fill="auto"/>
          </w:tcPr>
          <w:p w:rsidR="002B1BD1" w:rsidRPr="002B1BD1" w:rsidRDefault="002B1BD1" w:rsidP="00F10A24">
            <w:pPr>
              <w:spacing w:after="0" w:line="240" w:lineRule="auto"/>
              <w:rPr>
                <w:rFonts w:cs="Times New Roman"/>
                <w:b/>
                <w:bCs/>
                <w:iCs/>
                <w:noProof/>
                <w:sz w:val="26"/>
                <w:szCs w:val="26"/>
                <w:lang w:val="vi-VN"/>
              </w:rPr>
            </w:pPr>
            <w:r w:rsidRPr="002B1BD1">
              <w:rPr>
                <w:rFonts w:cs="Times New Roman"/>
                <w:b/>
                <w:bCs/>
                <w:iCs/>
                <w:noProof/>
                <w:sz w:val="26"/>
                <w:szCs w:val="26"/>
              </w:rPr>
              <w:t>ĐỌC</w:t>
            </w:r>
            <w:r w:rsidRPr="002B1BD1">
              <w:rPr>
                <w:rFonts w:cs="Times New Roman"/>
                <w:b/>
                <w:bCs/>
                <w:iCs/>
                <w:noProof/>
                <w:sz w:val="26"/>
                <w:szCs w:val="26"/>
                <w:lang w:val="vi-VN"/>
              </w:rPr>
              <w:t xml:space="preserve"> HIỂU</w:t>
            </w:r>
          </w:p>
        </w:tc>
        <w:tc>
          <w:tcPr>
            <w:tcW w:w="752" w:type="dxa"/>
            <w:shd w:val="clear" w:color="auto" w:fill="auto"/>
          </w:tcPr>
          <w:p w:rsidR="002B1BD1" w:rsidRPr="002B1BD1" w:rsidRDefault="002B1BD1" w:rsidP="00F10A24">
            <w:pPr>
              <w:spacing w:after="0" w:line="240" w:lineRule="auto"/>
              <w:jc w:val="center"/>
              <w:rPr>
                <w:rFonts w:cs="Times New Roman"/>
                <w:b/>
                <w:bCs/>
                <w:iCs/>
                <w:noProof/>
                <w:sz w:val="26"/>
                <w:szCs w:val="26"/>
                <w:lang w:val="vi-VN"/>
              </w:rPr>
            </w:pPr>
            <w:r w:rsidRPr="002B1BD1">
              <w:rPr>
                <w:rFonts w:cs="Times New Roman"/>
                <w:b/>
                <w:bCs/>
                <w:iCs/>
                <w:noProof/>
                <w:sz w:val="26"/>
                <w:szCs w:val="26"/>
              </w:rPr>
              <w:t>6</w:t>
            </w:r>
            <w:r w:rsidRPr="002B1BD1">
              <w:rPr>
                <w:rFonts w:cs="Times New Roman"/>
                <w:b/>
                <w:bCs/>
                <w:iCs/>
                <w:noProof/>
                <w:sz w:val="26"/>
                <w:szCs w:val="26"/>
                <w:lang w:val="vi-VN"/>
              </w:rPr>
              <w:t>,0</w:t>
            </w:r>
          </w:p>
        </w:tc>
      </w:tr>
      <w:tr w:rsidR="002B1BD1" w:rsidRPr="002B1BD1" w:rsidTr="00F10A24">
        <w:trPr>
          <w:jc w:val="center"/>
        </w:trPr>
        <w:tc>
          <w:tcPr>
            <w:tcW w:w="737" w:type="dxa"/>
            <w:vMerge w:val="restart"/>
            <w:shd w:val="clear" w:color="auto" w:fill="auto"/>
          </w:tcPr>
          <w:p w:rsidR="002B1BD1" w:rsidRPr="002B1BD1" w:rsidRDefault="002B1BD1" w:rsidP="00F10A24">
            <w:pPr>
              <w:spacing w:after="0" w:line="240" w:lineRule="auto"/>
              <w:rPr>
                <w:rFonts w:cs="Times New Roman"/>
                <w:iCs/>
                <w:noProof/>
                <w:sz w:val="26"/>
                <w:szCs w:val="26"/>
              </w:rPr>
            </w:pPr>
          </w:p>
        </w:tc>
        <w:tc>
          <w:tcPr>
            <w:tcW w:w="612" w:type="dxa"/>
            <w:shd w:val="clear" w:color="auto" w:fill="auto"/>
          </w:tcPr>
          <w:p w:rsidR="002B1BD1" w:rsidRPr="002B1BD1" w:rsidRDefault="002B1BD1" w:rsidP="00F10A24">
            <w:pPr>
              <w:spacing w:after="0" w:line="240" w:lineRule="auto"/>
              <w:jc w:val="center"/>
              <w:rPr>
                <w:rFonts w:cs="Times New Roman"/>
                <w:b/>
                <w:bCs/>
                <w:iCs/>
                <w:noProof/>
                <w:sz w:val="26"/>
                <w:szCs w:val="26"/>
              </w:rPr>
            </w:pPr>
            <w:r w:rsidRPr="002B1BD1">
              <w:rPr>
                <w:rFonts w:cs="Times New Roman"/>
                <w:b/>
                <w:bCs/>
                <w:iCs/>
                <w:noProof/>
                <w:sz w:val="26"/>
                <w:szCs w:val="26"/>
              </w:rPr>
              <w:t>1</w:t>
            </w:r>
          </w:p>
        </w:tc>
        <w:tc>
          <w:tcPr>
            <w:tcW w:w="6971" w:type="dxa"/>
            <w:shd w:val="clear" w:color="auto" w:fill="auto"/>
          </w:tcPr>
          <w:p w:rsidR="002B1BD1" w:rsidRPr="002B1BD1" w:rsidRDefault="002B1BD1" w:rsidP="00F10A24">
            <w:pPr>
              <w:spacing w:after="0" w:line="240" w:lineRule="auto"/>
              <w:jc w:val="both"/>
              <w:rPr>
                <w:rFonts w:cs="Times New Roman"/>
                <w:iCs/>
                <w:noProof/>
                <w:sz w:val="26"/>
                <w:szCs w:val="26"/>
              </w:rPr>
            </w:pPr>
            <w:r w:rsidRPr="002B1BD1">
              <w:rPr>
                <w:rFonts w:cs="Times New Roman"/>
                <w:iCs/>
                <w:noProof/>
                <w:sz w:val="26"/>
                <w:szCs w:val="26"/>
              </w:rPr>
              <w:t>D</w:t>
            </w:r>
          </w:p>
        </w:tc>
        <w:tc>
          <w:tcPr>
            <w:tcW w:w="752" w:type="dxa"/>
            <w:shd w:val="clear" w:color="auto" w:fill="auto"/>
          </w:tcPr>
          <w:p w:rsidR="002B1BD1" w:rsidRPr="002B1BD1" w:rsidRDefault="002B1BD1" w:rsidP="00F10A24">
            <w:pPr>
              <w:spacing w:after="0" w:line="240" w:lineRule="auto"/>
              <w:jc w:val="center"/>
              <w:rPr>
                <w:rFonts w:cs="Times New Roman"/>
                <w:iCs/>
                <w:noProof/>
                <w:sz w:val="26"/>
                <w:szCs w:val="26"/>
              </w:rPr>
            </w:pPr>
            <w:r w:rsidRPr="002B1BD1">
              <w:rPr>
                <w:rFonts w:cs="Times New Roman"/>
                <w:iCs/>
                <w:noProof/>
                <w:sz w:val="26"/>
                <w:szCs w:val="26"/>
              </w:rPr>
              <w:t>0,5</w:t>
            </w:r>
          </w:p>
        </w:tc>
      </w:tr>
      <w:tr w:rsidR="002B1BD1" w:rsidRPr="002B1BD1" w:rsidTr="00F10A24">
        <w:trPr>
          <w:jc w:val="center"/>
        </w:trPr>
        <w:tc>
          <w:tcPr>
            <w:tcW w:w="737" w:type="dxa"/>
            <w:vMerge/>
            <w:shd w:val="clear" w:color="auto" w:fill="auto"/>
          </w:tcPr>
          <w:p w:rsidR="002B1BD1" w:rsidRPr="002B1BD1" w:rsidRDefault="002B1BD1" w:rsidP="00F10A24">
            <w:pPr>
              <w:spacing w:after="0" w:line="240" w:lineRule="auto"/>
              <w:rPr>
                <w:rFonts w:cs="Times New Roman"/>
                <w:iCs/>
                <w:noProof/>
                <w:sz w:val="26"/>
                <w:szCs w:val="26"/>
              </w:rPr>
            </w:pPr>
          </w:p>
        </w:tc>
        <w:tc>
          <w:tcPr>
            <w:tcW w:w="612" w:type="dxa"/>
            <w:shd w:val="clear" w:color="auto" w:fill="auto"/>
          </w:tcPr>
          <w:p w:rsidR="002B1BD1" w:rsidRPr="002B1BD1" w:rsidRDefault="002B1BD1" w:rsidP="00F10A24">
            <w:pPr>
              <w:spacing w:after="0" w:line="240" w:lineRule="auto"/>
              <w:jc w:val="center"/>
              <w:rPr>
                <w:rFonts w:cs="Times New Roman"/>
                <w:b/>
                <w:bCs/>
                <w:iCs/>
                <w:noProof/>
                <w:sz w:val="26"/>
                <w:szCs w:val="26"/>
              </w:rPr>
            </w:pPr>
            <w:r w:rsidRPr="002B1BD1">
              <w:rPr>
                <w:rFonts w:cs="Times New Roman"/>
                <w:b/>
                <w:bCs/>
                <w:iCs/>
                <w:noProof/>
                <w:sz w:val="26"/>
                <w:szCs w:val="26"/>
              </w:rPr>
              <w:t>2</w:t>
            </w:r>
          </w:p>
        </w:tc>
        <w:tc>
          <w:tcPr>
            <w:tcW w:w="6971" w:type="dxa"/>
            <w:shd w:val="clear" w:color="auto" w:fill="auto"/>
          </w:tcPr>
          <w:p w:rsidR="002B1BD1" w:rsidRPr="002B1BD1" w:rsidRDefault="002B1BD1" w:rsidP="00F10A24">
            <w:pPr>
              <w:spacing w:after="0" w:line="240" w:lineRule="auto"/>
              <w:jc w:val="both"/>
              <w:rPr>
                <w:rFonts w:cs="Times New Roman"/>
                <w:iCs/>
                <w:noProof/>
                <w:sz w:val="26"/>
                <w:szCs w:val="26"/>
              </w:rPr>
            </w:pPr>
            <w:r w:rsidRPr="002B1BD1">
              <w:rPr>
                <w:rFonts w:cs="Times New Roman"/>
                <w:iCs/>
                <w:noProof/>
                <w:sz w:val="26"/>
                <w:szCs w:val="26"/>
              </w:rPr>
              <w:t>B</w:t>
            </w:r>
          </w:p>
        </w:tc>
        <w:tc>
          <w:tcPr>
            <w:tcW w:w="752" w:type="dxa"/>
            <w:shd w:val="clear" w:color="auto" w:fill="auto"/>
          </w:tcPr>
          <w:p w:rsidR="002B1BD1" w:rsidRPr="002B1BD1" w:rsidRDefault="002B1BD1" w:rsidP="00F10A24">
            <w:pPr>
              <w:spacing w:after="0" w:line="240" w:lineRule="auto"/>
              <w:jc w:val="center"/>
              <w:rPr>
                <w:rFonts w:cs="Times New Roman"/>
                <w:iCs/>
                <w:noProof/>
                <w:sz w:val="26"/>
                <w:szCs w:val="26"/>
              </w:rPr>
            </w:pPr>
            <w:r w:rsidRPr="002B1BD1">
              <w:rPr>
                <w:rFonts w:cs="Times New Roman"/>
                <w:iCs/>
                <w:noProof/>
                <w:sz w:val="26"/>
                <w:szCs w:val="26"/>
              </w:rPr>
              <w:t>0,5</w:t>
            </w:r>
          </w:p>
        </w:tc>
      </w:tr>
      <w:tr w:rsidR="002B1BD1" w:rsidRPr="002B1BD1" w:rsidTr="00F10A24">
        <w:trPr>
          <w:jc w:val="center"/>
        </w:trPr>
        <w:tc>
          <w:tcPr>
            <w:tcW w:w="737" w:type="dxa"/>
            <w:vMerge/>
            <w:shd w:val="clear" w:color="auto" w:fill="auto"/>
          </w:tcPr>
          <w:p w:rsidR="002B1BD1" w:rsidRPr="002B1BD1" w:rsidRDefault="002B1BD1" w:rsidP="00F10A24">
            <w:pPr>
              <w:spacing w:after="0" w:line="240" w:lineRule="auto"/>
              <w:rPr>
                <w:rFonts w:cs="Times New Roman"/>
                <w:iCs/>
                <w:noProof/>
                <w:sz w:val="26"/>
                <w:szCs w:val="26"/>
              </w:rPr>
            </w:pPr>
          </w:p>
        </w:tc>
        <w:tc>
          <w:tcPr>
            <w:tcW w:w="612" w:type="dxa"/>
            <w:shd w:val="clear" w:color="auto" w:fill="auto"/>
          </w:tcPr>
          <w:p w:rsidR="002B1BD1" w:rsidRPr="002B1BD1" w:rsidRDefault="002B1BD1" w:rsidP="00F10A24">
            <w:pPr>
              <w:spacing w:after="0" w:line="240" w:lineRule="auto"/>
              <w:jc w:val="center"/>
              <w:rPr>
                <w:rFonts w:cs="Times New Roman"/>
                <w:b/>
                <w:bCs/>
                <w:iCs/>
                <w:noProof/>
                <w:sz w:val="26"/>
                <w:szCs w:val="26"/>
              </w:rPr>
            </w:pPr>
            <w:r w:rsidRPr="002B1BD1">
              <w:rPr>
                <w:rFonts w:cs="Times New Roman"/>
                <w:b/>
                <w:bCs/>
                <w:iCs/>
                <w:noProof/>
                <w:sz w:val="26"/>
                <w:szCs w:val="26"/>
              </w:rPr>
              <w:t>3</w:t>
            </w:r>
          </w:p>
        </w:tc>
        <w:tc>
          <w:tcPr>
            <w:tcW w:w="6971" w:type="dxa"/>
            <w:shd w:val="clear" w:color="auto" w:fill="auto"/>
          </w:tcPr>
          <w:p w:rsidR="002B1BD1" w:rsidRPr="002B1BD1" w:rsidRDefault="002B1BD1" w:rsidP="00F10A24">
            <w:pPr>
              <w:spacing w:after="0" w:line="240" w:lineRule="auto"/>
              <w:jc w:val="both"/>
              <w:rPr>
                <w:rFonts w:cs="Times New Roman"/>
                <w:iCs/>
                <w:noProof/>
                <w:sz w:val="26"/>
                <w:szCs w:val="26"/>
              </w:rPr>
            </w:pPr>
            <w:r w:rsidRPr="002B1BD1">
              <w:rPr>
                <w:rFonts w:cs="Times New Roman"/>
                <w:iCs/>
                <w:noProof/>
                <w:sz w:val="26"/>
                <w:szCs w:val="26"/>
              </w:rPr>
              <w:t>A</w:t>
            </w:r>
          </w:p>
        </w:tc>
        <w:tc>
          <w:tcPr>
            <w:tcW w:w="752" w:type="dxa"/>
            <w:shd w:val="clear" w:color="auto" w:fill="auto"/>
          </w:tcPr>
          <w:p w:rsidR="002B1BD1" w:rsidRPr="002B1BD1" w:rsidRDefault="002B1BD1" w:rsidP="00F10A24">
            <w:pPr>
              <w:spacing w:after="0" w:line="240" w:lineRule="auto"/>
              <w:jc w:val="center"/>
              <w:rPr>
                <w:rFonts w:cs="Times New Roman"/>
                <w:iCs/>
                <w:noProof/>
                <w:sz w:val="26"/>
                <w:szCs w:val="26"/>
              </w:rPr>
            </w:pPr>
            <w:r w:rsidRPr="002B1BD1">
              <w:rPr>
                <w:rFonts w:cs="Times New Roman"/>
                <w:iCs/>
                <w:noProof/>
                <w:sz w:val="26"/>
                <w:szCs w:val="26"/>
              </w:rPr>
              <w:t>0,5</w:t>
            </w:r>
          </w:p>
        </w:tc>
      </w:tr>
      <w:tr w:rsidR="002B1BD1" w:rsidRPr="002B1BD1" w:rsidTr="00F10A24">
        <w:trPr>
          <w:jc w:val="center"/>
        </w:trPr>
        <w:tc>
          <w:tcPr>
            <w:tcW w:w="737" w:type="dxa"/>
            <w:vMerge/>
            <w:shd w:val="clear" w:color="auto" w:fill="auto"/>
          </w:tcPr>
          <w:p w:rsidR="002B1BD1" w:rsidRPr="002B1BD1" w:rsidRDefault="002B1BD1" w:rsidP="00F10A24">
            <w:pPr>
              <w:spacing w:after="0" w:line="240" w:lineRule="auto"/>
              <w:rPr>
                <w:rFonts w:cs="Times New Roman"/>
                <w:iCs/>
                <w:noProof/>
                <w:sz w:val="26"/>
                <w:szCs w:val="26"/>
              </w:rPr>
            </w:pPr>
          </w:p>
        </w:tc>
        <w:tc>
          <w:tcPr>
            <w:tcW w:w="612" w:type="dxa"/>
            <w:shd w:val="clear" w:color="auto" w:fill="auto"/>
          </w:tcPr>
          <w:p w:rsidR="002B1BD1" w:rsidRPr="002B1BD1" w:rsidRDefault="002B1BD1" w:rsidP="00F10A24">
            <w:pPr>
              <w:spacing w:after="0" w:line="240" w:lineRule="auto"/>
              <w:jc w:val="center"/>
              <w:rPr>
                <w:rFonts w:cs="Times New Roman"/>
                <w:b/>
                <w:bCs/>
                <w:iCs/>
                <w:noProof/>
                <w:sz w:val="26"/>
                <w:szCs w:val="26"/>
              </w:rPr>
            </w:pPr>
            <w:r w:rsidRPr="002B1BD1">
              <w:rPr>
                <w:rFonts w:cs="Times New Roman"/>
                <w:b/>
                <w:bCs/>
                <w:iCs/>
                <w:noProof/>
                <w:sz w:val="26"/>
                <w:szCs w:val="26"/>
              </w:rPr>
              <w:t>4</w:t>
            </w:r>
          </w:p>
        </w:tc>
        <w:tc>
          <w:tcPr>
            <w:tcW w:w="6971" w:type="dxa"/>
            <w:shd w:val="clear" w:color="auto" w:fill="auto"/>
          </w:tcPr>
          <w:p w:rsidR="002B1BD1" w:rsidRPr="002B1BD1" w:rsidRDefault="002B1BD1" w:rsidP="00F10A24">
            <w:pPr>
              <w:spacing w:after="0" w:line="240" w:lineRule="auto"/>
              <w:jc w:val="both"/>
              <w:rPr>
                <w:rFonts w:cs="Times New Roman"/>
                <w:noProof/>
                <w:sz w:val="26"/>
                <w:szCs w:val="26"/>
              </w:rPr>
            </w:pPr>
            <w:r w:rsidRPr="002B1BD1">
              <w:rPr>
                <w:rFonts w:cs="Times New Roman"/>
                <w:noProof/>
                <w:sz w:val="26"/>
                <w:szCs w:val="26"/>
              </w:rPr>
              <w:t>C</w:t>
            </w:r>
          </w:p>
        </w:tc>
        <w:tc>
          <w:tcPr>
            <w:tcW w:w="752" w:type="dxa"/>
            <w:shd w:val="clear" w:color="auto" w:fill="auto"/>
          </w:tcPr>
          <w:p w:rsidR="002B1BD1" w:rsidRPr="002B1BD1" w:rsidRDefault="002B1BD1" w:rsidP="00F10A24">
            <w:pPr>
              <w:spacing w:after="0" w:line="240" w:lineRule="auto"/>
              <w:jc w:val="center"/>
              <w:rPr>
                <w:rFonts w:cs="Times New Roman"/>
                <w:iCs/>
                <w:noProof/>
                <w:sz w:val="26"/>
                <w:szCs w:val="26"/>
              </w:rPr>
            </w:pPr>
            <w:r w:rsidRPr="002B1BD1">
              <w:rPr>
                <w:rFonts w:cs="Times New Roman"/>
                <w:iCs/>
                <w:noProof/>
                <w:sz w:val="26"/>
                <w:szCs w:val="26"/>
              </w:rPr>
              <w:t>0,5</w:t>
            </w:r>
          </w:p>
        </w:tc>
      </w:tr>
      <w:tr w:rsidR="002B1BD1" w:rsidRPr="002B1BD1" w:rsidTr="00F10A24">
        <w:trPr>
          <w:jc w:val="center"/>
        </w:trPr>
        <w:tc>
          <w:tcPr>
            <w:tcW w:w="737" w:type="dxa"/>
            <w:vMerge/>
            <w:shd w:val="clear" w:color="auto" w:fill="auto"/>
          </w:tcPr>
          <w:p w:rsidR="002B1BD1" w:rsidRPr="002B1BD1" w:rsidRDefault="002B1BD1" w:rsidP="00F10A24">
            <w:pPr>
              <w:spacing w:after="0" w:line="240" w:lineRule="auto"/>
              <w:rPr>
                <w:rFonts w:cs="Times New Roman"/>
                <w:iCs/>
                <w:noProof/>
                <w:sz w:val="26"/>
                <w:szCs w:val="26"/>
              </w:rPr>
            </w:pPr>
          </w:p>
        </w:tc>
        <w:tc>
          <w:tcPr>
            <w:tcW w:w="612" w:type="dxa"/>
            <w:shd w:val="clear" w:color="auto" w:fill="auto"/>
          </w:tcPr>
          <w:p w:rsidR="002B1BD1" w:rsidRPr="002B1BD1" w:rsidRDefault="002B1BD1" w:rsidP="00F10A24">
            <w:pPr>
              <w:spacing w:after="0" w:line="240" w:lineRule="auto"/>
              <w:jc w:val="center"/>
              <w:rPr>
                <w:rFonts w:cs="Times New Roman"/>
                <w:b/>
                <w:bCs/>
                <w:iCs/>
                <w:noProof/>
                <w:sz w:val="26"/>
                <w:szCs w:val="26"/>
              </w:rPr>
            </w:pPr>
            <w:r w:rsidRPr="002B1BD1">
              <w:rPr>
                <w:rFonts w:cs="Times New Roman"/>
                <w:b/>
                <w:bCs/>
                <w:iCs/>
                <w:noProof/>
                <w:sz w:val="26"/>
                <w:szCs w:val="26"/>
              </w:rPr>
              <w:t>5</w:t>
            </w:r>
          </w:p>
        </w:tc>
        <w:tc>
          <w:tcPr>
            <w:tcW w:w="6971" w:type="dxa"/>
            <w:shd w:val="clear" w:color="auto" w:fill="auto"/>
          </w:tcPr>
          <w:p w:rsidR="002B1BD1" w:rsidRPr="002B1BD1" w:rsidRDefault="002B1BD1" w:rsidP="00F10A24">
            <w:pPr>
              <w:spacing w:after="0" w:line="240" w:lineRule="auto"/>
              <w:jc w:val="both"/>
              <w:rPr>
                <w:rFonts w:cs="Times New Roman"/>
                <w:sz w:val="26"/>
                <w:szCs w:val="26"/>
              </w:rPr>
            </w:pPr>
            <w:r w:rsidRPr="002B1BD1">
              <w:rPr>
                <w:rFonts w:cs="Times New Roman"/>
                <w:sz w:val="26"/>
                <w:szCs w:val="26"/>
              </w:rPr>
              <w:t>B</w:t>
            </w:r>
          </w:p>
        </w:tc>
        <w:tc>
          <w:tcPr>
            <w:tcW w:w="752" w:type="dxa"/>
            <w:shd w:val="clear" w:color="auto" w:fill="auto"/>
          </w:tcPr>
          <w:p w:rsidR="002B1BD1" w:rsidRPr="002B1BD1" w:rsidRDefault="002B1BD1" w:rsidP="00F10A24">
            <w:pPr>
              <w:spacing w:after="0" w:line="240" w:lineRule="auto"/>
              <w:jc w:val="center"/>
              <w:rPr>
                <w:rFonts w:cs="Times New Roman"/>
                <w:iCs/>
                <w:noProof/>
                <w:sz w:val="26"/>
                <w:szCs w:val="26"/>
              </w:rPr>
            </w:pPr>
            <w:r w:rsidRPr="002B1BD1">
              <w:rPr>
                <w:rFonts w:cs="Times New Roman"/>
                <w:iCs/>
                <w:noProof/>
                <w:sz w:val="26"/>
                <w:szCs w:val="26"/>
              </w:rPr>
              <w:t>0,5</w:t>
            </w:r>
          </w:p>
        </w:tc>
      </w:tr>
      <w:tr w:rsidR="002B1BD1" w:rsidRPr="002B1BD1" w:rsidTr="00F10A24">
        <w:trPr>
          <w:jc w:val="center"/>
        </w:trPr>
        <w:tc>
          <w:tcPr>
            <w:tcW w:w="737" w:type="dxa"/>
            <w:vMerge/>
            <w:shd w:val="clear" w:color="auto" w:fill="auto"/>
          </w:tcPr>
          <w:p w:rsidR="002B1BD1" w:rsidRPr="002B1BD1" w:rsidRDefault="002B1BD1" w:rsidP="00F10A24">
            <w:pPr>
              <w:spacing w:after="0" w:line="240" w:lineRule="auto"/>
              <w:rPr>
                <w:rFonts w:cs="Times New Roman"/>
                <w:iCs/>
                <w:noProof/>
                <w:sz w:val="26"/>
                <w:szCs w:val="26"/>
              </w:rPr>
            </w:pPr>
          </w:p>
        </w:tc>
        <w:tc>
          <w:tcPr>
            <w:tcW w:w="612" w:type="dxa"/>
            <w:shd w:val="clear" w:color="auto" w:fill="auto"/>
          </w:tcPr>
          <w:p w:rsidR="002B1BD1" w:rsidRPr="002B1BD1" w:rsidRDefault="002B1BD1" w:rsidP="00F10A24">
            <w:pPr>
              <w:spacing w:after="0" w:line="240" w:lineRule="auto"/>
              <w:jc w:val="center"/>
              <w:rPr>
                <w:rFonts w:cs="Times New Roman"/>
                <w:b/>
                <w:bCs/>
                <w:iCs/>
                <w:noProof/>
                <w:sz w:val="26"/>
                <w:szCs w:val="26"/>
              </w:rPr>
            </w:pPr>
            <w:r w:rsidRPr="002B1BD1">
              <w:rPr>
                <w:rFonts w:cs="Times New Roman"/>
                <w:b/>
                <w:bCs/>
                <w:iCs/>
                <w:noProof/>
                <w:sz w:val="26"/>
                <w:szCs w:val="26"/>
              </w:rPr>
              <w:t>6</w:t>
            </w:r>
          </w:p>
        </w:tc>
        <w:tc>
          <w:tcPr>
            <w:tcW w:w="6971" w:type="dxa"/>
            <w:shd w:val="clear" w:color="auto" w:fill="auto"/>
          </w:tcPr>
          <w:p w:rsidR="002B1BD1" w:rsidRPr="002B1BD1" w:rsidRDefault="002B1BD1" w:rsidP="00F10A24">
            <w:pPr>
              <w:spacing w:after="0" w:line="240" w:lineRule="auto"/>
              <w:jc w:val="both"/>
              <w:rPr>
                <w:rFonts w:cs="Times New Roman"/>
                <w:sz w:val="26"/>
                <w:szCs w:val="26"/>
              </w:rPr>
            </w:pPr>
            <w:r w:rsidRPr="002B1BD1">
              <w:rPr>
                <w:rFonts w:cs="Times New Roman"/>
                <w:sz w:val="26"/>
                <w:szCs w:val="26"/>
              </w:rPr>
              <w:t>A</w:t>
            </w:r>
          </w:p>
        </w:tc>
        <w:tc>
          <w:tcPr>
            <w:tcW w:w="752" w:type="dxa"/>
            <w:shd w:val="clear" w:color="auto" w:fill="auto"/>
          </w:tcPr>
          <w:p w:rsidR="002B1BD1" w:rsidRPr="002B1BD1" w:rsidRDefault="002B1BD1" w:rsidP="00F10A24">
            <w:pPr>
              <w:spacing w:after="0" w:line="240" w:lineRule="auto"/>
              <w:jc w:val="center"/>
              <w:rPr>
                <w:rFonts w:cs="Times New Roman"/>
                <w:iCs/>
                <w:noProof/>
                <w:sz w:val="26"/>
                <w:szCs w:val="26"/>
              </w:rPr>
            </w:pPr>
            <w:r w:rsidRPr="002B1BD1">
              <w:rPr>
                <w:rFonts w:cs="Times New Roman"/>
                <w:iCs/>
                <w:noProof/>
                <w:sz w:val="26"/>
                <w:szCs w:val="26"/>
              </w:rPr>
              <w:t>0,5</w:t>
            </w:r>
          </w:p>
        </w:tc>
      </w:tr>
      <w:tr w:rsidR="002B1BD1" w:rsidRPr="002B1BD1" w:rsidTr="00F10A24">
        <w:trPr>
          <w:jc w:val="center"/>
        </w:trPr>
        <w:tc>
          <w:tcPr>
            <w:tcW w:w="737" w:type="dxa"/>
            <w:vMerge/>
            <w:shd w:val="clear" w:color="auto" w:fill="auto"/>
          </w:tcPr>
          <w:p w:rsidR="002B1BD1" w:rsidRPr="002B1BD1" w:rsidRDefault="002B1BD1" w:rsidP="00F10A24">
            <w:pPr>
              <w:spacing w:after="0" w:line="240" w:lineRule="auto"/>
              <w:rPr>
                <w:rFonts w:cs="Times New Roman"/>
                <w:iCs/>
                <w:noProof/>
                <w:sz w:val="26"/>
                <w:szCs w:val="26"/>
              </w:rPr>
            </w:pPr>
          </w:p>
        </w:tc>
        <w:tc>
          <w:tcPr>
            <w:tcW w:w="612" w:type="dxa"/>
            <w:shd w:val="clear" w:color="auto" w:fill="auto"/>
          </w:tcPr>
          <w:p w:rsidR="002B1BD1" w:rsidRPr="002B1BD1" w:rsidRDefault="002B1BD1" w:rsidP="00F10A24">
            <w:pPr>
              <w:spacing w:after="0" w:line="240" w:lineRule="auto"/>
              <w:jc w:val="center"/>
              <w:rPr>
                <w:rFonts w:cs="Times New Roman"/>
                <w:b/>
                <w:bCs/>
                <w:iCs/>
                <w:noProof/>
                <w:sz w:val="26"/>
                <w:szCs w:val="26"/>
              </w:rPr>
            </w:pPr>
            <w:r w:rsidRPr="002B1BD1">
              <w:rPr>
                <w:rFonts w:cs="Times New Roman"/>
                <w:b/>
                <w:bCs/>
                <w:iCs/>
                <w:noProof/>
                <w:sz w:val="26"/>
                <w:szCs w:val="26"/>
              </w:rPr>
              <w:t>7</w:t>
            </w:r>
          </w:p>
        </w:tc>
        <w:tc>
          <w:tcPr>
            <w:tcW w:w="6971" w:type="dxa"/>
            <w:shd w:val="clear" w:color="auto" w:fill="auto"/>
          </w:tcPr>
          <w:p w:rsidR="002B1BD1" w:rsidRPr="002B1BD1" w:rsidRDefault="002B1BD1" w:rsidP="00F10A24">
            <w:pPr>
              <w:spacing w:after="0" w:line="240" w:lineRule="auto"/>
              <w:jc w:val="both"/>
              <w:rPr>
                <w:rFonts w:cs="Times New Roman"/>
                <w:sz w:val="26"/>
                <w:szCs w:val="26"/>
              </w:rPr>
            </w:pPr>
            <w:r w:rsidRPr="002B1BD1">
              <w:rPr>
                <w:rFonts w:cs="Times New Roman"/>
                <w:sz w:val="26"/>
                <w:szCs w:val="26"/>
              </w:rPr>
              <w:t>A</w:t>
            </w:r>
          </w:p>
        </w:tc>
        <w:tc>
          <w:tcPr>
            <w:tcW w:w="752" w:type="dxa"/>
            <w:shd w:val="clear" w:color="auto" w:fill="auto"/>
          </w:tcPr>
          <w:p w:rsidR="002B1BD1" w:rsidRPr="002B1BD1" w:rsidRDefault="002B1BD1" w:rsidP="00F10A24">
            <w:pPr>
              <w:spacing w:after="0" w:line="240" w:lineRule="auto"/>
              <w:jc w:val="center"/>
              <w:rPr>
                <w:rFonts w:cs="Times New Roman"/>
                <w:iCs/>
                <w:noProof/>
                <w:sz w:val="26"/>
                <w:szCs w:val="26"/>
              </w:rPr>
            </w:pPr>
            <w:r w:rsidRPr="002B1BD1">
              <w:rPr>
                <w:rFonts w:cs="Times New Roman"/>
                <w:iCs/>
                <w:noProof/>
                <w:sz w:val="26"/>
                <w:szCs w:val="26"/>
              </w:rPr>
              <w:t>0,5</w:t>
            </w:r>
          </w:p>
        </w:tc>
      </w:tr>
      <w:tr w:rsidR="002B1BD1" w:rsidRPr="002B1BD1" w:rsidTr="00F10A24">
        <w:trPr>
          <w:jc w:val="center"/>
        </w:trPr>
        <w:tc>
          <w:tcPr>
            <w:tcW w:w="737" w:type="dxa"/>
            <w:vMerge/>
            <w:shd w:val="clear" w:color="auto" w:fill="auto"/>
          </w:tcPr>
          <w:p w:rsidR="002B1BD1" w:rsidRPr="002B1BD1" w:rsidRDefault="002B1BD1" w:rsidP="00F10A24">
            <w:pPr>
              <w:spacing w:after="0" w:line="240" w:lineRule="auto"/>
              <w:rPr>
                <w:rFonts w:cs="Times New Roman"/>
                <w:iCs/>
                <w:noProof/>
                <w:sz w:val="26"/>
                <w:szCs w:val="26"/>
              </w:rPr>
            </w:pPr>
          </w:p>
        </w:tc>
        <w:tc>
          <w:tcPr>
            <w:tcW w:w="612" w:type="dxa"/>
            <w:shd w:val="clear" w:color="auto" w:fill="auto"/>
          </w:tcPr>
          <w:p w:rsidR="002B1BD1" w:rsidRPr="002B1BD1" w:rsidRDefault="002B1BD1" w:rsidP="00F10A24">
            <w:pPr>
              <w:spacing w:after="0" w:line="240" w:lineRule="auto"/>
              <w:jc w:val="center"/>
              <w:rPr>
                <w:rFonts w:cs="Times New Roman"/>
                <w:b/>
                <w:bCs/>
                <w:iCs/>
                <w:noProof/>
                <w:sz w:val="26"/>
                <w:szCs w:val="26"/>
              </w:rPr>
            </w:pPr>
            <w:r w:rsidRPr="002B1BD1">
              <w:rPr>
                <w:rFonts w:cs="Times New Roman"/>
                <w:b/>
                <w:bCs/>
                <w:iCs/>
                <w:noProof/>
                <w:sz w:val="26"/>
                <w:szCs w:val="26"/>
              </w:rPr>
              <w:t>8</w:t>
            </w:r>
          </w:p>
        </w:tc>
        <w:tc>
          <w:tcPr>
            <w:tcW w:w="6971" w:type="dxa"/>
            <w:shd w:val="clear" w:color="auto" w:fill="auto"/>
          </w:tcPr>
          <w:p w:rsidR="002B1BD1" w:rsidRPr="002B1BD1" w:rsidRDefault="002B1BD1" w:rsidP="00F10A24">
            <w:pPr>
              <w:spacing w:after="0" w:line="240" w:lineRule="auto"/>
              <w:jc w:val="both"/>
              <w:rPr>
                <w:rFonts w:cs="Times New Roman"/>
                <w:sz w:val="26"/>
                <w:szCs w:val="26"/>
              </w:rPr>
            </w:pPr>
            <w:r w:rsidRPr="002B1BD1">
              <w:rPr>
                <w:rFonts w:cs="Times New Roman"/>
                <w:sz w:val="26"/>
                <w:szCs w:val="26"/>
              </w:rPr>
              <w:t>B</w:t>
            </w:r>
          </w:p>
        </w:tc>
        <w:tc>
          <w:tcPr>
            <w:tcW w:w="752" w:type="dxa"/>
            <w:shd w:val="clear" w:color="auto" w:fill="auto"/>
          </w:tcPr>
          <w:p w:rsidR="002B1BD1" w:rsidRPr="002B1BD1" w:rsidRDefault="002B1BD1" w:rsidP="00F10A24">
            <w:pPr>
              <w:spacing w:after="0" w:line="240" w:lineRule="auto"/>
              <w:jc w:val="center"/>
              <w:rPr>
                <w:rFonts w:cs="Times New Roman"/>
                <w:iCs/>
                <w:noProof/>
                <w:sz w:val="26"/>
                <w:szCs w:val="26"/>
              </w:rPr>
            </w:pPr>
            <w:r w:rsidRPr="002B1BD1">
              <w:rPr>
                <w:rFonts w:cs="Times New Roman"/>
                <w:iCs/>
                <w:noProof/>
                <w:sz w:val="26"/>
                <w:szCs w:val="26"/>
              </w:rPr>
              <w:t>0,5</w:t>
            </w:r>
          </w:p>
        </w:tc>
      </w:tr>
      <w:tr w:rsidR="002B1BD1" w:rsidRPr="002B1BD1" w:rsidTr="00F10A24">
        <w:trPr>
          <w:jc w:val="center"/>
        </w:trPr>
        <w:tc>
          <w:tcPr>
            <w:tcW w:w="737" w:type="dxa"/>
            <w:shd w:val="clear" w:color="auto" w:fill="auto"/>
          </w:tcPr>
          <w:p w:rsidR="002B1BD1" w:rsidRPr="002B1BD1" w:rsidRDefault="002B1BD1" w:rsidP="00F10A24">
            <w:pPr>
              <w:spacing w:after="0" w:line="240" w:lineRule="auto"/>
              <w:rPr>
                <w:rFonts w:cs="Times New Roman"/>
                <w:iCs/>
                <w:noProof/>
                <w:sz w:val="26"/>
                <w:szCs w:val="26"/>
              </w:rPr>
            </w:pPr>
          </w:p>
        </w:tc>
        <w:tc>
          <w:tcPr>
            <w:tcW w:w="612" w:type="dxa"/>
            <w:shd w:val="clear" w:color="auto" w:fill="auto"/>
          </w:tcPr>
          <w:p w:rsidR="002B1BD1" w:rsidRPr="002B1BD1" w:rsidRDefault="002B1BD1" w:rsidP="00F10A24">
            <w:pPr>
              <w:spacing w:after="0" w:line="240" w:lineRule="auto"/>
              <w:jc w:val="center"/>
              <w:rPr>
                <w:rFonts w:cs="Times New Roman"/>
                <w:b/>
                <w:bCs/>
                <w:iCs/>
                <w:noProof/>
                <w:sz w:val="26"/>
                <w:szCs w:val="26"/>
              </w:rPr>
            </w:pPr>
            <w:r w:rsidRPr="002B1BD1">
              <w:rPr>
                <w:rFonts w:cs="Times New Roman"/>
                <w:b/>
                <w:bCs/>
                <w:iCs/>
                <w:noProof/>
                <w:sz w:val="26"/>
                <w:szCs w:val="26"/>
              </w:rPr>
              <w:t>9</w:t>
            </w:r>
          </w:p>
        </w:tc>
        <w:tc>
          <w:tcPr>
            <w:tcW w:w="6971" w:type="dxa"/>
            <w:shd w:val="clear" w:color="auto" w:fill="auto"/>
          </w:tcPr>
          <w:p w:rsidR="002B1BD1" w:rsidRPr="002B1BD1" w:rsidRDefault="002B1BD1" w:rsidP="002B1BD1">
            <w:pPr>
              <w:spacing w:after="0" w:line="240" w:lineRule="auto"/>
              <w:rPr>
                <w:rFonts w:cs="Times New Roman"/>
                <w:sz w:val="26"/>
                <w:szCs w:val="26"/>
              </w:rPr>
            </w:pPr>
            <w:r w:rsidRPr="002B1BD1">
              <w:rPr>
                <w:rFonts w:cs="Times New Roman"/>
                <w:sz w:val="26"/>
                <w:szCs w:val="26"/>
              </w:rPr>
              <w:t>Nội dung chính của bài thơ:</w:t>
            </w:r>
          </w:p>
          <w:p w:rsidR="002B1BD1" w:rsidRPr="002B1BD1" w:rsidRDefault="002B1BD1" w:rsidP="002B1BD1">
            <w:pPr>
              <w:spacing w:after="0" w:line="240" w:lineRule="auto"/>
              <w:rPr>
                <w:rFonts w:cs="Times New Roman"/>
                <w:sz w:val="26"/>
                <w:szCs w:val="26"/>
              </w:rPr>
            </w:pPr>
            <w:r w:rsidRPr="002B1BD1">
              <w:rPr>
                <w:rFonts w:cs="Times New Roman"/>
                <w:sz w:val="26"/>
                <w:szCs w:val="26"/>
              </w:rPr>
              <w:t>- Bài thơ là dòng hồi tưởng ngọt ngào về thế giới tuổi thơ của con gắn liền với lời ru và tình yêu thương của mẹ.</w:t>
            </w:r>
          </w:p>
          <w:p w:rsidR="002B1BD1" w:rsidRPr="002B1BD1" w:rsidRDefault="002B1BD1" w:rsidP="002B1BD1">
            <w:pPr>
              <w:spacing w:after="0" w:line="240" w:lineRule="auto"/>
              <w:rPr>
                <w:rFonts w:cs="Times New Roman"/>
                <w:sz w:val="26"/>
                <w:szCs w:val="26"/>
              </w:rPr>
            </w:pPr>
            <w:r w:rsidRPr="002B1BD1">
              <w:rPr>
                <w:rFonts w:cs="Times New Roman"/>
                <w:sz w:val="26"/>
                <w:szCs w:val="26"/>
              </w:rPr>
              <w:t>- Là tình yêu thương, kính trọng của con với mẹ, là sự gắn bó quê hương đất nước.</w:t>
            </w:r>
          </w:p>
          <w:p w:rsidR="002B1BD1" w:rsidRPr="002B1BD1" w:rsidRDefault="002B1BD1" w:rsidP="002B1BD1">
            <w:pPr>
              <w:spacing w:after="0" w:line="240" w:lineRule="auto"/>
              <w:rPr>
                <w:rFonts w:cs="Times New Roman"/>
                <w:sz w:val="26"/>
                <w:szCs w:val="26"/>
              </w:rPr>
            </w:pPr>
            <w:r w:rsidRPr="002B1BD1">
              <w:rPr>
                <w:rFonts w:cs="Times New Roman"/>
                <w:sz w:val="26"/>
                <w:szCs w:val="26"/>
              </w:rPr>
              <w:t>- Những tình cảm đẹp đẽ của tuổi thơ đã thắp lên trong con những ước mơ và niềm tin vào tương lai tươi sáng.</w:t>
            </w:r>
          </w:p>
          <w:p w:rsidR="002B1BD1" w:rsidRPr="002B1BD1" w:rsidRDefault="002B1BD1" w:rsidP="00F10A24">
            <w:pPr>
              <w:spacing w:after="0" w:line="240" w:lineRule="auto"/>
              <w:jc w:val="both"/>
              <w:rPr>
                <w:rFonts w:cs="Times New Roman"/>
                <w:sz w:val="26"/>
                <w:szCs w:val="26"/>
              </w:rPr>
            </w:pPr>
            <w:r w:rsidRPr="002B1BD1">
              <w:rPr>
                <w:rFonts w:cs="Times New Roman"/>
                <w:bCs/>
                <w:i/>
                <w:iCs/>
                <w:spacing w:val="-6"/>
                <w:sz w:val="26"/>
                <w:szCs w:val="26"/>
              </w:rPr>
              <w:t xml:space="preserve"> (Lưu ý: Học sinh có thể diễn đạt bằng các từ ngữ tương đương vẫn đạt điểm tối đa.)</w:t>
            </w:r>
          </w:p>
        </w:tc>
        <w:tc>
          <w:tcPr>
            <w:tcW w:w="752" w:type="dxa"/>
            <w:shd w:val="clear" w:color="auto" w:fill="auto"/>
          </w:tcPr>
          <w:p w:rsidR="002B1BD1" w:rsidRPr="002B1BD1" w:rsidRDefault="002B1BD1" w:rsidP="00F10A24">
            <w:pPr>
              <w:spacing w:after="0" w:line="240" w:lineRule="auto"/>
              <w:rPr>
                <w:rFonts w:cs="Times New Roman"/>
                <w:iCs/>
                <w:noProof/>
                <w:sz w:val="26"/>
                <w:szCs w:val="26"/>
              </w:rPr>
            </w:pPr>
            <w:r w:rsidRPr="002B1BD1">
              <w:rPr>
                <w:rFonts w:cs="Times New Roman"/>
                <w:iCs/>
                <w:noProof/>
                <w:sz w:val="26"/>
                <w:szCs w:val="26"/>
              </w:rPr>
              <w:t>1,0</w:t>
            </w:r>
          </w:p>
        </w:tc>
      </w:tr>
      <w:tr w:rsidR="002B1BD1" w:rsidRPr="002B1BD1" w:rsidTr="00F10A24">
        <w:trPr>
          <w:jc w:val="center"/>
        </w:trPr>
        <w:tc>
          <w:tcPr>
            <w:tcW w:w="737" w:type="dxa"/>
            <w:shd w:val="clear" w:color="auto" w:fill="auto"/>
          </w:tcPr>
          <w:p w:rsidR="002B1BD1" w:rsidRPr="002B1BD1" w:rsidRDefault="002B1BD1" w:rsidP="00F10A24">
            <w:pPr>
              <w:spacing w:after="0" w:line="240" w:lineRule="auto"/>
              <w:rPr>
                <w:rFonts w:cs="Times New Roman"/>
                <w:iCs/>
                <w:noProof/>
                <w:sz w:val="26"/>
                <w:szCs w:val="26"/>
              </w:rPr>
            </w:pPr>
          </w:p>
        </w:tc>
        <w:tc>
          <w:tcPr>
            <w:tcW w:w="612" w:type="dxa"/>
            <w:shd w:val="clear" w:color="auto" w:fill="auto"/>
          </w:tcPr>
          <w:p w:rsidR="002B1BD1" w:rsidRPr="002B1BD1" w:rsidRDefault="002B1BD1" w:rsidP="00F10A24">
            <w:pPr>
              <w:spacing w:after="0" w:line="240" w:lineRule="auto"/>
              <w:jc w:val="center"/>
              <w:rPr>
                <w:rFonts w:cs="Times New Roman"/>
                <w:b/>
                <w:bCs/>
                <w:iCs/>
                <w:noProof/>
                <w:sz w:val="26"/>
                <w:szCs w:val="26"/>
              </w:rPr>
            </w:pPr>
            <w:r w:rsidRPr="002B1BD1">
              <w:rPr>
                <w:rFonts w:cs="Times New Roman"/>
                <w:b/>
                <w:bCs/>
                <w:iCs/>
                <w:noProof/>
                <w:sz w:val="26"/>
                <w:szCs w:val="26"/>
              </w:rPr>
              <w:t>10</w:t>
            </w:r>
          </w:p>
        </w:tc>
        <w:tc>
          <w:tcPr>
            <w:tcW w:w="6971" w:type="dxa"/>
            <w:shd w:val="clear" w:color="auto" w:fill="auto"/>
          </w:tcPr>
          <w:p w:rsidR="002B1BD1" w:rsidRPr="002B1BD1" w:rsidRDefault="002B1BD1" w:rsidP="002B1BD1">
            <w:pPr>
              <w:spacing w:after="0" w:line="240" w:lineRule="auto"/>
              <w:rPr>
                <w:rFonts w:cs="Times New Roman"/>
                <w:sz w:val="26"/>
                <w:szCs w:val="26"/>
              </w:rPr>
            </w:pPr>
            <w:r w:rsidRPr="002B1BD1">
              <w:rPr>
                <w:rFonts w:cs="Times New Roman"/>
                <w:sz w:val="26"/>
                <w:szCs w:val="26"/>
              </w:rPr>
              <w:t>Học sinh có thể trình bày một trong các bức thông điệp mà mình nhận được:</w:t>
            </w:r>
          </w:p>
          <w:p w:rsidR="002B1BD1" w:rsidRPr="002B1BD1" w:rsidRDefault="002B1BD1" w:rsidP="002B1BD1">
            <w:pPr>
              <w:spacing w:after="0" w:line="240" w:lineRule="auto"/>
              <w:rPr>
                <w:rFonts w:cs="Times New Roman"/>
                <w:sz w:val="26"/>
                <w:szCs w:val="26"/>
              </w:rPr>
            </w:pPr>
            <w:r w:rsidRPr="002B1BD1">
              <w:rPr>
                <w:rFonts w:cs="Times New Roman"/>
                <w:sz w:val="26"/>
                <w:szCs w:val="26"/>
              </w:rPr>
              <w:t>- Thông điệp về tình mẫu tử: Biết ơn, kính trọng và yêu quý người mẹ của mình.</w:t>
            </w:r>
          </w:p>
          <w:p w:rsidR="002B1BD1" w:rsidRPr="002B1BD1" w:rsidRDefault="002B1BD1" w:rsidP="002B1BD1">
            <w:pPr>
              <w:spacing w:after="0" w:line="240" w:lineRule="auto"/>
              <w:rPr>
                <w:rFonts w:cs="Times New Roman"/>
                <w:sz w:val="26"/>
                <w:szCs w:val="26"/>
              </w:rPr>
            </w:pPr>
            <w:r w:rsidRPr="002B1BD1">
              <w:rPr>
                <w:rFonts w:cs="Times New Roman"/>
                <w:sz w:val="26"/>
                <w:szCs w:val="26"/>
              </w:rPr>
              <w:t>- Thông điệp về lời ru: Ý nghĩa lời ru của mẹ.</w:t>
            </w:r>
          </w:p>
          <w:p w:rsidR="002B1BD1" w:rsidRPr="002B1BD1" w:rsidRDefault="002B1BD1" w:rsidP="002B1BD1">
            <w:pPr>
              <w:spacing w:after="0" w:line="240" w:lineRule="auto"/>
              <w:rPr>
                <w:rFonts w:cs="Times New Roman"/>
                <w:sz w:val="26"/>
                <w:szCs w:val="26"/>
              </w:rPr>
            </w:pPr>
            <w:r w:rsidRPr="002B1BD1">
              <w:rPr>
                <w:rFonts w:cs="Times New Roman"/>
                <w:sz w:val="26"/>
                <w:szCs w:val="26"/>
              </w:rPr>
              <w:t>(hoặc cả hai bức thông điệp trên)</w:t>
            </w:r>
          </w:p>
          <w:p w:rsidR="002B1BD1" w:rsidRPr="002B1BD1" w:rsidRDefault="002B1BD1" w:rsidP="002B1BD1">
            <w:pPr>
              <w:spacing w:after="0" w:line="240" w:lineRule="auto"/>
              <w:rPr>
                <w:rFonts w:cs="Times New Roman"/>
                <w:sz w:val="26"/>
                <w:szCs w:val="26"/>
              </w:rPr>
            </w:pPr>
            <w:r w:rsidRPr="002B1BD1">
              <w:rPr>
                <w:rFonts w:cs="Times New Roman"/>
                <w:sz w:val="26"/>
                <w:szCs w:val="26"/>
              </w:rPr>
              <w:t>- Thông điệp về kỉ niệm tuổi thơ bên mẹ</w:t>
            </w:r>
          </w:p>
          <w:p w:rsidR="002B1BD1" w:rsidRPr="002B1BD1" w:rsidRDefault="002B1BD1" w:rsidP="002B1BD1">
            <w:pPr>
              <w:spacing w:after="0" w:line="240" w:lineRule="auto"/>
              <w:rPr>
                <w:rFonts w:cs="Times New Roman"/>
                <w:sz w:val="26"/>
                <w:szCs w:val="26"/>
              </w:rPr>
            </w:pPr>
            <w:r w:rsidRPr="002B1BD1">
              <w:rPr>
                <w:rFonts w:cs="Times New Roman"/>
                <w:sz w:val="26"/>
                <w:szCs w:val="26"/>
              </w:rPr>
              <w:t>- Thông điệp về ước mơ và niềm tin vào tương lai…</w:t>
            </w:r>
          </w:p>
        </w:tc>
        <w:tc>
          <w:tcPr>
            <w:tcW w:w="752" w:type="dxa"/>
            <w:shd w:val="clear" w:color="auto" w:fill="auto"/>
          </w:tcPr>
          <w:p w:rsidR="002B1BD1" w:rsidRPr="002B1BD1" w:rsidRDefault="002B1BD1" w:rsidP="00F10A24">
            <w:pPr>
              <w:spacing w:after="0" w:line="240" w:lineRule="auto"/>
              <w:jc w:val="center"/>
              <w:rPr>
                <w:rFonts w:cs="Times New Roman"/>
                <w:iCs/>
                <w:noProof/>
                <w:sz w:val="26"/>
                <w:szCs w:val="26"/>
              </w:rPr>
            </w:pPr>
            <w:r w:rsidRPr="002B1BD1">
              <w:rPr>
                <w:rFonts w:cs="Times New Roman"/>
                <w:iCs/>
                <w:noProof/>
                <w:sz w:val="26"/>
                <w:szCs w:val="26"/>
              </w:rPr>
              <w:t>1,0</w:t>
            </w:r>
          </w:p>
        </w:tc>
      </w:tr>
      <w:tr w:rsidR="002B1BD1" w:rsidRPr="002B1BD1" w:rsidTr="00F10A24">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rPr>
                <w:rFonts w:cs="Times New Roman"/>
                <w:b/>
                <w:iCs/>
                <w:noProof/>
                <w:sz w:val="26"/>
                <w:szCs w:val="26"/>
              </w:rPr>
            </w:pPr>
            <w:r w:rsidRPr="002B1BD1">
              <w:rPr>
                <w:rFonts w:cs="Times New Roman"/>
                <w:b/>
                <w:iCs/>
                <w:noProof/>
                <w:sz w:val="26"/>
                <w:szCs w:val="26"/>
              </w:rPr>
              <w:t>II</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jc w:val="center"/>
              <w:rPr>
                <w:rFonts w:cs="Times New Roman"/>
                <w:b/>
                <w:bCs/>
                <w:iCs/>
                <w:noProof/>
                <w:sz w:val="26"/>
                <w:szCs w:val="26"/>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jc w:val="both"/>
              <w:rPr>
                <w:rFonts w:cs="Times New Roman"/>
                <w:b/>
                <w:sz w:val="26"/>
                <w:szCs w:val="26"/>
              </w:rPr>
            </w:pPr>
            <w:r w:rsidRPr="002B1BD1">
              <w:rPr>
                <w:rFonts w:cs="Times New Roman"/>
                <w:b/>
                <w:sz w:val="26"/>
                <w:szCs w:val="26"/>
              </w:rPr>
              <w:t>VIẾT</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jc w:val="center"/>
              <w:rPr>
                <w:rFonts w:cs="Times New Roman"/>
                <w:b/>
                <w:iCs/>
                <w:noProof/>
                <w:sz w:val="26"/>
                <w:szCs w:val="26"/>
              </w:rPr>
            </w:pPr>
            <w:r w:rsidRPr="002B1BD1">
              <w:rPr>
                <w:rFonts w:cs="Times New Roman"/>
                <w:b/>
                <w:iCs/>
                <w:noProof/>
                <w:sz w:val="26"/>
                <w:szCs w:val="26"/>
              </w:rPr>
              <w:t>4,0</w:t>
            </w:r>
          </w:p>
        </w:tc>
      </w:tr>
      <w:tr w:rsidR="002B1BD1" w:rsidRPr="002B1BD1" w:rsidTr="00F10A24">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rPr>
                <w:rFonts w:cs="Times New Roman"/>
                <w:iCs/>
                <w:noProof/>
                <w:sz w:val="26"/>
                <w:szCs w:val="26"/>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jc w:val="center"/>
              <w:rPr>
                <w:rFonts w:cs="Times New Roman"/>
                <w:b/>
                <w:bCs/>
                <w:iCs/>
                <w:noProof/>
                <w:sz w:val="26"/>
                <w:szCs w:val="26"/>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jc w:val="both"/>
              <w:rPr>
                <w:rFonts w:cs="Times New Roman"/>
                <w:i/>
                <w:sz w:val="26"/>
                <w:szCs w:val="26"/>
              </w:rPr>
            </w:pPr>
            <w:r w:rsidRPr="002B1BD1">
              <w:rPr>
                <w:rFonts w:cs="Times New Roman"/>
                <w:i/>
                <w:sz w:val="26"/>
                <w:szCs w:val="26"/>
              </w:rPr>
              <w:t>a. Đảm bảo cấ</w:t>
            </w:r>
            <w:r>
              <w:rPr>
                <w:rFonts w:cs="Times New Roman"/>
                <w:i/>
                <w:sz w:val="26"/>
                <w:szCs w:val="26"/>
              </w:rPr>
              <w:t>u trúc bài văn nghị luận xã hội</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jc w:val="center"/>
              <w:rPr>
                <w:rFonts w:cs="Times New Roman"/>
                <w:iCs/>
                <w:noProof/>
                <w:sz w:val="26"/>
                <w:szCs w:val="26"/>
              </w:rPr>
            </w:pPr>
            <w:r w:rsidRPr="002B1BD1">
              <w:rPr>
                <w:rFonts w:cs="Times New Roman"/>
                <w:iCs/>
                <w:noProof/>
                <w:sz w:val="26"/>
                <w:szCs w:val="26"/>
              </w:rPr>
              <w:t>0,25</w:t>
            </w:r>
          </w:p>
        </w:tc>
      </w:tr>
      <w:tr w:rsidR="002B1BD1" w:rsidRPr="002B1BD1" w:rsidTr="00F10A24">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rPr>
                <w:rFonts w:cs="Times New Roman"/>
                <w:iCs/>
                <w:noProof/>
                <w:sz w:val="26"/>
                <w:szCs w:val="26"/>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jc w:val="center"/>
              <w:rPr>
                <w:rFonts w:cs="Times New Roman"/>
                <w:b/>
                <w:bCs/>
                <w:iCs/>
                <w:noProof/>
                <w:sz w:val="26"/>
                <w:szCs w:val="26"/>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rPr>
                <w:rFonts w:cs="Times New Roman"/>
                <w:i/>
                <w:sz w:val="26"/>
                <w:szCs w:val="26"/>
              </w:rPr>
            </w:pPr>
            <w:r w:rsidRPr="002B1BD1">
              <w:rPr>
                <w:rFonts w:cs="Times New Roman"/>
                <w:sz w:val="26"/>
                <w:szCs w:val="26"/>
              </w:rPr>
              <w:t xml:space="preserve">b. </w:t>
            </w:r>
            <w:r w:rsidRPr="002B1BD1">
              <w:rPr>
                <w:rFonts w:cs="Times New Roman"/>
                <w:i/>
                <w:sz w:val="26"/>
                <w:szCs w:val="26"/>
              </w:rPr>
              <w:t>Xác định đúng yêu cầu của đề.</w:t>
            </w:r>
          </w:p>
          <w:p w:rsidR="002B1BD1" w:rsidRDefault="002B1BD1" w:rsidP="00F10A24">
            <w:pPr>
              <w:spacing w:after="0" w:line="240" w:lineRule="auto"/>
              <w:jc w:val="both"/>
              <w:rPr>
                <w:rFonts w:cs="Times New Roman"/>
                <w:i/>
                <w:sz w:val="26"/>
                <w:szCs w:val="26"/>
              </w:rPr>
            </w:pPr>
            <w:r>
              <w:rPr>
                <w:rFonts w:cs="Times New Roman"/>
                <w:i/>
                <w:sz w:val="26"/>
                <w:szCs w:val="26"/>
              </w:rPr>
              <w:t>Xác lập được luận đề chính: Môi trường đang bị ô nhiễm, phải bảo vệ môi trượng.</w:t>
            </w:r>
          </w:p>
          <w:p w:rsidR="002B1BD1" w:rsidRPr="002B1BD1" w:rsidRDefault="002B1BD1" w:rsidP="00F10A24">
            <w:pPr>
              <w:spacing w:after="0" w:line="240" w:lineRule="auto"/>
              <w:jc w:val="both"/>
              <w:rPr>
                <w:rFonts w:cs="Times New Roman"/>
                <w:sz w:val="26"/>
                <w:szCs w:val="26"/>
              </w:rPr>
            </w:pPr>
            <w:r>
              <w:rPr>
                <w:rFonts w:cs="Times New Roman"/>
                <w:i/>
                <w:sz w:val="26"/>
                <w:szCs w:val="26"/>
              </w:rPr>
              <w:t>Bài viết có thể triển khai</w:t>
            </w:r>
            <w:r w:rsidRPr="002B1BD1">
              <w:rPr>
                <w:rFonts w:cs="Times New Roman"/>
                <w:i/>
                <w:sz w:val="26"/>
                <w:szCs w:val="26"/>
              </w:rPr>
              <w:t xml:space="preserve"> theo nhiều cách, nhưng cần đảm bảo các yêu cầu sau:</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jc w:val="center"/>
              <w:rPr>
                <w:rFonts w:cs="Times New Roman"/>
                <w:iCs/>
                <w:noProof/>
                <w:sz w:val="26"/>
                <w:szCs w:val="26"/>
              </w:rPr>
            </w:pPr>
            <w:r w:rsidRPr="002B1BD1">
              <w:rPr>
                <w:rFonts w:cs="Times New Roman"/>
                <w:iCs/>
                <w:noProof/>
                <w:sz w:val="26"/>
                <w:szCs w:val="26"/>
              </w:rPr>
              <w:t>0,25</w:t>
            </w:r>
          </w:p>
        </w:tc>
      </w:tr>
      <w:tr w:rsidR="002B1BD1" w:rsidRPr="002B1BD1" w:rsidTr="00F10A24">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rPr>
                <w:rFonts w:cs="Times New Roman"/>
                <w:iCs/>
                <w:noProof/>
                <w:sz w:val="26"/>
                <w:szCs w:val="26"/>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jc w:val="center"/>
              <w:rPr>
                <w:rFonts w:cs="Times New Roman"/>
                <w:b/>
                <w:bCs/>
                <w:iCs/>
                <w:noProof/>
                <w:sz w:val="26"/>
                <w:szCs w:val="26"/>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jc w:val="both"/>
              <w:rPr>
                <w:rFonts w:cs="Times New Roman"/>
                <w:b/>
                <w:sz w:val="26"/>
                <w:szCs w:val="26"/>
              </w:rPr>
            </w:pPr>
            <w:r w:rsidRPr="002B1BD1">
              <w:rPr>
                <w:rFonts w:cs="Times New Roman"/>
                <w:b/>
                <w:sz w:val="26"/>
                <w:szCs w:val="26"/>
              </w:rPr>
              <w:t xml:space="preserve">A. Mở bài: </w:t>
            </w:r>
          </w:p>
          <w:p w:rsidR="002B1BD1" w:rsidRPr="002B1BD1" w:rsidRDefault="002B1BD1" w:rsidP="002B1BD1">
            <w:pPr>
              <w:spacing w:after="0" w:line="240" w:lineRule="auto"/>
              <w:rPr>
                <w:rFonts w:cs="Times New Roman"/>
                <w:sz w:val="26"/>
                <w:szCs w:val="26"/>
              </w:rPr>
            </w:pPr>
            <w:r w:rsidRPr="002B1BD1">
              <w:rPr>
                <w:rFonts w:cs="Times New Roman"/>
                <w:sz w:val="26"/>
                <w:szCs w:val="26"/>
              </w:rPr>
              <w:t xml:space="preserve">- Giới thiệu </w:t>
            </w:r>
            <w:r>
              <w:rPr>
                <w:rFonts w:cs="Times New Roman"/>
                <w:sz w:val="26"/>
                <w:szCs w:val="26"/>
              </w:rPr>
              <w:t>về hiện tượng ô nhiễm môi trường</w:t>
            </w:r>
            <w:r w:rsidRPr="002B1BD1">
              <w:rPr>
                <w:rFonts w:cs="Times New Roman"/>
                <w:sz w:val="26"/>
                <w:szCs w:val="26"/>
              </w:rPr>
              <w:t xml:space="preserve"> </w:t>
            </w:r>
            <w:r>
              <w:rPr>
                <w:rFonts w:cs="Times New Roman"/>
                <w:sz w:val="26"/>
                <w:szCs w:val="26"/>
              </w:rPr>
              <w:t>(</w:t>
            </w:r>
            <w:r w:rsidRPr="002B1BD1">
              <w:rPr>
                <w:rFonts w:cs="Times New Roman"/>
                <w:sz w:val="26"/>
                <w:szCs w:val="26"/>
              </w:rPr>
              <w:t>nguồn nước, không khí, đất đai, tiếng ồn…)</w:t>
            </w:r>
            <w:r>
              <w:rPr>
                <w:rFonts w:cs="Times New Roman"/>
                <w:sz w:val="26"/>
                <w:szCs w:val="26"/>
              </w:rPr>
              <w:t>.</w:t>
            </w:r>
          </w:p>
          <w:p w:rsidR="002B1BD1" w:rsidRPr="002B1BD1" w:rsidRDefault="002B1BD1" w:rsidP="00F10A24">
            <w:pPr>
              <w:spacing w:after="0" w:line="240" w:lineRule="auto"/>
              <w:jc w:val="both"/>
              <w:rPr>
                <w:rFonts w:cs="Times New Roman"/>
                <w:b/>
                <w:sz w:val="26"/>
                <w:szCs w:val="26"/>
              </w:rPr>
            </w:pPr>
            <w:r w:rsidRPr="002B1BD1">
              <w:rPr>
                <w:rFonts w:cs="Times New Roman"/>
                <w:b/>
                <w:sz w:val="26"/>
                <w:szCs w:val="26"/>
              </w:rPr>
              <w:t xml:space="preserve">B. Thân bài: </w:t>
            </w:r>
            <w:r>
              <w:rPr>
                <w:rFonts w:cs="Times New Roman"/>
                <w:b/>
                <w:sz w:val="26"/>
                <w:szCs w:val="26"/>
              </w:rPr>
              <w:t xml:space="preserve">trình bày các luận điểm, ý kiến về hiện tượng ô nhiễm </w:t>
            </w:r>
            <w:r w:rsidRPr="002B1BD1">
              <w:rPr>
                <w:rFonts w:cs="Times New Roman"/>
                <w:b/>
                <w:sz w:val="26"/>
                <w:szCs w:val="26"/>
              </w:rPr>
              <w:t xml:space="preserve">môi trường </w:t>
            </w:r>
            <w:r w:rsidRPr="002B1BD1">
              <w:rPr>
                <w:rFonts w:cs="Times New Roman"/>
                <w:b/>
                <w:i/>
                <w:sz w:val="26"/>
                <w:szCs w:val="26"/>
              </w:rPr>
              <w:t>(nguồn nước, không khí, đất đai, tiếng ồn…)</w:t>
            </w:r>
            <w:r w:rsidRPr="002B1BD1">
              <w:rPr>
                <w:rFonts w:cs="Times New Roman"/>
                <w:b/>
                <w:sz w:val="26"/>
                <w:szCs w:val="26"/>
              </w:rPr>
              <w:t>, ngu</w:t>
            </w:r>
            <w:r>
              <w:rPr>
                <w:rFonts w:cs="Times New Roman"/>
                <w:b/>
                <w:sz w:val="26"/>
                <w:szCs w:val="26"/>
              </w:rPr>
              <w:t>yên nhân, hậu quả, cách khắc phục.</w:t>
            </w:r>
          </w:p>
          <w:p w:rsidR="002B1BD1" w:rsidRPr="002B1BD1" w:rsidRDefault="002B1BD1" w:rsidP="00F10A24">
            <w:pPr>
              <w:spacing w:after="0" w:line="240" w:lineRule="auto"/>
              <w:rPr>
                <w:rFonts w:eastAsia="Times New Roman" w:cs="Times New Roman"/>
                <w:sz w:val="26"/>
                <w:szCs w:val="26"/>
              </w:rPr>
            </w:pPr>
            <w:r>
              <w:rPr>
                <w:rFonts w:eastAsia="Times New Roman" w:cs="Times New Roman"/>
                <w:sz w:val="26"/>
                <w:szCs w:val="26"/>
              </w:rPr>
              <w:t xml:space="preserve">Luận điểm 1: Trình bày trạng thái của hiện tượng ô nhiễm môi trường </w:t>
            </w:r>
            <w:r>
              <w:rPr>
                <w:rFonts w:cs="Times New Roman"/>
                <w:sz w:val="26"/>
                <w:szCs w:val="26"/>
              </w:rPr>
              <w:t>(</w:t>
            </w:r>
            <w:r w:rsidRPr="002B1BD1">
              <w:rPr>
                <w:rFonts w:cs="Times New Roman"/>
                <w:sz w:val="26"/>
                <w:szCs w:val="26"/>
              </w:rPr>
              <w:t>nguồn nước, không khí, đất đai, tiếng ồ</w:t>
            </w:r>
            <w:r>
              <w:rPr>
                <w:rFonts w:cs="Times New Roman"/>
                <w:sz w:val="26"/>
                <w:szCs w:val="26"/>
              </w:rPr>
              <w:t>n…</w:t>
            </w:r>
            <w:r w:rsidRPr="002B1BD1">
              <w:rPr>
                <w:rFonts w:cs="Times New Roman"/>
                <w:sz w:val="26"/>
                <w:szCs w:val="26"/>
              </w:rPr>
              <w:t>)</w:t>
            </w:r>
            <w:r>
              <w:rPr>
                <w:rFonts w:cs="Times New Roman"/>
                <w:sz w:val="26"/>
                <w:szCs w:val="26"/>
              </w:rPr>
              <w:t>, có dẫn chứng cụ thể.</w:t>
            </w:r>
          </w:p>
          <w:p w:rsidR="002B1BD1" w:rsidRDefault="002B1BD1" w:rsidP="00F10A24">
            <w:pPr>
              <w:spacing w:after="0" w:line="240" w:lineRule="auto"/>
              <w:rPr>
                <w:rFonts w:eastAsia="Times New Roman" w:cs="Times New Roman"/>
                <w:sz w:val="26"/>
                <w:szCs w:val="26"/>
              </w:rPr>
            </w:pPr>
            <w:r w:rsidRPr="002B1BD1">
              <w:rPr>
                <w:rFonts w:eastAsia="Times New Roman" w:cs="Times New Roman"/>
                <w:sz w:val="26"/>
                <w:szCs w:val="26"/>
              </w:rPr>
              <w:lastRenderedPageBreak/>
              <w:t xml:space="preserve">- </w:t>
            </w:r>
            <w:r>
              <w:rPr>
                <w:rFonts w:eastAsia="Times New Roman" w:cs="Times New Roman"/>
                <w:sz w:val="26"/>
                <w:szCs w:val="26"/>
              </w:rPr>
              <w:t>Luận điểm 2: Nguyên nhân gây ô nhiễm</w:t>
            </w:r>
          </w:p>
          <w:p w:rsidR="002B1BD1" w:rsidRPr="002B1BD1" w:rsidRDefault="00BE3787" w:rsidP="00F10A24">
            <w:pPr>
              <w:spacing w:after="0" w:line="240" w:lineRule="auto"/>
              <w:rPr>
                <w:rFonts w:eastAsia="Times New Roman" w:cs="Times New Roman"/>
                <w:sz w:val="26"/>
                <w:szCs w:val="26"/>
              </w:rPr>
            </w:pPr>
            <w:r>
              <w:rPr>
                <w:rFonts w:eastAsia="Times New Roman" w:cs="Times New Roman"/>
                <w:sz w:val="26"/>
                <w:szCs w:val="26"/>
              </w:rPr>
              <w:t>Trình bày rõ ràng các ý kiến của bản thân về nguyên nhân gây ô nhiễm (nguyên nhân khách quan, chủ quan)</w:t>
            </w:r>
          </w:p>
          <w:p w:rsidR="002B1BD1" w:rsidRDefault="00BE3787" w:rsidP="00F10A24">
            <w:pPr>
              <w:spacing w:after="0" w:line="240" w:lineRule="auto"/>
              <w:rPr>
                <w:rFonts w:eastAsia="Times New Roman" w:cs="Times New Roman"/>
                <w:sz w:val="26"/>
                <w:szCs w:val="26"/>
              </w:rPr>
            </w:pPr>
            <w:r>
              <w:rPr>
                <w:rFonts w:eastAsia="Times New Roman" w:cs="Times New Roman"/>
                <w:sz w:val="26"/>
                <w:szCs w:val="26"/>
              </w:rPr>
              <w:t>- Luận điểm 3: Hậu quả của việc ô nhiễm:</w:t>
            </w:r>
          </w:p>
          <w:p w:rsidR="00BE3787" w:rsidRDefault="00BE3787" w:rsidP="00F10A24">
            <w:pPr>
              <w:spacing w:after="0" w:line="240" w:lineRule="auto"/>
              <w:rPr>
                <w:rFonts w:eastAsia="Times New Roman" w:cs="Times New Roman"/>
                <w:sz w:val="26"/>
                <w:szCs w:val="26"/>
              </w:rPr>
            </w:pPr>
            <w:r>
              <w:rPr>
                <w:rFonts w:eastAsia="Times New Roman" w:cs="Times New Roman"/>
                <w:sz w:val="26"/>
                <w:szCs w:val="26"/>
              </w:rPr>
              <w:t>Trình bày các ý kiến của bản thân về những hậu quả của ô nhiễm (dẫn chứng cụ thể)</w:t>
            </w:r>
          </w:p>
          <w:p w:rsidR="00BE3787" w:rsidRPr="002B1BD1" w:rsidRDefault="00BE3787" w:rsidP="00F10A24">
            <w:pPr>
              <w:spacing w:after="0" w:line="240" w:lineRule="auto"/>
              <w:rPr>
                <w:rFonts w:eastAsia="Times New Roman" w:cs="Times New Roman"/>
                <w:sz w:val="26"/>
                <w:szCs w:val="26"/>
              </w:rPr>
            </w:pPr>
            <w:r>
              <w:rPr>
                <w:rFonts w:eastAsia="Times New Roman" w:cs="Times New Roman"/>
                <w:sz w:val="26"/>
                <w:szCs w:val="26"/>
              </w:rPr>
              <w:t>- Luận điểm 3: Biện pháp khắc phục, đối phó.</w:t>
            </w:r>
          </w:p>
          <w:p w:rsidR="002B1BD1" w:rsidRPr="002B1BD1" w:rsidRDefault="00BE3787" w:rsidP="00F10A24">
            <w:pPr>
              <w:spacing w:after="0" w:line="240" w:lineRule="auto"/>
              <w:rPr>
                <w:rFonts w:eastAsia="Times New Roman" w:cs="Times New Roman"/>
                <w:sz w:val="26"/>
                <w:szCs w:val="26"/>
              </w:rPr>
            </w:pPr>
            <w:r>
              <w:rPr>
                <w:rFonts w:eastAsia="Times New Roman" w:cs="Times New Roman"/>
                <w:sz w:val="26"/>
                <w:szCs w:val="26"/>
              </w:rPr>
              <w:t>Kết hợp với những hiểu biết của bản thân, đưa ra các hình thức đối phó, khắc phục hiện trạng ô nhiễm và hậu quả của ô nhiễm.</w:t>
            </w:r>
          </w:p>
          <w:p w:rsidR="002B1BD1" w:rsidRPr="002B1BD1" w:rsidRDefault="002B1BD1" w:rsidP="00F10A24">
            <w:pPr>
              <w:spacing w:after="0" w:line="240" w:lineRule="auto"/>
              <w:jc w:val="both"/>
              <w:rPr>
                <w:rFonts w:cs="Times New Roman"/>
                <w:b/>
                <w:sz w:val="26"/>
                <w:szCs w:val="26"/>
              </w:rPr>
            </w:pPr>
            <w:r w:rsidRPr="002B1BD1">
              <w:rPr>
                <w:rFonts w:cs="Times New Roman"/>
                <w:b/>
                <w:sz w:val="26"/>
                <w:szCs w:val="26"/>
              </w:rPr>
              <w:t xml:space="preserve">C. Kết bài: </w:t>
            </w:r>
          </w:p>
          <w:p w:rsidR="002B1BD1" w:rsidRPr="002B1BD1" w:rsidRDefault="00BE3787" w:rsidP="00F10A24">
            <w:pPr>
              <w:spacing w:after="0" w:line="240" w:lineRule="auto"/>
              <w:jc w:val="both"/>
              <w:rPr>
                <w:rFonts w:cs="Times New Roman"/>
                <w:sz w:val="26"/>
                <w:szCs w:val="26"/>
              </w:rPr>
            </w:pPr>
            <w:r>
              <w:rPr>
                <w:rFonts w:cs="Times New Roman"/>
                <w:sz w:val="26"/>
                <w:szCs w:val="26"/>
              </w:rPr>
              <w:t>- Khẳng định lại vấn đề</w:t>
            </w:r>
          </w:p>
          <w:p w:rsidR="002B1BD1" w:rsidRPr="002B1BD1" w:rsidRDefault="002B1BD1" w:rsidP="00F10A24">
            <w:pPr>
              <w:spacing w:after="0" w:line="240" w:lineRule="auto"/>
              <w:jc w:val="both"/>
              <w:rPr>
                <w:rFonts w:cs="Times New Roman"/>
                <w:sz w:val="26"/>
                <w:szCs w:val="26"/>
              </w:rPr>
            </w:pPr>
            <w:r w:rsidRPr="002B1BD1">
              <w:rPr>
                <w:rFonts w:cs="Times New Roman"/>
                <w:sz w:val="26"/>
                <w:szCs w:val="26"/>
              </w:rPr>
              <w:t>- Liên hệ bản thân.</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jc w:val="center"/>
              <w:rPr>
                <w:rFonts w:cs="Times New Roman"/>
                <w:iCs/>
                <w:noProof/>
                <w:sz w:val="26"/>
                <w:szCs w:val="26"/>
              </w:rPr>
            </w:pPr>
          </w:p>
          <w:p w:rsidR="002B1BD1" w:rsidRPr="002B1BD1" w:rsidRDefault="002B1BD1" w:rsidP="00F10A24">
            <w:pPr>
              <w:spacing w:after="0" w:line="240" w:lineRule="auto"/>
              <w:jc w:val="center"/>
              <w:rPr>
                <w:rFonts w:cs="Times New Roman"/>
                <w:iCs/>
                <w:noProof/>
                <w:sz w:val="26"/>
                <w:szCs w:val="26"/>
              </w:rPr>
            </w:pPr>
            <w:r w:rsidRPr="002B1BD1">
              <w:rPr>
                <w:rFonts w:cs="Times New Roman"/>
                <w:iCs/>
                <w:noProof/>
                <w:sz w:val="26"/>
                <w:szCs w:val="26"/>
              </w:rPr>
              <w:t>0,5</w:t>
            </w:r>
          </w:p>
          <w:p w:rsidR="002B1BD1" w:rsidRPr="002B1BD1" w:rsidRDefault="002B1BD1" w:rsidP="00F10A24">
            <w:pPr>
              <w:spacing w:after="0" w:line="240" w:lineRule="auto"/>
              <w:jc w:val="center"/>
              <w:rPr>
                <w:rFonts w:cs="Times New Roman"/>
                <w:iCs/>
                <w:noProof/>
                <w:sz w:val="26"/>
                <w:szCs w:val="26"/>
              </w:rPr>
            </w:pPr>
          </w:p>
          <w:p w:rsidR="002B1BD1" w:rsidRPr="002B1BD1" w:rsidRDefault="002B1BD1" w:rsidP="00F10A24">
            <w:pPr>
              <w:spacing w:after="0" w:line="240" w:lineRule="auto"/>
              <w:rPr>
                <w:rFonts w:cs="Times New Roman"/>
                <w:iCs/>
                <w:noProof/>
                <w:sz w:val="26"/>
                <w:szCs w:val="26"/>
              </w:rPr>
            </w:pPr>
            <w:r w:rsidRPr="002B1BD1">
              <w:rPr>
                <w:rFonts w:cs="Times New Roman"/>
                <w:iCs/>
                <w:noProof/>
                <w:sz w:val="26"/>
                <w:szCs w:val="26"/>
              </w:rPr>
              <w:t xml:space="preserve">  2,0</w:t>
            </w:r>
          </w:p>
          <w:p w:rsidR="002B1BD1" w:rsidRPr="002B1BD1" w:rsidRDefault="002B1BD1" w:rsidP="00F10A24">
            <w:pPr>
              <w:spacing w:after="0" w:line="240" w:lineRule="auto"/>
              <w:jc w:val="center"/>
              <w:rPr>
                <w:rFonts w:cs="Times New Roman"/>
                <w:iCs/>
                <w:noProof/>
                <w:sz w:val="26"/>
                <w:szCs w:val="26"/>
              </w:rPr>
            </w:pPr>
          </w:p>
          <w:p w:rsidR="002B1BD1" w:rsidRPr="002B1BD1" w:rsidRDefault="002B1BD1" w:rsidP="00F10A24">
            <w:pPr>
              <w:spacing w:after="0" w:line="240" w:lineRule="auto"/>
              <w:rPr>
                <w:rFonts w:cs="Times New Roman"/>
                <w:iCs/>
                <w:noProof/>
                <w:sz w:val="26"/>
                <w:szCs w:val="26"/>
              </w:rPr>
            </w:pPr>
          </w:p>
          <w:p w:rsidR="002B1BD1" w:rsidRPr="002B1BD1" w:rsidRDefault="002B1BD1" w:rsidP="00F10A24">
            <w:pPr>
              <w:spacing w:after="0" w:line="240" w:lineRule="auto"/>
              <w:rPr>
                <w:rFonts w:cs="Times New Roman"/>
                <w:iCs/>
                <w:noProof/>
                <w:sz w:val="26"/>
                <w:szCs w:val="26"/>
              </w:rPr>
            </w:pPr>
          </w:p>
          <w:p w:rsidR="002B1BD1" w:rsidRPr="002B1BD1" w:rsidRDefault="002B1BD1" w:rsidP="00F10A24">
            <w:pPr>
              <w:spacing w:after="0" w:line="240" w:lineRule="auto"/>
              <w:rPr>
                <w:rFonts w:cs="Times New Roman"/>
                <w:iCs/>
                <w:noProof/>
                <w:sz w:val="26"/>
                <w:szCs w:val="26"/>
              </w:rPr>
            </w:pPr>
          </w:p>
          <w:p w:rsidR="002B1BD1" w:rsidRPr="002B1BD1" w:rsidRDefault="002B1BD1" w:rsidP="00F10A24">
            <w:pPr>
              <w:spacing w:after="0" w:line="240" w:lineRule="auto"/>
              <w:rPr>
                <w:rFonts w:cs="Times New Roman"/>
                <w:iCs/>
                <w:noProof/>
                <w:sz w:val="26"/>
                <w:szCs w:val="26"/>
              </w:rPr>
            </w:pPr>
          </w:p>
          <w:p w:rsidR="002B1BD1" w:rsidRPr="002B1BD1" w:rsidRDefault="002B1BD1" w:rsidP="00F10A24">
            <w:pPr>
              <w:spacing w:after="0" w:line="240" w:lineRule="auto"/>
              <w:rPr>
                <w:rFonts w:cs="Times New Roman"/>
                <w:iCs/>
                <w:noProof/>
                <w:sz w:val="26"/>
                <w:szCs w:val="26"/>
              </w:rPr>
            </w:pPr>
          </w:p>
          <w:p w:rsidR="00BE3787" w:rsidRDefault="002B1BD1" w:rsidP="00F10A24">
            <w:pPr>
              <w:spacing w:after="0" w:line="240" w:lineRule="auto"/>
              <w:rPr>
                <w:rFonts w:cs="Times New Roman"/>
                <w:iCs/>
                <w:noProof/>
                <w:sz w:val="26"/>
                <w:szCs w:val="26"/>
              </w:rPr>
            </w:pPr>
            <w:r w:rsidRPr="002B1BD1">
              <w:rPr>
                <w:rFonts w:cs="Times New Roman"/>
                <w:iCs/>
                <w:noProof/>
                <w:sz w:val="26"/>
                <w:szCs w:val="26"/>
              </w:rPr>
              <w:t xml:space="preserve">  </w:t>
            </w:r>
          </w:p>
          <w:p w:rsidR="00BE3787" w:rsidRDefault="00BE3787" w:rsidP="00F10A24">
            <w:pPr>
              <w:spacing w:after="0" w:line="240" w:lineRule="auto"/>
              <w:rPr>
                <w:rFonts w:cs="Times New Roman"/>
                <w:iCs/>
                <w:noProof/>
                <w:sz w:val="26"/>
                <w:szCs w:val="26"/>
              </w:rPr>
            </w:pPr>
          </w:p>
          <w:p w:rsidR="00BE3787" w:rsidRDefault="00BE3787" w:rsidP="00F10A24">
            <w:pPr>
              <w:spacing w:after="0" w:line="240" w:lineRule="auto"/>
              <w:rPr>
                <w:rFonts w:cs="Times New Roman"/>
                <w:iCs/>
                <w:noProof/>
                <w:sz w:val="26"/>
                <w:szCs w:val="26"/>
              </w:rPr>
            </w:pPr>
          </w:p>
          <w:p w:rsidR="00BE3787" w:rsidRDefault="00BE3787" w:rsidP="00F10A24">
            <w:pPr>
              <w:spacing w:after="0" w:line="240" w:lineRule="auto"/>
              <w:rPr>
                <w:rFonts w:cs="Times New Roman"/>
                <w:iCs/>
                <w:noProof/>
                <w:sz w:val="26"/>
                <w:szCs w:val="26"/>
              </w:rPr>
            </w:pPr>
          </w:p>
          <w:p w:rsidR="00BE3787" w:rsidRDefault="00BE3787" w:rsidP="00F10A24">
            <w:pPr>
              <w:spacing w:after="0" w:line="240" w:lineRule="auto"/>
              <w:rPr>
                <w:rFonts w:cs="Times New Roman"/>
                <w:iCs/>
                <w:noProof/>
                <w:sz w:val="26"/>
                <w:szCs w:val="26"/>
              </w:rPr>
            </w:pPr>
          </w:p>
          <w:p w:rsidR="00BE3787" w:rsidRDefault="00BE3787" w:rsidP="00F10A24">
            <w:pPr>
              <w:spacing w:after="0" w:line="240" w:lineRule="auto"/>
              <w:rPr>
                <w:rFonts w:cs="Times New Roman"/>
                <w:iCs/>
                <w:noProof/>
                <w:sz w:val="26"/>
                <w:szCs w:val="26"/>
              </w:rPr>
            </w:pPr>
          </w:p>
          <w:p w:rsidR="00BE3787" w:rsidRDefault="00BE3787" w:rsidP="00F10A24">
            <w:pPr>
              <w:spacing w:after="0" w:line="240" w:lineRule="auto"/>
              <w:rPr>
                <w:rFonts w:cs="Times New Roman"/>
                <w:iCs/>
                <w:noProof/>
                <w:sz w:val="26"/>
                <w:szCs w:val="26"/>
              </w:rPr>
            </w:pPr>
          </w:p>
          <w:p w:rsidR="00BE3787" w:rsidRDefault="00BE3787" w:rsidP="00F10A24">
            <w:pPr>
              <w:spacing w:after="0" w:line="240" w:lineRule="auto"/>
              <w:rPr>
                <w:rFonts w:cs="Times New Roman"/>
                <w:iCs/>
                <w:noProof/>
                <w:sz w:val="26"/>
                <w:szCs w:val="26"/>
              </w:rPr>
            </w:pPr>
          </w:p>
          <w:p w:rsidR="00BE3787" w:rsidRDefault="00BE3787" w:rsidP="00F10A24">
            <w:pPr>
              <w:spacing w:after="0" w:line="240" w:lineRule="auto"/>
              <w:rPr>
                <w:rFonts w:cs="Times New Roman"/>
                <w:iCs/>
                <w:noProof/>
                <w:sz w:val="26"/>
                <w:szCs w:val="26"/>
              </w:rPr>
            </w:pPr>
          </w:p>
          <w:p w:rsidR="002B1BD1" w:rsidRPr="002B1BD1" w:rsidRDefault="002B1BD1" w:rsidP="00F10A24">
            <w:pPr>
              <w:spacing w:after="0" w:line="240" w:lineRule="auto"/>
              <w:rPr>
                <w:rFonts w:cs="Times New Roman"/>
                <w:iCs/>
                <w:noProof/>
                <w:sz w:val="26"/>
                <w:szCs w:val="26"/>
              </w:rPr>
            </w:pPr>
            <w:r w:rsidRPr="002B1BD1">
              <w:rPr>
                <w:rFonts w:cs="Times New Roman"/>
                <w:iCs/>
                <w:noProof/>
                <w:sz w:val="26"/>
                <w:szCs w:val="26"/>
              </w:rPr>
              <w:t xml:space="preserve"> 0,5</w:t>
            </w:r>
          </w:p>
          <w:p w:rsidR="002B1BD1" w:rsidRPr="002B1BD1" w:rsidRDefault="002B1BD1" w:rsidP="00F10A24">
            <w:pPr>
              <w:spacing w:after="0" w:line="240" w:lineRule="auto"/>
              <w:rPr>
                <w:rFonts w:cs="Times New Roman"/>
                <w:iCs/>
                <w:noProof/>
                <w:sz w:val="26"/>
                <w:szCs w:val="26"/>
              </w:rPr>
            </w:pPr>
          </w:p>
        </w:tc>
      </w:tr>
      <w:tr w:rsidR="002B1BD1" w:rsidRPr="002B1BD1" w:rsidTr="00F10A24">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rPr>
                <w:rFonts w:cs="Times New Roman"/>
                <w:iCs/>
                <w:noProof/>
                <w:sz w:val="26"/>
                <w:szCs w:val="26"/>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jc w:val="center"/>
              <w:rPr>
                <w:rFonts w:cs="Times New Roman"/>
                <w:b/>
                <w:bCs/>
                <w:iCs/>
                <w:noProof/>
                <w:sz w:val="26"/>
                <w:szCs w:val="26"/>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jc w:val="both"/>
              <w:rPr>
                <w:rFonts w:cs="Times New Roman"/>
                <w:i/>
                <w:sz w:val="26"/>
                <w:szCs w:val="26"/>
              </w:rPr>
            </w:pPr>
            <w:r w:rsidRPr="002B1BD1">
              <w:rPr>
                <w:rFonts w:cs="Times New Roman"/>
                <w:i/>
                <w:sz w:val="26"/>
                <w:szCs w:val="26"/>
              </w:rPr>
              <w:t>d. Chính tả, ngữ pháp</w:t>
            </w:r>
          </w:p>
          <w:p w:rsidR="002B1BD1" w:rsidRPr="002B1BD1" w:rsidRDefault="002B1BD1" w:rsidP="00F10A24">
            <w:pPr>
              <w:spacing w:after="0" w:line="240" w:lineRule="auto"/>
              <w:jc w:val="both"/>
              <w:rPr>
                <w:rFonts w:cs="Times New Roman"/>
                <w:sz w:val="26"/>
                <w:szCs w:val="26"/>
              </w:rPr>
            </w:pPr>
            <w:r w:rsidRPr="002B1BD1">
              <w:rPr>
                <w:rFonts w:cs="Times New Roman"/>
                <w:sz w:val="26"/>
                <w:szCs w:val="26"/>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jc w:val="center"/>
              <w:rPr>
                <w:rFonts w:cs="Times New Roman"/>
                <w:iCs/>
                <w:noProof/>
                <w:sz w:val="26"/>
                <w:szCs w:val="26"/>
              </w:rPr>
            </w:pPr>
            <w:r w:rsidRPr="002B1BD1">
              <w:rPr>
                <w:rFonts w:cs="Times New Roman"/>
                <w:iCs/>
                <w:noProof/>
                <w:sz w:val="26"/>
                <w:szCs w:val="26"/>
              </w:rPr>
              <w:t>0,25</w:t>
            </w:r>
          </w:p>
        </w:tc>
      </w:tr>
      <w:tr w:rsidR="002B1BD1" w:rsidRPr="002B1BD1" w:rsidTr="00F10A24">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rPr>
                <w:rFonts w:cs="Times New Roman"/>
                <w:iCs/>
                <w:noProof/>
                <w:sz w:val="26"/>
                <w:szCs w:val="26"/>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jc w:val="center"/>
              <w:rPr>
                <w:rFonts w:cs="Times New Roman"/>
                <w:b/>
                <w:bCs/>
                <w:iCs/>
                <w:noProof/>
                <w:sz w:val="26"/>
                <w:szCs w:val="26"/>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jc w:val="both"/>
              <w:rPr>
                <w:rFonts w:cs="Times New Roman"/>
                <w:sz w:val="26"/>
                <w:szCs w:val="26"/>
              </w:rPr>
            </w:pPr>
            <w:r w:rsidRPr="002B1BD1">
              <w:rPr>
                <w:rFonts w:cs="Times New Roman"/>
                <w:i/>
                <w:sz w:val="26"/>
                <w:szCs w:val="26"/>
              </w:rPr>
              <w:t>e.Sáng tạo:</w:t>
            </w:r>
            <w:r w:rsidRPr="002B1BD1">
              <w:rPr>
                <w:rFonts w:cs="Times New Roman"/>
                <w:sz w:val="26"/>
                <w:szCs w:val="26"/>
              </w:rPr>
              <w:t xml:space="preserve"> </w:t>
            </w:r>
          </w:p>
          <w:p w:rsidR="002B1BD1" w:rsidRPr="002B1BD1" w:rsidRDefault="002B1BD1" w:rsidP="00F10A24">
            <w:pPr>
              <w:spacing w:after="0" w:line="240" w:lineRule="auto"/>
              <w:jc w:val="both"/>
              <w:rPr>
                <w:rFonts w:cs="Times New Roman"/>
                <w:sz w:val="26"/>
                <w:szCs w:val="26"/>
              </w:rPr>
            </w:pPr>
            <w:r w:rsidRPr="002B1BD1">
              <w:rPr>
                <w:rFonts w:eastAsia="Times New Roman" w:cs="Times New Roman"/>
                <w:sz w:val="26"/>
                <w:szCs w:val="26"/>
              </w:rPr>
              <w:t xml:space="preserve"> </w:t>
            </w:r>
            <w:r w:rsidR="00BE3787">
              <w:rPr>
                <w:rFonts w:eastAsia="Times New Roman" w:cs="Times New Roman"/>
                <w:sz w:val="26"/>
                <w:szCs w:val="26"/>
              </w:rPr>
              <w:t>Bố cục mạch lạc, lập luận rõ ràng, chắc chắn, dẫn chứng phong phú,</w:t>
            </w:r>
            <w:r w:rsidRPr="002B1BD1">
              <w:rPr>
                <w:rFonts w:eastAsia="Times New Roman" w:cs="Times New Roman"/>
                <w:sz w:val="26"/>
                <w:szCs w:val="26"/>
              </w:rPr>
              <w:t xml:space="preserve"> sinh động, </w:t>
            </w:r>
            <w:r w:rsidR="00BE3787">
              <w:rPr>
                <w:rFonts w:eastAsia="Times New Roman" w:cs="Times New Roman"/>
                <w:sz w:val="26"/>
                <w:szCs w:val="26"/>
              </w:rPr>
              <w:t xml:space="preserve">bài viết có </w:t>
            </w:r>
            <w:r w:rsidRPr="002B1BD1">
              <w:rPr>
                <w:rFonts w:eastAsia="Times New Roman" w:cs="Times New Roman"/>
                <w:sz w:val="26"/>
                <w:szCs w:val="26"/>
              </w:rPr>
              <w:t>sáng tạo.</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2B1BD1" w:rsidRPr="002B1BD1" w:rsidRDefault="002B1BD1" w:rsidP="00F10A24">
            <w:pPr>
              <w:spacing w:after="0" w:line="240" w:lineRule="auto"/>
              <w:jc w:val="center"/>
              <w:rPr>
                <w:rFonts w:cs="Times New Roman"/>
                <w:iCs/>
                <w:noProof/>
                <w:sz w:val="26"/>
                <w:szCs w:val="26"/>
              </w:rPr>
            </w:pPr>
            <w:r w:rsidRPr="002B1BD1">
              <w:rPr>
                <w:rFonts w:cs="Times New Roman"/>
                <w:iCs/>
                <w:noProof/>
                <w:sz w:val="26"/>
                <w:szCs w:val="26"/>
              </w:rPr>
              <w:t>0,25</w:t>
            </w:r>
          </w:p>
        </w:tc>
      </w:tr>
    </w:tbl>
    <w:p w:rsidR="002B1BD1" w:rsidRPr="002B1BD1" w:rsidRDefault="002B1BD1" w:rsidP="002B1BD1">
      <w:pPr>
        <w:spacing w:after="0" w:line="240" w:lineRule="auto"/>
        <w:rPr>
          <w:rFonts w:cs="Times New Roman"/>
          <w:sz w:val="26"/>
          <w:szCs w:val="26"/>
        </w:rPr>
      </w:pPr>
    </w:p>
    <w:p w:rsidR="002B1BD1" w:rsidRPr="002B1BD1" w:rsidRDefault="002B1BD1" w:rsidP="002B1BD1">
      <w:pPr>
        <w:shd w:val="clear" w:color="auto" w:fill="FFFFFF"/>
        <w:spacing w:after="0" w:line="240" w:lineRule="auto"/>
        <w:jc w:val="center"/>
        <w:outlineLvl w:val="2"/>
        <w:rPr>
          <w:rFonts w:eastAsia="Times New Roman" w:cs="Times New Roman"/>
          <w:b/>
          <w:bCs/>
          <w:color w:val="444444"/>
          <w:sz w:val="26"/>
          <w:szCs w:val="26"/>
        </w:rPr>
      </w:pPr>
    </w:p>
    <w:p w:rsidR="002B1BD1" w:rsidRPr="002B1BD1" w:rsidRDefault="002B1BD1" w:rsidP="00501E97">
      <w:pPr>
        <w:spacing w:after="0" w:line="240" w:lineRule="auto"/>
        <w:rPr>
          <w:rFonts w:cs="Times New Roman"/>
          <w:sz w:val="26"/>
          <w:szCs w:val="26"/>
        </w:rPr>
      </w:pPr>
    </w:p>
    <w:sectPr w:rsidR="002B1BD1" w:rsidRPr="002B1BD1" w:rsidSect="00501E97">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A078C"/>
    <w:multiLevelType w:val="hybridMultilevel"/>
    <w:tmpl w:val="51EAE1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E0278B"/>
    <w:multiLevelType w:val="hybridMultilevel"/>
    <w:tmpl w:val="632E35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97"/>
    <w:rsid w:val="00043DE9"/>
    <w:rsid w:val="002B1BD1"/>
    <w:rsid w:val="0049722B"/>
    <w:rsid w:val="00501E97"/>
    <w:rsid w:val="00A329BF"/>
    <w:rsid w:val="00AD6D91"/>
    <w:rsid w:val="00BE3787"/>
    <w:rsid w:val="00D31E99"/>
    <w:rsid w:val="00EC7376"/>
    <w:rsid w:val="00FD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AF0D"/>
  <w15:docId w15:val="{FFFD0ADF-3FCA-4C46-8A34-78ED66DD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E9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E97"/>
    <w:pPr>
      <w:ind w:left="720"/>
      <w:contextualSpacing/>
    </w:pPr>
  </w:style>
  <w:style w:type="table" w:styleId="TableGrid">
    <w:name w:val="Table Grid"/>
    <w:basedOn w:val="TableNormal"/>
    <w:uiPriority w:val="59"/>
    <w:rsid w:val="00501E9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2B1BD1"/>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rsid w:val="002B1B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4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1117</Words>
  <Characters>6371</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2023-07-23T15:00:00Z</dcterms:created>
  <dcterms:modified xsi:type="dcterms:W3CDTF">2023-07-23T15:00:00Z</dcterms:modified>
</cp:coreProperties>
</file>