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F2" w:rsidRPr="00E00A09" w:rsidRDefault="00FD7082" w:rsidP="002F0F1B">
      <w:pPr>
        <w:jc w:val="center"/>
        <w:rPr>
          <w:b/>
          <w:szCs w:val="28"/>
        </w:rPr>
      </w:pPr>
      <w:bookmarkStart w:id="0" w:name="_Toc98351560"/>
      <w:r w:rsidRPr="00E00A09">
        <w:rPr>
          <w:b/>
          <w:szCs w:val="28"/>
        </w:rPr>
        <w:t xml:space="preserve">KHUNG MA TRẬN ĐỀ KIỂM TRA </w:t>
      </w:r>
      <w:r w:rsidR="000123C3" w:rsidRPr="00E00A09">
        <w:rPr>
          <w:b/>
          <w:szCs w:val="28"/>
        </w:rPr>
        <w:t>GIỮA</w:t>
      </w:r>
      <w:r w:rsidRPr="00E00A09">
        <w:rPr>
          <w:b/>
          <w:szCs w:val="28"/>
        </w:rPr>
        <w:t xml:space="preserve"> KÌ</w:t>
      </w:r>
      <w:r w:rsidR="000123C3" w:rsidRPr="00E00A09">
        <w:rPr>
          <w:b/>
          <w:szCs w:val="28"/>
        </w:rPr>
        <w:t xml:space="preserve"> I</w:t>
      </w:r>
      <w:r w:rsidRPr="00E00A09">
        <w:rPr>
          <w:b/>
          <w:szCs w:val="28"/>
        </w:rPr>
        <w:t xml:space="preserve">  MÔN KHOA HỌC TỰ NHIÊN, LỚP 6</w:t>
      </w:r>
      <w:bookmarkEnd w:id="0"/>
    </w:p>
    <w:p w:rsidR="00BE79F2" w:rsidRPr="00E00A09" w:rsidRDefault="00FD7082" w:rsidP="00B4611D">
      <w:pPr>
        <w:rPr>
          <w:b/>
          <w:szCs w:val="28"/>
        </w:rPr>
      </w:pPr>
      <w:r w:rsidRPr="00E00A09">
        <w:rPr>
          <w:b/>
          <w:szCs w:val="28"/>
        </w:rPr>
        <w:t>I.  KHUNG MA TRẬN</w:t>
      </w:r>
    </w:p>
    <w:p w:rsidR="000123C3" w:rsidRPr="00D9630E" w:rsidRDefault="00FD7082" w:rsidP="00B4611D">
      <w:pPr>
        <w:rPr>
          <w:szCs w:val="28"/>
        </w:rPr>
      </w:pPr>
      <w:r w:rsidRPr="00D9630E">
        <w:rPr>
          <w:szCs w:val="28"/>
        </w:rPr>
        <w:t xml:space="preserve">- Thời điểm kiểm tra: Kiểm tra học kì 2 khi kết thúc nội dung chương </w:t>
      </w:r>
      <w:r w:rsidR="000123C3" w:rsidRPr="00D9630E">
        <w:rPr>
          <w:szCs w:val="28"/>
        </w:rPr>
        <w:t>III</w:t>
      </w:r>
    </w:p>
    <w:p w:rsidR="00BE79F2" w:rsidRPr="00D9630E" w:rsidRDefault="00FD7082" w:rsidP="00B4611D">
      <w:pPr>
        <w:rPr>
          <w:szCs w:val="28"/>
        </w:rPr>
      </w:pPr>
      <w:r w:rsidRPr="00D9630E">
        <w:rPr>
          <w:szCs w:val="28"/>
        </w:rPr>
        <w:t xml:space="preserve">- Thời gian làm bài: </w:t>
      </w:r>
      <w:r w:rsidR="000123C3" w:rsidRPr="00D9630E">
        <w:rPr>
          <w:szCs w:val="28"/>
        </w:rPr>
        <w:t>9</w:t>
      </w:r>
      <w:r w:rsidRPr="00D9630E">
        <w:rPr>
          <w:szCs w:val="28"/>
        </w:rPr>
        <w:t>0 phút</w:t>
      </w:r>
    </w:p>
    <w:p w:rsidR="00BE79F2" w:rsidRPr="00D9630E" w:rsidRDefault="00FD7082" w:rsidP="00B4611D">
      <w:pPr>
        <w:rPr>
          <w:szCs w:val="28"/>
        </w:rPr>
      </w:pPr>
      <w:r w:rsidRPr="00D9630E">
        <w:rPr>
          <w:szCs w:val="28"/>
        </w:rPr>
        <w:t xml:space="preserve">- Hình thức kiểm tra: Kết hợp giữa trắc nghiệm và tự luận (tỉ lệ </w:t>
      </w:r>
      <w:r w:rsidR="000123C3" w:rsidRPr="00D9630E">
        <w:rPr>
          <w:szCs w:val="28"/>
        </w:rPr>
        <w:t>5</w:t>
      </w:r>
      <w:r w:rsidRPr="00D9630E">
        <w:rPr>
          <w:szCs w:val="28"/>
        </w:rPr>
        <w:t xml:space="preserve">0% trắc nghiệm, </w:t>
      </w:r>
      <w:r w:rsidR="000123C3" w:rsidRPr="00D9630E">
        <w:rPr>
          <w:szCs w:val="28"/>
        </w:rPr>
        <w:t>5</w:t>
      </w:r>
      <w:r w:rsidRPr="00D9630E">
        <w:rPr>
          <w:szCs w:val="28"/>
        </w:rPr>
        <w:t>0% tự luận)</w:t>
      </w:r>
    </w:p>
    <w:p w:rsidR="00BE79F2" w:rsidRPr="00D9630E" w:rsidRDefault="00FD7082" w:rsidP="00B4611D">
      <w:pPr>
        <w:rPr>
          <w:szCs w:val="28"/>
        </w:rPr>
      </w:pPr>
      <w:r w:rsidRPr="00D9630E">
        <w:rPr>
          <w:szCs w:val="28"/>
        </w:rPr>
        <w:t>- Cấu trúc:</w:t>
      </w:r>
    </w:p>
    <w:p w:rsidR="00BE79F2" w:rsidRPr="00D9630E" w:rsidRDefault="00FD7082" w:rsidP="00B4611D">
      <w:pPr>
        <w:rPr>
          <w:szCs w:val="28"/>
        </w:rPr>
      </w:pPr>
      <w:r w:rsidRPr="00D9630E">
        <w:rPr>
          <w:szCs w:val="28"/>
        </w:rPr>
        <w:t>- Mức độ đề: 40% Nhận biết; 30% Thông hiểu; 20% Vận dụng; 10% Vận dụng cao</w:t>
      </w:r>
    </w:p>
    <w:p w:rsidR="00BE79F2" w:rsidRPr="00D9630E" w:rsidRDefault="00FD7082" w:rsidP="00B4611D">
      <w:pPr>
        <w:rPr>
          <w:szCs w:val="28"/>
        </w:rPr>
      </w:pPr>
      <w:r w:rsidRPr="00D9630E">
        <w:rPr>
          <w:szCs w:val="28"/>
        </w:rPr>
        <w:t xml:space="preserve">- Phần trắc nghiệm: </w:t>
      </w:r>
      <w:r w:rsidR="000123C3" w:rsidRPr="00D9630E">
        <w:rPr>
          <w:szCs w:val="28"/>
        </w:rPr>
        <w:t>5</w:t>
      </w:r>
      <w:r w:rsidRPr="00D9630E">
        <w:rPr>
          <w:szCs w:val="28"/>
        </w:rPr>
        <w:t xml:space="preserve">,0 điểm (gồm </w:t>
      </w:r>
      <w:r w:rsidR="000123C3" w:rsidRPr="00D9630E">
        <w:rPr>
          <w:szCs w:val="28"/>
        </w:rPr>
        <w:t>20</w:t>
      </w:r>
      <w:r w:rsidRPr="00D9630E">
        <w:rPr>
          <w:szCs w:val="28"/>
        </w:rPr>
        <w:t xml:space="preserve"> câu hỏi: nhận biết: 1</w:t>
      </w:r>
      <w:r w:rsidR="000123C3" w:rsidRPr="00D9630E">
        <w:rPr>
          <w:szCs w:val="28"/>
        </w:rPr>
        <w:t>6</w:t>
      </w:r>
      <w:r w:rsidRPr="00D9630E">
        <w:rPr>
          <w:szCs w:val="28"/>
        </w:rPr>
        <w:t xml:space="preserve"> câu, thông hiểu: 4 câu), mỗi câu 0,25 điểm </w:t>
      </w:r>
    </w:p>
    <w:p w:rsidR="00BE79F2" w:rsidRPr="00D9630E" w:rsidRDefault="00FD7082" w:rsidP="00B4611D">
      <w:pPr>
        <w:rPr>
          <w:szCs w:val="28"/>
        </w:rPr>
      </w:pPr>
      <w:r w:rsidRPr="00D9630E">
        <w:rPr>
          <w:szCs w:val="28"/>
        </w:rPr>
        <w:t xml:space="preserve">- Phần tự luận: </w:t>
      </w:r>
      <w:r w:rsidR="000123C3" w:rsidRPr="00D9630E">
        <w:rPr>
          <w:szCs w:val="28"/>
        </w:rPr>
        <w:t>5</w:t>
      </w:r>
      <w:r w:rsidRPr="00D9630E">
        <w:rPr>
          <w:szCs w:val="28"/>
        </w:rPr>
        <w:t xml:space="preserve">,0 điểm (Nhận biết: 0 điểm; Thông hiểu: 2,0 điểm; Vận dụng: 2,0 điểm; Vận dụng cao: </w:t>
      </w:r>
      <w:r w:rsidR="00035CD8" w:rsidRPr="00D9630E">
        <w:rPr>
          <w:szCs w:val="28"/>
        </w:rPr>
        <w:t>1,</w:t>
      </w:r>
      <w:r w:rsidRPr="00D9630E">
        <w:rPr>
          <w:szCs w:val="28"/>
        </w:rPr>
        <w:t>0 điểm)</w:t>
      </w: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E00A09" w:rsidRDefault="00E00A09" w:rsidP="00E00A09">
      <w:pPr>
        <w:rPr>
          <w:b/>
          <w:szCs w:val="28"/>
        </w:rPr>
      </w:pPr>
      <w:r w:rsidRPr="00E00A09">
        <w:rPr>
          <w:b/>
          <w:szCs w:val="28"/>
        </w:rPr>
        <w:lastRenderedPageBreak/>
        <w:t>I, MA TRẬN ĐỀ</w:t>
      </w: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935"/>
        <w:gridCol w:w="1056"/>
        <w:gridCol w:w="990"/>
        <w:gridCol w:w="1151"/>
        <w:gridCol w:w="926"/>
        <w:gridCol w:w="1056"/>
        <w:gridCol w:w="941"/>
        <w:gridCol w:w="1056"/>
        <w:gridCol w:w="1206"/>
        <w:gridCol w:w="1211"/>
        <w:gridCol w:w="1316"/>
      </w:tblGrid>
      <w:tr w:rsidR="00BE79F2" w:rsidRPr="00D9630E">
        <w:trPr>
          <w:trHeight w:val="353"/>
          <w:jc w:val="center"/>
        </w:trPr>
        <w:tc>
          <w:tcPr>
            <w:tcW w:w="2839" w:type="dxa"/>
            <w:vMerge w:val="restart"/>
            <w:shd w:val="clear" w:color="auto" w:fill="auto"/>
            <w:vAlign w:val="center"/>
          </w:tcPr>
          <w:p w:rsidR="00BE79F2" w:rsidRPr="00D9630E" w:rsidRDefault="00FD7082" w:rsidP="00E00A09">
            <w:pPr>
              <w:jc w:val="center"/>
              <w:rPr>
                <w:szCs w:val="28"/>
              </w:rPr>
            </w:pPr>
            <w:r w:rsidRPr="00D9630E">
              <w:rPr>
                <w:szCs w:val="28"/>
              </w:rPr>
              <w:t>Chủ đề</w:t>
            </w:r>
          </w:p>
        </w:tc>
        <w:tc>
          <w:tcPr>
            <w:tcW w:w="8078" w:type="dxa"/>
            <w:gridSpan w:val="8"/>
            <w:shd w:val="clear" w:color="auto" w:fill="auto"/>
            <w:vAlign w:val="center"/>
          </w:tcPr>
          <w:p w:rsidR="00BE79F2" w:rsidRPr="00E00A09" w:rsidRDefault="00FD7082" w:rsidP="00E00A09">
            <w:pPr>
              <w:jc w:val="center"/>
              <w:rPr>
                <w:b/>
                <w:szCs w:val="28"/>
              </w:rPr>
            </w:pPr>
            <w:r w:rsidRPr="00E00A09">
              <w:rPr>
                <w:b/>
                <w:szCs w:val="28"/>
              </w:rPr>
              <w:t>MỨC ĐỘ</w:t>
            </w:r>
          </w:p>
        </w:tc>
        <w:tc>
          <w:tcPr>
            <w:tcW w:w="2426" w:type="dxa"/>
            <w:gridSpan w:val="2"/>
            <w:vMerge w:val="restart"/>
          </w:tcPr>
          <w:p w:rsidR="00BE79F2" w:rsidRPr="00D9630E" w:rsidRDefault="00BE79F2" w:rsidP="00B4611D">
            <w:pPr>
              <w:rPr>
                <w:szCs w:val="28"/>
              </w:rPr>
            </w:pPr>
          </w:p>
          <w:p w:rsidR="00BE79F2" w:rsidRPr="00D9630E" w:rsidRDefault="00FD7082" w:rsidP="00B4611D">
            <w:pPr>
              <w:rPr>
                <w:szCs w:val="28"/>
              </w:rPr>
            </w:pPr>
            <w:r w:rsidRPr="00D9630E">
              <w:rPr>
                <w:szCs w:val="28"/>
              </w:rPr>
              <w:t>Tổng số câu</w:t>
            </w:r>
          </w:p>
        </w:tc>
        <w:tc>
          <w:tcPr>
            <w:tcW w:w="1319" w:type="dxa"/>
            <w:vMerge w:val="restart"/>
            <w:vAlign w:val="center"/>
          </w:tcPr>
          <w:p w:rsidR="00BE79F2" w:rsidRPr="00D9630E" w:rsidRDefault="00FD7082" w:rsidP="00B4611D">
            <w:pPr>
              <w:rPr>
                <w:szCs w:val="28"/>
              </w:rPr>
            </w:pPr>
            <w:r w:rsidRPr="00D9630E">
              <w:rPr>
                <w:szCs w:val="28"/>
              </w:rPr>
              <w:t>Tổng điểm</w:t>
            </w:r>
          </w:p>
        </w:tc>
      </w:tr>
      <w:tr w:rsidR="00BE79F2" w:rsidRPr="00D9630E">
        <w:trPr>
          <w:trHeight w:val="415"/>
          <w:jc w:val="center"/>
        </w:trPr>
        <w:tc>
          <w:tcPr>
            <w:tcW w:w="2839" w:type="dxa"/>
            <w:vMerge/>
            <w:shd w:val="clear" w:color="auto" w:fill="auto"/>
            <w:vAlign w:val="center"/>
          </w:tcPr>
          <w:p w:rsidR="00BE79F2" w:rsidRPr="00D9630E" w:rsidRDefault="00BE79F2" w:rsidP="00B4611D">
            <w:pPr>
              <w:rPr>
                <w:szCs w:val="28"/>
              </w:rPr>
            </w:pPr>
          </w:p>
        </w:tc>
        <w:tc>
          <w:tcPr>
            <w:tcW w:w="1978" w:type="dxa"/>
            <w:gridSpan w:val="2"/>
            <w:shd w:val="clear" w:color="auto" w:fill="auto"/>
            <w:vAlign w:val="center"/>
          </w:tcPr>
          <w:p w:rsidR="00BE79F2" w:rsidRPr="00D9630E" w:rsidRDefault="00FD7082" w:rsidP="00B4611D">
            <w:pPr>
              <w:rPr>
                <w:szCs w:val="28"/>
              </w:rPr>
            </w:pPr>
            <w:r w:rsidRPr="00D9630E">
              <w:rPr>
                <w:szCs w:val="28"/>
              </w:rPr>
              <w:t>Nhận biết</w:t>
            </w:r>
          </w:p>
        </w:tc>
        <w:tc>
          <w:tcPr>
            <w:tcW w:w="2146" w:type="dxa"/>
            <w:gridSpan w:val="2"/>
            <w:shd w:val="clear" w:color="auto" w:fill="auto"/>
            <w:vAlign w:val="center"/>
          </w:tcPr>
          <w:p w:rsidR="00BE79F2" w:rsidRPr="00D9630E" w:rsidRDefault="00FD7082" w:rsidP="00B4611D">
            <w:pPr>
              <w:rPr>
                <w:szCs w:val="28"/>
              </w:rPr>
            </w:pPr>
            <w:r w:rsidRPr="00D9630E">
              <w:rPr>
                <w:szCs w:val="28"/>
              </w:rPr>
              <w:t>Thông hiểu</w:t>
            </w:r>
          </w:p>
        </w:tc>
        <w:tc>
          <w:tcPr>
            <w:tcW w:w="1969" w:type="dxa"/>
            <w:gridSpan w:val="2"/>
            <w:shd w:val="clear" w:color="auto" w:fill="auto"/>
            <w:vAlign w:val="center"/>
          </w:tcPr>
          <w:p w:rsidR="00BE79F2" w:rsidRPr="00D9630E" w:rsidRDefault="00FD7082" w:rsidP="00B4611D">
            <w:pPr>
              <w:rPr>
                <w:szCs w:val="28"/>
              </w:rPr>
            </w:pPr>
            <w:r w:rsidRPr="00D9630E">
              <w:rPr>
                <w:szCs w:val="28"/>
              </w:rPr>
              <w:t>Vận dụng</w:t>
            </w:r>
          </w:p>
        </w:tc>
        <w:tc>
          <w:tcPr>
            <w:tcW w:w="1985" w:type="dxa"/>
            <w:gridSpan w:val="2"/>
            <w:shd w:val="clear" w:color="auto" w:fill="auto"/>
            <w:vAlign w:val="center"/>
          </w:tcPr>
          <w:p w:rsidR="00BE79F2" w:rsidRPr="00D9630E" w:rsidRDefault="00FD7082" w:rsidP="00B4611D">
            <w:pPr>
              <w:rPr>
                <w:szCs w:val="28"/>
              </w:rPr>
            </w:pPr>
            <w:r w:rsidRPr="00D9630E">
              <w:rPr>
                <w:szCs w:val="28"/>
              </w:rPr>
              <w:t>Vận dụng cao</w:t>
            </w:r>
          </w:p>
        </w:tc>
        <w:tc>
          <w:tcPr>
            <w:tcW w:w="2426" w:type="dxa"/>
            <w:gridSpan w:val="2"/>
            <w:vMerge/>
          </w:tcPr>
          <w:p w:rsidR="00BE79F2" w:rsidRPr="00D9630E" w:rsidRDefault="00BE79F2" w:rsidP="00B4611D">
            <w:pPr>
              <w:rPr>
                <w:szCs w:val="28"/>
              </w:rPr>
            </w:pPr>
          </w:p>
        </w:tc>
        <w:tc>
          <w:tcPr>
            <w:tcW w:w="1319" w:type="dxa"/>
            <w:vMerge/>
            <w:vAlign w:val="center"/>
          </w:tcPr>
          <w:p w:rsidR="00BE79F2" w:rsidRPr="00D9630E" w:rsidRDefault="00BE79F2" w:rsidP="00B4611D">
            <w:pPr>
              <w:rPr>
                <w:szCs w:val="28"/>
              </w:rPr>
            </w:pPr>
          </w:p>
        </w:tc>
      </w:tr>
      <w:tr w:rsidR="00BE79F2" w:rsidRPr="00D9630E">
        <w:trPr>
          <w:jc w:val="center"/>
        </w:trPr>
        <w:tc>
          <w:tcPr>
            <w:tcW w:w="2839" w:type="dxa"/>
            <w:vMerge/>
            <w:shd w:val="clear" w:color="auto" w:fill="auto"/>
            <w:vAlign w:val="center"/>
          </w:tcPr>
          <w:p w:rsidR="00BE79F2" w:rsidRPr="00D9630E" w:rsidRDefault="00BE79F2" w:rsidP="00B4611D">
            <w:pPr>
              <w:rPr>
                <w:szCs w:val="28"/>
              </w:rPr>
            </w:pPr>
          </w:p>
        </w:tc>
        <w:tc>
          <w:tcPr>
            <w:tcW w:w="938"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994" w:type="dxa"/>
            <w:shd w:val="clear" w:color="auto" w:fill="auto"/>
            <w:vAlign w:val="center"/>
          </w:tcPr>
          <w:p w:rsidR="00BE79F2" w:rsidRPr="00D9630E" w:rsidRDefault="00FD7082" w:rsidP="00B4611D">
            <w:pPr>
              <w:rPr>
                <w:szCs w:val="28"/>
              </w:rPr>
            </w:pPr>
            <w:r w:rsidRPr="00D9630E">
              <w:rPr>
                <w:szCs w:val="28"/>
              </w:rPr>
              <w:t>Tự luận</w:t>
            </w:r>
          </w:p>
        </w:tc>
        <w:tc>
          <w:tcPr>
            <w:tcW w:w="1152" w:type="dxa"/>
            <w:shd w:val="clear" w:color="auto" w:fill="auto"/>
            <w:vAlign w:val="center"/>
          </w:tcPr>
          <w:p w:rsidR="00BE79F2" w:rsidRPr="00D9630E" w:rsidRDefault="00FD7082" w:rsidP="00B4611D">
            <w:pPr>
              <w:rPr>
                <w:szCs w:val="28"/>
              </w:rPr>
            </w:pPr>
            <w:r w:rsidRPr="00D9630E">
              <w:rPr>
                <w:szCs w:val="28"/>
              </w:rPr>
              <w:t>Trắc nghiệm</w:t>
            </w:r>
          </w:p>
        </w:tc>
        <w:tc>
          <w:tcPr>
            <w:tcW w:w="929"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945"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1213" w:type="dxa"/>
            <w:vAlign w:val="center"/>
          </w:tcPr>
          <w:p w:rsidR="00BE79F2" w:rsidRPr="00D9630E" w:rsidRDefault="00FD7082" w:rsidP="00B4611D">
            <w:pPr>
              <w:rPr>
                <w:szCs w:val="28"/>
              </w:rPr>
            </w:pPr>
            <w:r w:rsidRPr="00D9630E">
              <w:rPr>
                <w:szCs w:val="28"/>
              </w:rPr>
              <w:t>Tự luận</w:t>
            </w:r>
          </w:p>
        </w:tc>
        <w:tc>
          <w:tcPr>
            <w:tcW w:w="1213" w:type="dxa"/>
            <w:vAlign w:val="center"/>
          </w:tcPr>
          <w:p w:rsidR="00BE79F2" w:rsidRPr="00D9630E" w:rsidRDefault="00FD7082" w:rsidP="00B4611D">
            <w:pPr>
              <w:rPr>
                <w:szCs w:val="28"/>
              </w:rPr>
            </w:pPr>
            <w:r w:rsidRPr="00D9630E">
              <w:rPr>
                <w:szCs w:val="28"/>
              </w:rPr>
              <w:t>Trắc nghiệm</w:t>
            </w:r>
          </w:p>
        </w:tc>
        <w:tc>
          <w:tcPr>
            <w:tcW w:w="1319" w:type="dxa"/>
            <w:vMerge/>
            <w:vAlign w:val="center"/>
          </w:tcPr>
          <w:p w:rsidR="00BE79F2" w:rsidRPr="00D9630E" w:rsidRDefault="00BE79F2" w:rsidP="00B4611D">
            <w:pPr>
              <w:rPr>
                <w:szCs w:val="28"/>
              </w:rPr>
            </w:pPr>
          </w:p>
        </w:tc>
      </w:tr>
      <w:tr w:rsidR="00BE79F2" w:rsidRPr="00D9630E">
        <w:trPr>
          <w:trHeight w:val="257"/>
          <w:tblHeader/>
          <w:jc w:val="center"/>
        </w:trPr>
        <w:tc>
          <w:tcPr>
            <w:tcW w:w="2839" w:type="dxa"/>
            <w:shd w:val="clear" w:color="auto" w:fill="auto"/>
            <w:vAlign w:val="center"/>
          </w:tcPr>
          <w:p w:rsidR="00BE79F2" w:rsidRPr="00D9630E" w:rsidRDefault="00FD7082" w:rsidP="00B4611D">
            <w:pPr>
              <w:rPr>
                <w:szCs w:val="28"/>
              </w:rPr>
            </w:pPr>
            <w:r w:rsidRPr="00D9630E">
              <w:rPr>
                <w:szCs w:val="28"/>
              </w:rPr>
              <w:t>1</w:t>
            </w:r>
          </w:p>
        </w:tc>
        <w:tc>
          <w:tcPr>
            <w:tcW w:w="938" w:type="dxa"/>
            <w:shd w:val="clear" w:color="auto" w:fill="auto"/>
            <w:vAlign w:val="center"/>
          </w:tcPr>
          <w:p w:rsidR="00BE79F2" w:rsidRPr="00D9630E" w:rsidRDefault="00FD7082" w:rsidP="00B4611D">
            <w:pPr>
              <w:rPr>
                <w:szCs w:val="28"/>
              </w:rPr>
            </w:pPr>
            <w:r w:rsidRPr="00D9630E">
              <w:rPr>
                <w:szCs w:val="28"/>
              </w:rPr>
              <w:t>2</w:t>
            </w:r>
          </w:p>
        </w:tc>
        <w:tc>
          <w:tcPr>
            <w:tcW w:w="1040" w:type="dxa"/>
            <w:shd w:val="clear" w:color="auto" w:fill="auto"/>
            <w:vAlign w:val="center"/>
          </w:tcPr>
          <w:p w:rsidR="00BE79F2" w:rsidRPr="00D9630E" w:rsidRDefault="00FD7082" w:rsidP="00B4611D">
            <w:pPr>
              <w:rPr>
                <w:szCs w:val="28"/>
              </w:rPr>
            </w:pPr>
            <w:r w:rsidRPr="00D9630E">
              <w:rPr>
                <w:szCs w:val="28"/>
              </w:rPr>
              <w:t>3</w:t>
            </w:r>
          </w:p>
        </w:tc>
        <w:tc>
          <w:tcPr>
            <w:tcW w:w="994" w:type="dxa"/>
            <w:shd w:val="clear" w:color="auto" w:fill="auto"/>
            <w:vAlign w:val="center"/>
          </w:tcPr>
          <w:p w:rsidR="00BE79F2" w:rsidRPr="00D9630E" w:rsidRDefault="00FD7082" w:rsidP="00B4611D">
            <w:pPr>
              <w:rPr>
                <w:szCs w:val="28"/>
              </w:rPr>
            </w:pPr>
            <w:r w:rsidRPr="00D9630E">
              <w:rPr>
                <w:szCs w:val="28"/>
              </w:rPr>
              <w:t>4</w:t>
            </w:r>
          </w:p>
        </w:tc>
        <w:tc>
          <w:tcPr>
            <w:tcW w:w="1152" w:type="dxa"/>
            <w:shd w:val="clear" w:color="auto" w:fill="auto"/>
            <w:vAlign w:val="center"/>
          </w:tcPr>
          <w:p w:rsidR="00BE79F2" w:rsidRPr="00D9630E" w:rsidRDefault="00FD7082" w:rsidP="00B4611D">
            <w:pPr>
              <w:rPr>
                <w:szCs w:val="28"/>
              </w:rPr>
            </w:pPr>
            <w:r w:rsidRPr="00D9630E">
              <w:rPr>
                <w:szCs w:val="28"/>
              </w:rPr>
              <w:t>5</w:t>
            </w:r>
          </w:p>
        </w:tc>
        <w:tc>
          <w:tcPr>
            <w:tcW w:w="929" w:type="dxa"/>
            <w:shd w:val="clear" w:color="auto" w:fill="auto"/>
            <w:vAlign w:val="center"/>
          </w:tcPr>
          <w:p w:rsidR="00BE79F2" w:rsidRPr="00D9630E" w:rsidRDefault="00FD7082" w:rsidP="00B4611D">
            <w:pPr>
              <w:rPr>
                <w:szCs w:val="28"/>
              </w:rPr>
            </w:pPr>
            <w:r w:rsidRPr="00D9630E">
              <w:rPr>
                <w:szCs w:val="28"/>
              </w:rPr>
              <w:t>6</w:t>
            </w:r>
          </w:p>
        </w:tc>
        <w:tc>
          <w:tcPr>
            <w:tcW w:w="1040" w:type="dxa"/>
            <w:shd w:val="clear" w:color="auto" w:fill="auto"/>
            <w:vAlign w:val="center"/>
          </w:tcPr>
          <w:p w:rsidR="00BE79F2" w:rsidRPr="00D9630E" w:rsidRDefault="00FD7082" w:rsidP="00B4611D">
            <w:pPr>
              <w:rPr>
                <w:szCs w:val="28"/>
              </w:rPr>
            </w:pPr>
            <w:r w:rsidRPr="00D9630E">
              <w:rPr>
                <w:szCs w:val="28"/>
              </w:rPr>
              <w:t>7</w:t>
            </w:r>
          </w:p>
        </w:tc>
        <w:tc>
          <w:tcPr>
            <w:tcW w:w="945" w:type="dxa"/>
            <w:shd w:val="clear" w:color="auto" w:fill="auto"/>
            <w:vAlign w:val="center"/>
          </w:tcPr>
          <w:p w:rsidR="00BE79F2" w:rsidRPr="00D9630E" w:rsidRDefault="00FD7082" w:rsidP="00B4611D">
            <w:pPr>
              <w:rPr>
                <w:szCs w:val="28"/>
              </w:rPr>
            </w:pPr>
            <w:r w:rsidRPr="00D9630E">
              <w:rPr>
                <w:szCs w:val="28"/>
              </w:rPr>
              <w:t>8</w:t>
            </w:r>
          </w:p>
        </w:tc>
        <w:tc>
          <w:tcPr>
            <w:tcW w:w="1040" w:type="dxa"/>
            <w:shd w:val="clear" w:color="auto" w:fill="auto"/>
            <w:vAlign w:val="center"/>
          </w:tcPr>
          <w:p w:rsidR="00BE79F2" w:rsidRPr="00D9630E" w:rsidRDefault="00FD7082" w:rsidP="00B4611D">
            <w:pPr>
              <w:rPr>
                <w:szCs w:val="28"/>
              </w:rPr>
            </w:pPr>
            <w:r w:rsidRPr="00D9630E">
              <w:rPr>
                <w:szCs w:val="28"/>
              </w:rPr>
              <w:t>9</w:t>
            </w: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FD7082" w:rsidP="00B4611D">
            <w:pPr>
              <w:rPr>
                <w:szCs w:val="28"/>
              </w:rPr>
            </w:pPr>
            <w:r w:rsidRPr="00D9630E">
              <w:rPr>
                <w:szCs w:val="28"/>
              </w:rPr>
              <w:t>12</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1. Mở đầu về khoa học tự nhiên (16tiết)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01389C" w:rsidP="00B4611D">
            <w:pPr>
              <w:rPr>
                <w:szCs w:val="28"/>
              </w:rPr>
            </w:pPr>
            <w:r w:rsidRPr="00D9630E">
              <w:rPr>
                <w:szCs w:val="28"/>
              </w:rPr>
              <w:t>12</w:t>
            </w:r>
          </w:p>
        </w:tc>
        <w:tc>
          <w:tcPr>
            <w:tcW w:w="994" w:type="dxa"/>
            <w:shd w:val="clear" w:color="auto" w:fill="auto"/>
            <w:vAlign w:val="center"/>
          </w:tcPr>
          <w:p w:rsidR="00BE79F2" w:rsidRPr="00D9630E" w:rsidRDefault="0001389C" w:rsidP="00B4611D">
            <w:pPr>
              <w:rPr>
                <w:szCs w:val="28"/>
              </w:rPr>
            </w:pPr>
            <w:r w:rsidRPr="00D9630E">
              <w:rPr>
                <w:szCs w:val="28"/>
              </w:rPr>
              <w:t>2</w:t>
            </w:r>
          </w:p>
        </w:tc>
        <w:tc>
          <w:tcPr>
            <w:tcW w:w="1152" w:type="dxa"/>
            <w:shd w:val="clear" w:color="auto" w:fill="auto"/>
            <w:vAlign w:val="center"/>
          </w:tcPr>
          <w:p w:rsidR="00BE79F2" w:rsidRPr="00D9630E" w:rsidRDefault="00BE79F2" w:rsidP="00B4611D">
            <w:pPr>
              <w:rPr>
                <w:szCs w:val="28"/>
              </w:rPr>
            </w:pPr>
          </w:p>
        </w:tc>
        <w:tc>
          <w:tcPr>
            <w:tcW w:w="929"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5</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2. Chất quanh ta (6 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01389C" w:rsidP="00B4611D">
            <w:pPr>
              <w:rPr>
                <w:szCs w:val="28"/>
              </w:rPr>
            </w:pPr>
            <w:r w:rsidRPr="00D9630E">
              <w:rPr>
                <w:szCs w:val="28"/>
              </w:rPr>
              <w:t>4</w:t>
            </w:r>
          </w:p>
        </w:tc>
        <w:tc>
          <w:tcPr>
            <w:tcW w:w="994" w:type="dxa"/>
            <w:shd w:val="clear" w:color="auto" w:fill="auto"/>
            <w:vAlign w:val="center"/>
          </w:tcPr>
          <w:p w:rsidR="00BE79F2" w:rsidRPr="00D9630E" w:rsidRDefault="00BE79F2" w:rsidP="00B4611D">
            <w:pPr>
              <w:rPr>
                <w:szCs w:val="28"/>
              </w:rPr>
            </w:pPr>
          </w:p>
        </w:tc>
        <w:tc>
          <w:tcPr>
            <w:tcW w:w="1152" w:type="dxa"/>
            <w:shd w:val="clear" w:color="auto" w:fill="auto"/>
            <w:vAlign w:val="center"/>
          </w:tcPr>
          <w:p w:rsidR="00BE79F2" w:rsidRPr="00D9630E" w:rsidRDefault="00BE79F2" w:rsidP="00B4611D">
            <w:pPr>
              <w:rPr>
                <w:szCs w:val="28"/>
              </w:rPr>
            </w:pPr>
          </w:p>
        </w:tc>
        <w:tc>
          <w:tcPr>
            <w:tcW w:w="929"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2</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3. Một số vật liệu, nguyên lệu, nhiên liệu, lương thực – Thực phẩm thông dụng(8tiết)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994" w:type="dxa"/>
            <w:shd w:val="clear" w:color="auto" w:fill="auto"/>
            <w:vAlign w:val="center"/>
          </w:tcPr>
          <w:p w:rsidR="00BE79F2" w:rsidRPr="00D9630E" w:rsidRDefault="00BE79F2" w:rsidP="00B4611D">
            <w:pPr>
              <w:rPr>
                <w:szCs w:val="28"/>
              </w:rPr>
            </w:pPr>
          </w:p>
        </w:tc>
        <w:tc>
          <w:tcPr>
            <w:tcW w:w="1152" w:type="dxa"/>
            <w:shd w:val="clear" w:color="auto" w:fill="auto"/>
            <w:vAlign w:val="center"/>
          </w:tcPr>
          <w:p w:rsidR="00BE79F2" w:rsidRPr="00D9630E" w:rsidRDefault="0001389C" w:rsidP="00B4611D">
            <w:pPr>
              <w:rPr>
                <w:szCs w:val="28"/>
              </w:rPr>
            </w:pPr>
            <w:r w:rsidRPr="00D9630E">
              <w:rPr>
                <w:szCs w:val="28"/>
              </w:rPr>
              <w:t>4</w:t>
            </w:r>
          </w:p>
        </w:tc>
        <w:tc>
          <w:tcPr>
            <w:tcW w:w="929"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3</w:t>
            </w:r>
          </w:p>
        </w:tc>
      </w:tr>
      <w:tr w:rsidR="00BE79F2" w:rsidRPr="00D9630E">
        <w:trPr>
          <w:trHeight w:val="478"/>
          <w:jc w:val="center"/>
        </w:trPr>
        <w:tc>
          <w:tcPr>
            <w:tcW w:w="2839" w:type="dxa"/>
            <w:shd w:val="clear" w:color="auto" w:fill="auto"/>
            <w:vAlign w:val="center"/>
          </w:tcPr>
          <w:p w:rsidR="00BE79F2" w:rsidRPr="00E00A09" w:rsidRDefault="00FD7082" w:rsidP="00B4611D">
            <w:pPr>
              <w:rPr>
                <w:b/>
                <w:szCs w:val="28"/>
              </w:rPr>
            </w:pPr>
            <w:r w:rsidRPr="00E00A09">
              <w:rPr>
                <w:b/>
                <w:szCs w:val="28"/>
              </w:rPr>
              <w:t>Số  câu</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FD7082" w:rsidP="00B4611D">
            <w:pPr>
              <w:rPr>
                <w:szCs w:val="28"/>
              </w:rPr>
            </w:pPr>
            <w:r w:rsidRPr="00D9630E">
              <w:rPr>
                <w:szCs w:val="28"/>
              </w:rPr>
              <w:t>16</w:t>
            </w:r>
          </w:p>
        </w:tc>
        <w:tc>
          <w:tcPr>
            <w:tcW w:w="994" w:type="dxa"/>
            <w:shd w:val="clear" w:color="auto" w:fill="auto"/>
            <w:vAlign w:val="center"/>
          </w:tcPr>
          <w:p w:rsidR="00BE79F2" w:rsidRPr="00D9630E" w:rsidRDefault="00FD7082" w:rsidP="00B4611D">
            <w:pPr>
              <w:rPr>
                <w:szCs w:val="28"/>
              </w:rPr>
            </w:pPr>
            <w:r w:rsidRPr="00D9630E">
              <w:rPr>
                <w:szCs w:val="28"/>
              </w:rPr>
              <w:t>2</w:t>
            </w:r>
          </w:p>
        </w:tc>
        <w:tc>
          <w:tcPr>
            <w:tcW w:w="1152" w:type="dxa"/>
            <w:shd w:val="clear" w:color="auto" w:fill="auto"/>
            <w:vAlign w:val="center"/>
          </w:tcPr>
          <w:p w:rsidR="00BE79F2" w:rsidRPr="00D9630E" w:rsidRDefault="00FD7082" w:rsidP="00B4611D">
            <w:pPr>
              <w:rPr>
                <w:szCs w:val="28"/>
              </w:rPr>
            </w:pPr>
            <w:r w:rsidRPr="00D9630E">
              <w:rPr>
                <w:szCs w:val="28"/>
              </w:rPr>
              <w:t>4</w:t>
            </w:r>
          </w:p>
        </w:tc>
        <w:tc>
          <w:tcPr>
            <w:tcW w:w="929" w:type="dxa"/>
            <w:shd w:val="clear" w:color="auto" w:fill="auto"/>
            <w:vAlign w:val="center"/>
          </w:tcPr>
          <w:p w:rsidR="00BE79F2" w:rsidRPr="00D9630E" w:rsidRDefault="00BB7E15" w:rsidP="00B4611D">
            <w:pPr>
              <w:rPr>
                <w:szCs w:val="28"/>
              </w:rPr>
            </w:pPr>
            <w:r w:rsidRPr="00D9630E">
              <w:rPr>
                <w:szCs w:val="28"/>
              </w:rPr>
              <w:t>2</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945" w:type="dxa"/>
            <w:shd w:val="clear" w:color="auto" w:fill="auto"/>
            <w:vAlign w:val="center"/>
          </w:tcPr>
          <w:p w:rsidR="00BE79F2" w:rsidRPr="00D9630E" w:rsidRDefault="00FD7082" w:rsidP="00B4611D">
            <w:pPr>
              <w:rPr>
                <w:szCs w:val="28"/>
              </w:rPr>
            </w:pPr>
            <w:r w:rsidRPr="00D9630E">
              <w:rPr>
                <w:szCs w:val="28"/>
              </w:rPr>
              <w:t>1</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1213" w:type="dxa"/>
          </w:tcPr>
          <w:p w:rsidR="00BE79F2" w:rsidRPr="00D9630E" w:rsidRDefault="00FD7082" w:rsidP="00B4611D">
            <w:pPr>
              <w:rPr>
                <w:szCs w:val="28"/>
              </w:rPr>
            </w:pPr>
            <w:r w:rsidRPr="00D9630E">
              <w:rPr>
                <w:szCs w:val="28"/>
              </w:rPr>
              <w:t>5</w:t>
            </w:r>
          </w:p>
        </w:tc>
        <w:tc>
          <w:tcPr>
            <w:tcW w:w="1213" w:type="dxa"/>
          </w:tcPr>
          <w:p w:rsidR="00BE79F2" w:rsidRPr="00D9630E" w:rsidRDefault="00BB7E15" w:rsidP="00B4611D">
            <w:pPr>
              <w:rPr>
                <w:szCs w:val="28"/>
              </w:rPr>
            </w:pPr>
            <w:r w:rsidRPr="00D9630E">
              <w:rPr>
                <w:szCs w:val="28"/>
              </w:rPr>
              <w:t>20</w:t>
            </w:r>
          </w:p>
        </w:tc>
        <w:tc>
          <w:tcPr>
            <w:tcW w:w="1319" w:type="dxa"/>
            <w:vAlign w:val="center"/>
          </w:tcPr>
          <w:p w:rsidR="00BE79F2" w:rsidRPr="00D9630E" w:rsidRDefault="00BB7E15" w:rsidP="00B4611D">
            <w:pPr>
              <w:rPr>
                <w:szCs w:val="28"/>
              </w:rPr>
            </w:pPr>
            <w:r w:rsidRPr="00D9630E">
              <w:rPr>
                <w:szCs w:val="28"/>
              </w:rPr>
              <w:t>10</w:t>
            </w:r>
          </w:p>
        </w:tc>
      </w:tr>
      <w:tr w:rsidR="00BE79F2" w:rsidRPr="00D9630E">
        <w:trPr>
          <w:jc w:val="center"/>
        </w:trPr>
        <w:tc>
          <w:tcPr>
            <w:tcW w:w="2839" w:type="dxa"/>
            <w:shd w:val="clear" w:color="auto" w:fill="auto"/>
            <w:vAlign w:val="center"/>
          </w:tcPr>
          <w:p w:rsidR="00BE79F2" w:rsidRPr="00E00A09" w:rsidRDefault="00FD7082" w:rsidP="00B4611D">
            <w:pPr>
              <w:rPr>
                <w:b/>
                <w:szCs w:val="28"/>
              </w:rPr>
            </w:pPr>
            <w:r w:rsidRPr="00E00A09">
              <w:rPr>
                <w:b/>
                <w:szCs w:val="28"/>
              </w:rPr>
              <w:t>Điểm số</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B7E15" w:rsidP="00B4611D">
            <w:pPr>
              <w:rPr>
                <w:szCs w:val="28"/>
              </w:rPr>
            </w:pPr>
            <w:r w:rsidRPr="00D9630E">
              <w:rPr>
                <w:szCs w:val="28"/>
              </w:rPr>
              <w:t>4</w:t>
            </w:r>
            <w:r w:rsidR="00FD7082" w:rsidRPr="00D9630E">
              <w:rPr>
                <w:szCs w:val="28"/>
              </w:rPr>
              <w:t>,0</w:t>
            </w:r>
          </w:p>
        </w:tc>
        <w:tc>
          <w:tcPr>
            <w:tcW w:w="994" w:type="dxa"/>
            <w:shd w:val="clear" w:color="auto" w:fill="auto"/>
            <w:vAlign w:val="center"/>
          </w:tcPr>
          <w:p w:rsidR="00BE79F2" w:rsidRPr="00D9630E" w:rsidRDefault="00FD7082" w:rsidP="00B4611D">
            <w:pPr>
              <w:rPr>
                <w:szCs w:val="28"/>
              </w:rPr>
            </w:pPr>
            <w:r w:rsidRPr="00D9630E">
              <w:rPr>
                <w:szCs w:val="28"/>
              </w:rPr>
              <w:t>2,0</w:t>
            </w:r>
          </w:p>
        </w:tc>
        <w:tc>
          <w:tcPr>
            <w:tcW w:w="1152" w:type="dxa"/>
            <w:shd w:val="clear" w:color="auto" w:fill="auto"/>
            <w:vAlign w:val="center"/>
          </w:tcPr>
          <w:p w:rsidR="00BE79F2" w:rsidRPr="00D9630E" w:rsidRDefault="00FD7082" w:rsidP="00B4611D">
            <w:pPr>
              <w:rPr>
                <w:szCs w:val="28"/>
              </w:rPr>
            </w:pPr>
            <w:r w:rsidRPr="00D9630E">
              <w:rPr>
                <w:szCs w:val="28"/>
              </w:rPr>
              <w:t>1,0</w:t>
            </w:r>
          </w:p>
        </w:tc>
        <w:tc>
          <w:tcPr>
            <w:tcW w:w="929" w:type="dxa"/>
            <w:shd w:val="clear" w:color="auto" w:fill="auto"/>
            <w:vAlign w:val="center"/>
          </w:tcPr>
          <w:p w:rsidR="00BE79F2" w:rsidRPr="00D9630E" w:rsidRDefault="00FD7082" w:rsidP="00B4611D">
            <w:pPr>
              <w:rPr>
                <w:szCs w:val="28"/>
              </w:rPr>
            </w:pPr>
            <w:r w:rsidRPr="00D9630E">
              <w:rPr>
                <w:szCs w:val="28"/>
              </w:rPr>
              <w:t>2,0</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945" w:type="dxa"/>
            <w:shd w:val="clear" w:color="auto" w:fill="auto"/>
            <w:vAlign w:val="center"/>
          </w:tcPr>
          <w:p w:rsidR="00BE79F2" w:rsidRPr="00D9630E" w:rsidRDefault="00FD7082" w:rsidP="00B4611D">
            <w:pPr>
              <w:rPr>
                <w:szCs w:val="28"/>
              </w:rPr>
            </w:pPr>
            <w:r w:rsidRPr="00D9630E">
              <w:rPr>
                <w:szCs w:val="28"/>
              </w:rPr>
              <w:t>1,0</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1213" w:type="dxa"/>
          </w:tcPr>
          <w:p w:rsidR="00BE79F2" w:rsidRPr="00D9630E" w:rsidRDefault="00BB7E15" w:rsidP="00B4611D">
            <w:pPr>
              <w:rPr>
                <w:szCs w:val="28"/>
              </w:rPr>
            </w:pPr>
            <w:r w:rsidRPr="00D9630E">
              <w:rPr>
                <w:szCs w:val="28"/>
              </w:rPr>
              <w:t>5</w:t>
            </w:r>
            <w:r w:rsidR="00FD7082" w:rsidRPr="00D9630E">
              <w:rPr>
                <w:szCs w:val="28"/>
              </w:rPr>
              <w:t>,0</w:t>
            </w:r>
          </w:p>
        </w:tc>
        <w:tc>
          <w:tcPr>
            <w:tcW w:w="1213" w:type="dxa"/>
          </w:tcPr>
          <w:p w:rsidR="00BE79F2" w:rsidRPr="00D9630E" w:rsidRDefault="00BB7E15" w:rsidP="00B4611D">
            <w:pPr>
              <w:rPr>
                <w:szCs w:val="28"/>
              </w:rPr>
            </w:pPr>
            <w:r w:rsidRPr="00D9630E">
              <w:rPr>
                <w:szCs w:val="28"/>
              </w:rPr>
              <w:t>20</w:t>
            </w:r>
          </w:p>
        </w:tc>
        <w:tc>
          <w:tcPr>
            <w:tcW w:w="1319" w:type="dxa"/>
            <w:vAlign w:val="center"/>
          </w:tcPr>
          <w:p w:rsidR="00BE79F2" w:rsidRPr="00D9630E" w:rsidRDefault="00FD7082" w:rsidP="00B4611D">
            <w:pPr>
              <w:rPr>
                <w:szCs w:val="28"/>
              </w:rPr>
            </w:pPr>
            <w:r w:rsidRPr="00D9630E">
              <w:rPr>
                <w:szCs w:val="28"/>
              </w:rPr>
              <w:t>10,0</w:t>
            </w:r>
          </w:p>
        </w:tc>
      </w:tr>
      <w:tr w:rsidR="00BE79F2" w:rsidRPr="00D9630E">
        <w:trPr>
          <w:jc w:val="center"/>
        </w:trPr>
        <w:tc>
          <w:tcPr>
            <w:tcW w:w="2839" w:type="dxa"/>
            <w:shd w:val="clear" w:color="auto" w:fill="auto"/>
            <w:vAlign w:val="center"/>
          </w:tcPr>
          <w:p w:rsidR="00BE79F2" w:rsidRPr="00E00A09" w:rsidRDefault="00FD7082" w:rsidP="00B4611D">
            <w:pPr>
              <w:rPr>
                <w:b/>
                <w:szCs w:val="28"/>
              </w:rPr>
            </w:pPr>
            <w:r w:rsidRPr="00E00A09">
              <w:rPr>
                <w:b/>
                <w:szCs w:val="28"/>
              </w:rPr>
              <w:t xml:space="preserve">% điểm số </w:t>
            </w:r>
          </w:p>
          <w:p w:rsidR="00BE79F2" w:rsidRPr="00E00A09" w:rsidRDefault="00BE79F2" w:rsidP="00B4611D">
            <w:pPr>
              <w:rPr>
                <w:b/>
                <w:szCs w:val="28"/>
              </w:rPr>
            </w:pPr>
          </w:p>
        </w:tc>
        <w:tc>
          <w:tcPr>
            <w:tcW w:w="1978" w:type="dxa"/>
            <w:gridSpan w:val="2"/>
            <w:shd w:val="clear" w:color="auto" w:fill="auto"/>
          </w:tcPr>
          <w:p w:rsidR="00BE79F2" w:rsidRPr="00D9630E" w:rsidRDefault="00FD7082" w:rsidP="00B4611D">
            <w:pPr>
              <w:rPr>
                <w:szCs w:val="28"/>
              </w:rPr>
            </w:pPr>
            <w:r w:rsidRPr="00D9630E">
              <w:rPr>
                <w:szCs w:val="28"/>
              </w:rPr>
              <w:t xml:space="preserve">40% </w:t>
            </w:r>
          </w:p>
        </w:tc>
        <w:tc>
          <w:tcPr>
            <w:tcW w:w="2146" w:type="dxa"/>
            <w:gridSpan w:val="2"/>
            <w:shd w:val="clear" w:color="auto" w:fill="auto"/>
          </w:tcPr>
          <w:p w:rsidR="00BE79F2" w:rsidRPr="00D9630E" w:rsidRDefault="00FD7082" w:rsidP="00B4611D">
            <w:pPr>
              <w:rPr>
                <w:szCs w:val="28"/>
              </w:rPr>
            </w:pPr>
            <w:r w:rsidRPr="00D9630E">
              <w:rPr>
                <w:szCs w:val="28"/>
              </w:rPr>
              <w:t xml:space="preserve">30% </w:t>
            </w:r>
          </w:p>
        </w:tc>
        <w:tc>
          <w:tcPr>
            <w:tcW w:w="1969" w:type="dxa"/>
            <w:gridSpan w:val="2"/>
            <w:shd w:val="clear" w:color="auto" w:fill="auto"/>
          </w:tcPr>
          <w:p w:rsidR="00BE79F2" w:rsidRPr="00D9630E" w:rsidRDefault="00FD7082" w:rsidP="00B4611D">
            <w:pPr>
              <w:rPr>
                <w:szCs w:val="28"/>
              </w:rPr>
            </w:pPr>
            <w:r w:rsidRPr="00D9630E">
              <w:rPr>
                <w:szCs w:val="28"/>
              </w:rPr>
              <w:t xml:space="preserve">20% </w:t>
            </w:r>
          </w:p>
        </w:tc>
        <w:tc>
          <w:tcPr>
            <w:tcW w:w="1985" w:type="dxa"/>
            <w:gridSpan w:val="2"/>
            <w:shd w:val="clear" w:color="auto" w:fill="auto"/>
          </w:tcPr>
          <w:p w:rsidR="00BE79F2" w:rsidRPr="00D9630E" w:rsidRDefault="00FD7082" w:rsidP="00B4611D">
            <w:pPr>
              <w:rPr>
                <w:szCs w:val="28"/>
              </w:rPr>
            </w:pPr>
            <w:r w:rsidRPr="00D9630E">
              <w:rPr>
                <w:szCs w:val="28"/>
              </w:rPr>
              <w:t xml:space="preserve">10% </w:t>
            </w:r>
          </w:p>
        </w:tc>
        <w:tc>
          <w:tcPr>
            <w:tcW w:w="2426" w:type="dxa"/>
            <w:gridSpan w:val="2"/>
          </w:tcPr>
          <w:p w:rsidR="00BE79F2" w:rsidRPr="00D9630E" w:rsidRDefault="00FD7082" w:rsidP="00B4611D">
            <w:pPr>
              <w:rPr>
                <w:szCs w:val="28"/>
              </w:rPr>
            </w:pPr>
            <w:r w:rsidRPr="00D9630E">
              <w:rPr>
                <w:szCs w:val="28"/>
              </w:rPr>
              <w:t xml:space="preserve"> </w:t>
            </w:r>
          </w:p>
        </w:tc>
        <w:tc>
          <w:tcPr>
            <w:tcW w:w="1319" w:type="dxa"/>
          </w:tcPr>
          <w:p w:rsidR="00BE79F2" w:rsidRPr="00E00A09" w:rsidRDefault="00FD7082" w:rsidP="00B4611D">
            <w:pPr>
              <w:rPr>
                <w:b/>
                <w:szCs w:val="28"/>
              </w:rPr>
            </w:pPr>
            <w:r w:rsidRPr="00E00A09">
              <w:rPr>
                <w:b/>
                <w:szCs w:val="28"/>
              </w:rPr>
              <w:t xml:space="preserve">10 điểm </w:t>
            </w:r>
          </w:p>
          <w:p w:rsidR="00BE79F2" w:rsidRPr="00D9630E" w:rsidRDefault="00FD7082" w:rsidP="00B4611D">
            <w:pPr>
              <w:rPr>
                <w:szCs w:val="28"/>
              </w:rPr>
            </w:pPr>
            <w:r w:rsidRPr="00E00A09">
              <w:rPr>
                <w:b/>
                <w:szCs w:val="28"/>
              </w:rPr>
              <w:t>(100%)</w:t>
            </w:r>
          </w:p>
        </w:tc>
      </w:tr>
    </w:tbl>
    <w:p w:rsidR="00BE79F2" w:rsidRPr="00D9630E" w:rsidRDefault="00BE79F2" w:rsidP="00B4611D">
      <w:pPr>
        <w:rPr>
          <w:szCs w:val="28"/>
        </w:rPr>
      </w:pPr>
    </w:p>
    <w:p w:rsidR="00BE79F2" w:rsidRPr="00D9630E" w:rsidRDefault="00FD7082" w:rsidP="00B4611D">
      <w:pPr>
        <w:rPr>
          <w:szCs w:val="28"/>
        </w:rPr>
      </w:pPr>
      <w:r w:rsidRPr="00D9630E">
        <w:rPr>
          <w:szCs w:val="28"/>
        </w:rPr>
        <w:br w:type="page"/>
      </w:r>
    </w:p>
    <w:p w:rsidR="00BE79F2" w:rsidRPr="00E00A09" w:rsidRDefault="00FD7082" w:rsidP="00B4611D">
      <w:pPr>
        <w:rPr>
          <w:b/>
          <w:szCs w:val="28"/>
        </w:rPr>
      </w:pPr>
      <w:r w:rsidRPr="00E00A09">
        <w:rPr>
          <w:b/>
          <w:szCs w:val="28"/>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1123"/>
        <w:gridCol w:w="7973"/>
        <w:gridCol w:w="836"/>
        <w:gridCol w:w="842"/>
        <w:gridCol w:w="836"/>
        <w:gridCol w:w="1408"/>
      </w:tblGrid>
      <w:tr w:rsidR="008D19DF" w:rsidRPr="00D9630E" w:rsidTr="008D19DF">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br w:type="page"/>
              <w:t>Nội dung</w:t>
            </w:r>
          </w:p>
        </w:tc>
        <w:tc>
          <w:tcPr>
            <w:tcW w:w="383"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Mức độ</w:t>
            </w:r>
          </w:p>
        </w:tc>
        <w:tc>
          <w:tcPr>
            <w:tcW w:w="2719"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Yêu cầu cần đạt</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Số câu hỏi</w:t>
            </w:r>
          </w:p>
        </w:tc>
        <w:tc>
          <w:tcPr>
            <w:tcW w:w="7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Câu hỏi</w:t>
            </w:r>
          </w:p>
        </w:tc>
      </w:tr>
      <w:tr w:rsidR="008D19DF" w:rsidRPr="00D9630E" w:rsidTr="00962EB2">
        <w:trPr>
          <w:tblHeader/>
        </w:trPr>
        <w:tc>
          <w:tcPr>
            <w:tcW w:w="561" w:type="pct"/>
            <w:vMerge/>
            <w:tcBorders>
              <w:left w:val="single" w:sz="4" w:space="0" w:color="auto"/>
              <w:bottom w:val="single" w:sz="4" w:space="0" w:color="auto"/>
              <w:right w:val="single" w:sz="4" w:space="0" w:color="auto"/>
            </w:tcBorders>
            <w:shd w:val="clear" w:color="auto" w:fill="FFFFFF"/>
            <w:vAlign w:val="center"/>
          </w:tcPr>
          <w:p w:rsidR="00BE79F2" w:rsidRPr="00D9630E" w:rsidRDefault="00BE79F2" w:rsidP="00B4611D">
            <w:pPr>
              <w:rPr>
                <w:szCs w:val="28"/>
              </w:rPr>
            </w:pPr>
          </w:p>
        </w:tc>
        <w:tc>
          <w:tcPr>
            <w:tcW w:w="383" w:type="pct"/>
            <w:vMerge/>
            <w:tcBorders>
              <w:left w:val="single" w:sz="4" w:space="0" w:color="auto"/>
              <w:bottom w:val="single" w:sz="4" w:space="0" w:color="auto"/>
              <w:right w:val="single" w:sz="4" w:space="0" w:color="auto"/>
            </w:tcBorders>
            <w:shd w:val="clear" w:color="auto" w:fill="FFFFFF"/>
          </w:tcPr>
          <w:p w:rsidR="00BE79F2" w:rsidRPr="00D9630E" w:rsidRDefault="00BE79F2" w:rsidP="00B4611D">
            <w:pPr>
              <w:rPr>
                <w:szCs w:val="28"/>
              </w:rPr>
            </w:pPr>
          </w:p>
        </w:tc>
        <w:tc>
          <w:tcPr>
            <w:tcW w:w="2719" w:type="pct"/>
            <w:vMerge/>
            <w:tcBorders>
              <w:left w:val="single" w:sz="4" w:space="0" w:color="auto"/>
              <w:bottom w:val="single" w:sz="4" w:space="0" w:color="auto"/>
              <w:right w:val="single" w:sz="4" w:space="0" w:color="auto"/>
            </w:tcBorders>
            <w:shd w:val="clear" w:color="auto" w:fill="FFFFFF"/>
            <w:vAlign w:val="center"/>
          </w:tcPr>
          <w:p w:rsidR="00BE79F2" w:rsidRPr="00D9630E" w:rsidRDefault="00BE79F2" w:rsidP="00B4611D">
            <w:pPr>
              <w:rPr>
                <w:szCs w:val="28"/>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TL</w:t>
            </w:r>
          </w:p>
          <w:p w:rsidR="00BE79F2" w:rsidRPr="00D9630E" w:rsidRDefault="00FD7082" w:rsidP="00B4611D">
            <w:pPr>
              <w:rPr>
                <w:szCs w:val="28"/>
              </w:rPr>
            </w:pPr>
            <w:r w:rsidRPr="00D9630E">
              <w:rPr>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TN</w:t>
            </w:r>
          </w:p>
          <w:p w:rsidR="00BE79F2" w:rsidRPr="00D9630E" w:rsidRDefault="00FD7082" w:rsidP="00B4611D">
            <w:pPr>
              <w:rPr>
                <w:szCs w:val="28"/>
              </w:rPr>
            </w:pPr>
            <w:r w:rsidRPr="00D9630E">
              <w:rPr>
                <w:szCs w:val="28"/>
              </w:rPr>
              <w:t>(Số câu)</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TL</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TN</w:t>
            </w:r>
          </w:p>
        </w:tc>
      </w:tr>
      <w:tr w:rsidR="008D19DF" w:rsidRPr="00D9630E" w:rsidTr="00962EB2">
        <w:trPr>
          <w:trHeight w:val="377"/>
        </w:trPr>
        <w:tc>
          <w:tcPr>
            <w:tcW w:w="3663" w:type="pct"/>
            <w:gridSpan w:val="3"/>
            <w:tcBorders>
              <w:top w:val="single" w:sz="4" w:space="0" w:color="auto"/>
            </w:tcBorders>
          </w:tcPr>
          <w:p w:rsidR="00BE79F2" w:rsidRPr="00D9630E" w:rsidRDefault="00FD7082" w:rsidP="00B4611D">
            <w:pPr>
              <w:rPr>
                <w:szCs w:val="28"/>
              </w:rPr>
            </w:pPr>
            <w:r w:rsidRPr="00D9630E">
              <w:rPr>
                <w:szCs w:val="28"/>
              </w:rPr>
              <w:t>1. Đa dạng thế giới sống (30 tiết)</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rPr>
          <w:trHeight w:val="402"/>
        </w:trPr>
        <w:tc>
          <w:tcPr>
            <w:tcW w:w="561" w:type="pct"/>
            <w:vMerge w:val="restart"/>
            <w:tcBorders>
              <w:top w:val="single" w:sz="4" w:space="0" w:color="auto"/>
            </w:tcBorders>
          </w:tcPr>
          <w:p w:rsidR="00BE79F2" w:rsidRPr="00D9630E" w:rsidRDefault="00FD7082" w:rsidP="00B4611D">
            <w:pPr>
              <w:rPr>
                <w:szCs w:val="28"/>
              </w:rPr>
            </w:pPr>
            <w:r w:rsidRPr="00D9630E">
              <w:rPr>
                <w:szCs w:val="28"/>
              </w:rPr>
              <w:t xml:space="preserve">- Sự đa dạng nguyên sinh vật, một số bệnh do nguyên sinh vật gây nên. </w:t>
            </w:r>
          </w:p>
          <w:p w:rsidR="00BE79F2" w:rsidRPr="00D9630E" w:rsidRDefault="00FD7082" w:rsidP="00B4611D">
            <w:pPr>
              <w:rPr>
                <w:szCs w:val="28"/>
              </w:rPr>
            </w:pPr>
            <w:r w:rsidRPr="00D9630E">
              <w:rPr>
                <w:szCs w:val="28"/>
              </w:rPr>
              <w:t>- Sự đa dạng nấm, vai trò của nấm, một số bệnh do nấm gây ra.</w:t>
            </w:r>
          </w:p>
          <w:p w:rsidR="00BE79F2" w:rsidRPr="00D9630E" w:rsidRDefault="00FD7082" w:rsidP="00B4611D">
            <w:pPr>
              <w:rPr>
                <w:szCs w:val="28"/>
              </w:rPr>
            </w:pPr>
            <w:r w:rsidRPr="00D9630E">
              <w:rPr>
                <w:szCs w:val="28"/>
              </w:rPr>
              <w:t>- Sự đa dạng của thực vật, động vật.</w:t>
            </w:r>
          </w:p>
          <w:p w:rsidR="00BE79F2" w:rsidRPr="00D9630E" w:rsidRDefault="00FD7082" w:rsidP="00B4611D">
            <w:pPr>
              <w:rPr>
                <w:szCs w:val="28"/>
              </w:rPr>
            </w:pPr>
            <w:r w:rsidRPr="00D9630E">
              <w:rPr>
                <w:szCs w:val="28"/>
              </w:rPr>
              <w:t xml:space="preserve">- Tìm hiểu các sinh vật ngoài thiên </w:t>
            </w:r>
            <w:r w:rsidRPr="00D9630E">
              <w:rPr>
                <w:szCs w:val="28"/>
              </w:rPr>
              <w:lastRenderedPageBreak/>
              <w:t>nhiên.</w:t>
            </w:r>
          </w:p>
          <w:p w:rsidR="00D107B7" w:rsidRPr="00D9630E" w:rsidRDefault="00D107B7"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tc>
        <w:tc>
          <w:tcPr>
            <w:tcW w:w="383" w:type="pct"/>
            <w:vMerge w:val="restart"/>
            <w:tcBorders>
              <w:top w:val="single" w:sz="4" w:space="0" w:color="auto"/>
            </w:tcBorders>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Nhận biết</w:t>
            </w:r>
          </w:p>
        </w:tc>
        <w:tc>
          <w:tcPr>
            <w:tcW w:w="2719" w:type="pct"/>
            <w:tcBorders>
              <w:top w:val="single" w:sz="4" w:space="0" w:color="auto"/>
            </w:tcBorders>
          </w:tcPr>
          <w:p w:rsidR="000931C6" w:rsidRPr="00D9630E" w:rsidRDefault="000931C6" w:rsidP="00B4611D">
            <w:pPr>
              <w:rPr>
                <w:szCs w:val="28"/>
              </w:rPr>
            </w:pPr>
            <w:r w:rsidRPr="00D9630E">
              <w:rPr>
                <w:szCs w:val="28"/>
              </w:rPr>
              <w:t>– Nêu được khái niệm Khoa học tự nhiên.</w:t>
            </w:r>
          </w:p>
          <w:p w:rsidR="00BE79F2" w:rsidRPr="00D9630E" w:rsidRDefault="000931C6" w:rsidP="00B4611D">
            <w:pPr>
              <w:rPr>
                <w:color w:val="FF0000"/>
                <w:szCs w:val="28"/>
              </w:rPr>
            </w:pPr>
            <w:r w:rsidRPr="00D9630E">
              <w:rPr>
                <w:color w:val="FF0000"/>
                <w:szCs w:val="28"/>
              </w:rPr>
              <w:t xml:space="preserve">– </w:t>
            </w:r>
            <w:r w:rsidR="003E6562" w:rsidRPr="00D9630E">
              <w:rPr>
                <w:color w:val="FF0000"/>
                <w:szCs w:val="28"/>
              </w:rPr>
              <w:t xml:space="preserve"> Nêu </w:t>
            </w:r>
            <w:r w:rsidRPr="00D9630E">
              <w:rPr>
                <w:color w:val="FF0000"/>
                <w:szCs w:val="28"/>
              </w:rPr>
              <w:t>được vai trò của Khoa học tự nhiên trong cuộc sống.</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r w:rsidRPr="00D9630E">
              <w:rPr>
                <w:szCs w:val="28"/>
              </w:rPr>
              <w:t>1</w:t>
            </w:r>
          </w:p>
        </w:tc>
        <w:tc>
          <w:tcPr>
            <w:tcW w:w="285"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p>
        </w:tc>
        <w:tc>
          <w:tcPr>
            <w:tcW w:w="480"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r w:rsidRPr="00D9630E">
              <w:rPr>
                <w:szCs w:val="28"/>
              </w:rPr>
              <w:t>C1</w:t>
            </w:r>
          </w:p>
        </w:tc>
      </w:tr>
      <w:tr w:rsidR="008D19DF" w:rsidRPr="00D9630E" w:rsidTr="00962EB2">
        <w:trPr>
          <w:trHeight w:val="394"/>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0931C6" w:rsidRPr="00D9630E" w:rsidRDefault="000931C6" w:rsidP="00B4611D">
            <w:pPr>
              <w:rPr>
                <w:szCs w:val="28"/>
              </w:rPr>
            </w:pPr>
            <w:r w:rsidRPr="00D9630E">
              <w:rPr>
                <w:szCs w:val="28"/>
              </w:rPr>
              <w:t xml:space="preserve">– </w:t>
            </w:r>
            <w:r w:rsidR="003E6562" w:rsidRPr="00D9630E">
              <w:rPr>
                <w:szCs w:val="28"/>
              </w:rPr>
              <w:t>Nêu</w:t>
            </w:r>
            <w:r w:rsidRPr="00D9630E">
              <w:rPr>
                <w:szCs w:val="28"/>
              </w:rPr>
              <w:t xml:space="preserve"> được cách sử dụng một số dụng cụ đo thông thường khi học tập môn Khoa học tự nhiên (các dụng cụ đo chiều dài, thể tích, ...).</w:t>
            </w:r>
          </w:p>
          <w:p w:rsidR="000931C6" w:rsidRPr="009258FB" w:rsidRDefault="000931C6" w:rsidP="00B4611D">
            <w:pPr>
              <w:rPr>
                <w:color w:val="FF0000"/>
                <w:szCs w:val="28"/>
              </w:rPr>
            </w:pPr>
            <w:r w:rsidRPr="00D9630E">
              <w:rPr>
                <w:szCs w:val="28"/>
              </w:rPr>
              <w:t>–</w:t>
            </w:r>
            <w:r w:rsidRPr="009258FB">
              <w:rPr>
                <w:color w:val="FF0000"/>
                <w:szCs w:val="28"/>
              </w:rPr>
              <w:t xml:space="preserve"> Biết cách sử dụng kính lúp và kính hiển vi quang học.</w:t>
            </w:r>
          </w:p>
          <w:p w:rsidR="002F71C8" w:rsidRDefault="002F71C8" w:rsidP="00B4611D">
            <w:pPr>
              <w:rPr>
                <w:color w:val="FF0000"/>
                <w:szCs w:val="28"/>
              </w:rPr>
            </w:pPr>
          </w:p>
          <w:p w:rsidR="000931C6" w:rsidRPr="009B0F3D" w:rsidRDefault="000931C6" w:rsidP="00B4611D">
            <w:pPr>
              <w:rPr>
                <w:color w:val="FF0000"/>
                <w:szCs w:val="28"/>
              </w:rPr>
            </w:pPr>
            <w:r w:rsidRPr="009B0F3D">
              <w:rPr>
                <w:color w:val="FF0000"/>
                <w:szCs w:val="28"/>
              </w:rPr>
              <w:t>– Nêu được các quy định an toàn khi học trong phòng thực hành.</w:t>
            </w:r>
          </w:p>
          <w:p w:rsidR="00BE79F2" w:rsidRPr="00D9630E" w:rsidRDefault="00BE79F2" w:rsidP="00B4611D">
            <w:pPr>
              <w:rPr>
                <w:szCs w:val="28"/>
              </w:rPr>
            </w:pPr>
          </w:p>
        </w:tc>
        <w:tc>
          <w:tcPr>
            <w:tcW w:w="285" w:type="pct"/>
            <w:tcBorders>
              <w:top w:val="single" w:sz="4" w:space="0" w:color="auto"/>
            </w:tcBorders>
            <w:vAlign w:val="center"/>
          </w:tcPr>
          <w:p w:rsidR="00BE79F2" w:rsidRDefault="00BE79F2" w:rsidP="00B4611D">
            <w:pPr>
              <w:rPr>
                <w:szCs w:val="28"/>
              </w:rPr>
            </w:pPr>
          </w:p>
          <w:p w:rsidR="009B0F3D" w:rsidRDefault="009B0F3D" w:rsidP="00B4611D">
            <w:pPr>
              <w:rPr>
                <w:szCs w:val="28"/>
              </w:rPr>
            </w:pPr>
          </w:p>
          <w:p w:rsidR="009B0F3D" w:rsidRPr="00D9630E" w:rsidRDefault="009B0F3D" w:rsidP="00B4611D">
            <w:pPr>
              <w:rPr>
                <w:szCs w:val="28"/>
              </w:rPr>
            </w:pPr>
          </w:p>
        </w:tc>
        <w:tc>
          <w:tcPr>
            <w:tcW w:w="287" w:type="pct"/>
            <w:tcBorders>
              <w:top w:val="single" w:sz="4" w:space="0" w:color="auto"/>
            </w:tcBorders>
            <w:vAlign w:val="center"/>
          </w:tcPr>
          <w:p w:rsidR="002F71C8" w:rsidRDefault="002F71C8" w:rsidP="00B4611D">
            <w:pPr>
              <w:rPr>
                <w:szCs w:val="28"/>
              </w:rPr>
            </w:pPr>
          </w:p>
          <w:p w:rsidR="002F71C8" w:rsidRDefault="002F71C8" w:rsidP="00B4611D">
            <w:pPr>
              <w:rPr>
                <w:szCs w:val="28"/>
              </w:rPr>
            </w:pPr>
          </w:p>
          <w:p w:rsidR="009258FB" w:rsidRDefault="009A3B10" w:rsidP="00B4611D">
            <w:pPr>
              <w:rPr>
                <w:szCs w:val="28"/>
              </w:rPr>
            </w:pPr>
            <w:r>
              <w:rPr>
                <w:szCs w:val="28"/>
              </w:rPr>
              <w:t>4</w:t>
            </w:r>
          </w:p>
          <w:p w:rsidR="002F71C8" w:rsidRDefault="002F71C8" w:rsidP="00B4611D">
            <w:pPr>
              <w:rPr>
                <w:szCs w:val="28"/>
              </w:rPr>
            </w:pPr>
          </w:p>
          <w:p w:rsidR="009B0F3D" w:rsidRPr="00D9630E" w:rsidRDefault="009B0F3D" w:rsidP="00B4611D">
            <w:pPr>
              <w:rPr>
                <w:szCs w:val="28"/>
              </w:rPr>
            </w:pPr>
            <w:r>
              <w:rPr>
                <w:szCs w:val="28"/>
              </w:rPr>
              <w:t>1</w:t>
            </w: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Default="009258FB" w:rsidP="00B4611D">
            <w:pPr>
              <w:rPr>
                <w:szCs w:val="28"/>
              </w:rPr>
            </w:pPr>
            <w:r>
              <w:rPr>
                <w:szCs w:val="28"/>
              </w:rPr>
              <w:t xml:space="preserve"> </w:t>
            </w:r>
          </w:p>
          <w:p w:rsidR="009258FB" w:rsidRDefault="009258FB" w:rsidP="00B4611D">
            <w:pPr>
              <w:rPr>
                <w:szCs w:val="28"/>
              </w:rPr>
            </w:pPr>
            <w:r>
              <w:rPr>
                <w:szCs w:val="28"/>
              </w:rPr>
              <w:t xml:space="preserve">C8; </w:t>
            </w:r>
            <w:r w:rsidR="00691BC7">
              <w:rPr>
                <w:szCs w:val="28"/>
              </w:rPr>
              <w:t>C</w:t>
            </w:r>
            <w:r>
              <w:rPr>
                <w:szCs w:val="28"/>
              </w:rPr>
              <w:t>9</w:t>
            </w:r>
            <w:r w:rsidR="002F71C8">
              <w:rPr>
                <w:szCs w:val="28"/>
              </w:rPr>
              <w:t>;</w:t>
            </w:r>
            <w:r w:rsidR="00691BC7">
              <w:rPr>
                <w:szCs w:val="28"/>
              </w:rPr>
              <w:t>C</w:t>
            </w:r>
            <w:r w:rsidR="002F71C8">
              <w:rPr>
                <w:szCs w:val="28"/>
              </w:rPr>
              <w:t xml:space="preserve">10’ </w:t>
            </w:r>
            <w:r w:rsidR="00691BC7">
              <w:rPr>
                <w:szCs w:val="28"/>
              </w:rPr>
              <w:t>C</w:t>
            </w:r>
            <w:r w:rsidR="002F71C8">
              <w:rPr>
                <w:szCs w:val="28"/>
              </w:rPr>
              <w:t>11</w:t>
            </w:r>
          </w:p>
          <w:p w:rsidR="009B0F3D" w:rsidRPr="00D9630E" w:rsidRDefault="009B0F3D" w:rsidP="00FC217F">
            <w:pPr>
              <w:rPr>
                <w:szCs w:val="28"/>
              </w:rPr>
            </w:pPr>
            <w:r>
              <w:rPr>
                <w:szCs w:val="28"/>
              </w:rPr>
              <w:t>C</w:t>
            </w:r>
            <w:r w:rsidR="00FC217F">
              <w:rPr>
                <w:szCs w:val="28"/>
              </w:rPr>
              <w:t>3</w:t>
            </w:r>
          </w:p>
        </w:tc>
      </w:tr>
      <w:tr w:rsidR="008D19DF" w:rsidRPr="00D9630E" w:rsidTr="00962EB2">
        <w:trPr>
          <w:trHeight w:val="355"/>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BE79F2" w:rsidRPr="00D9630E" w:rsidRDefault="000931C6" w:rsidP="00E00A09">
            <w:pPr>
              <w:rPr>
                <w:szCs w:val="28"/>
              </w:rPr>
            </w:pPr>
            <w:r w:rsidRPr="00D9630E">
              <w:rPr>
                <w:szCs w:val="28"/>
              </w:rPr>
              <w:t xml:space="preserve">- Trình bày được được tầm quan trọng của việc ước lượng trước khi đo, ước lượng được chiều dài trong một số trường hợp đơn giản. </w:t>
            </w:r>
          </w:p>
        </w:tc>
        <w:tc>
          <w:tcPr>
            <w:tcW w:w="285" w:type="pct"/>
            <w:tcBorders>
              <w:top w:val="single" w:sz="4" w:space="0" w:color="auto"/>
            </w:tcBorders>
            <w:vAlign w:val="center"/>
          </w:tcPr>
          <w:p w:rsidR="00BE79F2" w:rsidRPr="00D9630E" w:rsidRDefault="00BE79F2" w:rsidP="00B4611D">
            <w:pPr>
              <w:rPr>
                <w:szCs w:val="28"/>
              </w:rPr>
            </w:pPr>
          </w:p>
        </w:tc>
        <w:tc>
          <w:tcPr>
            <w:tcW w:w="287" w:type="pct"/>
            <w:tcBorders>
              <w:top w:val="single" w:sz="4" w:space="0" w:color="auto"/>
            </w:tcBorders>
            <w:vAlign w:val="center"/>
          </w:tcPr>
          <w:p w:rsidR="00BE79F2" w:rsidRPr="00D9630E" w:rsidRDefault="00BE79F2"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Pr="00D9630E" w:rsidRDefault="00BE79F2" w:rsidP="00B4611D">
            <w:pPr>
              <w:rPr>
                <w:szCs w:val="28"/>
              </w:rPr>
            </w:pPr>
          </w:p>
        </w:tc>
      </w:tr>
      <w:tr w:rsidR="008D19DF" w:rsidRPr="00D9630E" w:rsidTr="00962EB2">
        <w:trPr>
          <w:trHeight w:val="578"/>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E6493A" w:rsidRPr="00D9630E" w:rsidRDefault="000931C6" w:rsidP="00B4611D">
            <w:pPr>
              <w:rPr>
                <w:szCs w:val="28"/>
              </w:rPr>
            </w:pPr>
            <w:r w:rsidRPr="00D9630E">
              <w:rPr>
                <w:szCs w:val="28"/>
              </w:rPr>
              <w:t xml:space="preserve">- </w:t>
            </w:r>
            <w:r w:rsidRPr="00E6493A">
              <w:rPr>
                <w:color w:val="FF0000"/>
                <w:szCs w:val="28"/>
              </w:rPr>
              <w:t>Nêu được cách đo, đơn vị đo và dụng cụ thường dùng để đo khối lượng của một vật</w:t>
            </w:r>
            <w:r w:rsidRPr="00D9630E">
              <w:rPr>
                <w:szCs w:val="28"/>
              </w:rPr>
              <w:t>.</w:t>
            </w:r>
          </w:p>
          <w:p w:rsidR="000931C6" w:rsidRPr="00E6493A" w:rsidRDefault="000931C6" w:rsidP="00B4611D">
            <w:pPr>
              <w:rPr>
                <w:color w:val="FF0000"/>
                <w:szCs w:val="28"/>
              </w:rPr>
            </w:pPr>
            <w:r w:rsidRPr="00D9630E">
              <w:rPr>
                <w:szCs w:val="28"/>
              </w:rPr>
              <w:t xml:space="preserve">- </w:t>
            </w:r>
            <w:r w:rsidRPr="00E6493A">
              <w:rPr>
                <w:color w:val="FF0000"/>
                <w:szCs w:val="28"/>
              </w:rPr>
              <w:t>Nêu được tầm quan trọng của việc ước lượng trước khi đo, ước lượng được khối lượng trong một số trường hợp đơn giản.</w:t>
            </w:r>
          </w:p>
          <w:p w:rsidR="00BE79F2" w:rsidRPr="00D9630E" w:rsidRDefault="00BE79F2"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287" w:type="pct"/>
            <w:tcBorders>
              <w:top w:val="single" w:sz="4" w:space="0" w:color="auto"/>
            </w:tcBorders>
            <w:vAlign w:val="center"/>
          </w:tcPr>
          <w:p w:rsidR="00BE79F2" w:rsidRDefault="00E6493A" w:rsidP="00B4611D">
            <w:pPr>
              <w:rPr>
                <w:szCs w:val="28"/>
              </w:rPr>
            </w:pPr>
            <w:r>
              <w:rPr>
                <w:szCs w:val="28"/>
              </w:rPr>
              <w:t>1</w:t>
            </w:r>
          </w:p>
          <w:p w:rsidR="00E6493A" w:rsidRDefault="00E6493A" w:rsidP="00B4611D">
            <w:pPr>
              <w:rPr>
                <w:szCs w:val="28"/>
              </w:rPr>
            </w:pPr>
          </w:p>
          <w:p w:rsidR="00E6493A" w:rsidRDefault="00E6493A" w:rsidP="00B4611D">
            <w:pPr>
              <w:rPr>
                <w:szCs w:val="28"/>
              </w:rPr>
            </w:pPr>
            <w:r>
              <w:rPr>
                <w:szCs w:val="28"/>
              </w:rPr>
              <w:t>1</w:t>
            </w:r>
          </w:p>
          <w:p w:rsidR="00E6493A" w:rsidRDefault="00E6493A" w:rsidP="00B4611D">
            <w:pPr>
              <w:rPr>
                <w:szCs w:val="28"/>
              </w:rPr>
            </w:pPr>
          </w:p>
          <w:p w:rsidR="00E6493A" w:rsidRPr="00D9630E" w:rsidRDefault="00E6493A"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E6493A" w:rsidRDefault="00E6493A" w:rsidP="00B4611D">
            <w:pPr>
              <w:rPr>
                <w:szCs w:val="28"/>
              </w:rPr>
            </w:pPr>
          </w:p>
          <w:p w:rsidR="00BE79F2" w:rsidRDefault="00E6493A" w:rsidP="00B4611D">
            <w:pPr>
              <w:rPr>
                <w:szCs w:val="28"/>
              </w:rPr>
            </w:pPr>
            <w:r>
              <w:rPr>
                <w:szCs w:val="28"/>
              </w:rPr>
              <w:t>C</w:t>
            </w:r>
            <w:r w:rsidR="00FC217F">
              <w:rPr>
                <w:szCs w:val="28"/>
              </w:rPr>
              <w:t>4</w:t>
            </w:r>
          </w:p>
          <w:p w:rsidR="00E6493A" w:rsidRDefault="00E6493A" w:rsidP="00B4611D">
            <w:pPr>
              <w:rPr>
                <w:szCs w:val="28"/>
              </w:rPr>
            </w:pPr>
            <w:r>
              <w:rPr>
                <w:szCs w:val="28"/>
              </w:rPr>
              <w:t>C</w:t>
            </w:r>
            <w:r w:rsidR="00FC217F">
              <w:rPr>
                <w:szCs w:val="28"/>
              </w:rPr>
              <w:t>5</w:t>
            </w:r>
          </w:p>
          <w:p w:rsidR="00E6493A" w:rsidRDefault="00E6493A" w:rsidP="00B4611D">
            <w:pPr>
              <w:rPr>
                <w:szCs w:val="28"/>
              </w:rPr>
            </w:pPr>
          </w:p>
          <w:p w:rsidR="00E6493A" w:rsidRDefault="00E6493A" w:rsidP="00B4611D">
            <w:pPr>
              <w:rPr>
                <w:szCs w:val="28"/>
              </w:rPr>
            </w:pPr>
          </w:p>
          <w:p w:rsidR="00E6493A" w:rsidRPr="00D9630E" w:rsidRDefault="00E6493A" w:rsidP="00B4611D">
            <w:pPr>
              <w:rPr>
                <w:szCs w:val="28"/>
              </w:rPr>
            </w:pPr>
          </w:p>
        </w:tc>
      </w:tr>
      <w:tr w:rsidR="008D19DF" w:rsidRPr="00D9630E" w:rsidTr="00962EB2">
        <w:trPr>
          <w:trHeight w:val="578"/>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0931C6" w:rsidRPr="00FC217F" w:rsidRDefault="000931C6" w:rsidP="00B4611D">
            <w:pPr>
              <w:rPr>
                <w:color w:val="FF0000"/>
                <w:szCs w:val="28"/>
              </w:rPr>
            </w:pPr>
            <w:r w:rsidRPr="00FC217F">
              <w:rPr>
                <w:color w:val="FF0000"/>
                <w:szCs w:val="28"/>
              </w:rPr>
              <w:t>- Nêu được cách đo, đơn vị đo và dụng cụ thường dùng để đo thời gian.</w:t>
            </w:r>
          </w:p>
          <w:p w:rsidR="00BE79F2" w:rsidRPr="00D9630E" w:rsidRDefault="000931C6" w:rsidP="00E00A09">
            <w:pPr>
              <w:rPr>
                <w:szCs w:val="28"/>
              </w:rPr>
            </w:pPr>
            <w:r w:rsidRPr="00D9630E">
              <w:rPr>
                <w:szCs w:val="28"/>
              </w:rPr>
              <w:t>- Nêu được tầm quan trọng của việc ước lượng trước khi đo, ước lượng được thời gian trong một số trường hợp đơn giản.</w:t>
            </w:r>
          </w:p>
        </w:tc>
        <w:tc>
          <w:tcPr>
            <w:tcW w:w="285" w:type="pct"/>
            <w:tcBorders>
              <w:top w:val="single" w:sz="4" w:space="0" w:color="auto"/>
            </w:tcBorders>
            <w:vAlign w:val="center"/>
          </w:tcPr>
          <w:p w:rsidR="00BE79F2" w:rsidRDefault="00BE79F2" w:rsidP="00B4611D">
            <w:pPr>
              <w:rPr>
                <w:szCs w:val="28"/>
              </w:rPr>
            </w:pP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c>
          <w:tcPr>
            <w:tcW w:w="287" w:type="pct"/>
            <w:tcBorders>
              <w:top w:val="single" w:sz="4" w:space="0" w:color="auto"/>
            </w:tcBorders>
            <w:vAlign w:val="center"/>
          </w:tcPr>
          <w:p w:rsidR="00BE79F2" w:rsidRDefault="009A3B10" w:rsidP="00B4611D">
            <w:pPr>
              <w:rPr>
                <w:szCs w:val="28"/>
              </w:rPr>
            </w:pPr>
            <w:r>
              <w:rPr>
                <w:szCs w:val="28"/>
              </w:rPr>
              <w:t>2</w:t>
            </w: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Default="00FC217F" w:rsidP="00B4611D">
            <w:pPr>
              <w:rPr>
                <w:szCs w:val="28"/>
              </w:rPr>
            </w:pPr>
            <w:r>
              <w:rPr>
                <w:szCs w:val="28"/>
              </w:rPr>
              <w:t>C6</w:t>
            </w:r>
            <w:r w:rsidR="009A3B10">
              <w:rPr>
                <w:szCs w:val="28"/>
              </w:rPr>
              <w:t>’</w:t>
            </w:r>
            <w:r w:rsidR="00691BC7">
              <w:rPr>
                <w:szCs w:val="28"/>
              </w:rPr>
              <w:t>C</w:t>
            </w:r>
            <w:r w:rsidR="009A3B10">
              <w:rPr>
                <w:szCs w:val="28"/>
              </w:rPr>
              <w:t>12</w:t>
            </w: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r>
      <w:tr w:rsidR="008D19DF" w:rsidRPr="00D9630E" w:rsidTr="00962EB2">
        <w:trPr>
          <w:trHeight w:val="578"/>
        </w:trPr>
        <w:tc>
          <w:tcPr>
            <w:tcW w:w="561" w:type="pct"/>
            <w:vMerge/>
          </w:tcPr>
          <w:p w:rsidR="000931C6" w:rsidRPr="00D9630E" w:rsidRDefault="000931C6" w:rsidP="00B4611D">
            <w:pPr>
              <w:rPr>
                <w:szCs w:val="28"/>
              </w:rPr>
            </w:pPr>
          </w:p>
        </w:tc>
        <w:tc>
          <w:tcPr>
            <w:tcW w:w="383" w:type="pct"/>
          </w:tcPr>
          <w:p w:rsidR="000931C6" w:rsidRPr="00D9630E" w:rsidRDefault="000931C6" w:rsidP="00B4611D">
            <w:pPr>
              <w:rPr>
                <w:szCs w:val="28"/>
              </w:rPr>
            </w:pPr>
          </w:p>
        </w:tc>
        <w:tc>
          <w:tcPr>
            <w:tcW w:w="2719" w:type="pct"/>
            <w:tcBorders>
              <w:top w:val="single" w:sz="4" w:space="0" w:color="auto"/>
            </w:tcBorders>
            <w:vAlign w:val="center"/>
          </w:tcPr>
          <w:p w:rsidR="000931C6" w:rsidRPr="00D9630E" w:rsidRDefault="000931C6" w:rsidP="00B4611D">
            <w:pPr>
              <w:rPr>
                <w:szCs w:val="28"/>
              </w:rPr>
            </w:pPr>
            <w:r w:rsidRPr="00D9630E">
              <w:rPr>
                <w:szCs w:val="28"/>
              </w:rPr>
              <w:t>- Phát biểu được: Nhiệt độ là số đo độ “nóng”, “lạnh” của vật.</w:t>
            </w:r>
          </w:p>
          <w:p w:rsidR="0025655D" w:rsidRDefault="0025655D" w:rsidP="00B4611D">
            <w:pPr>
              <w:rPr>
                <w:szCs w:val="28"/>
              </w:rPr>
            </w:pPr>
          </w:p>
          <w:p w:rsidR="000931C6" w:rsidRPr="00D9630E" w:rsidRDefault="000931C6" w:rsidP="00B4611D">
            <w:pPr>
              <w:rPr>
                <w:szCs w:val="28"/>
              </w:rPr>
            </w:pPr>
            <w:r w:rsidRPr="00D9630E">
              <w:rPr>
                <w:szCs w:val="28"/>
              </w:rPr>
              <w:t>- Nêu được cách xác định nhiệt độ trong thang nhiệt độ Celsius.</w:t>
            </w:r>
          </w:p>
          <w:p w:rsidR="000931C6" w:rsidRPr="00D9630E" w:rsidRDefault="000931C6" w:rsidP="00B4611D">
            <w:pPr>
              <w:rPr>
                <w:szCs w:val="28"/>
              </w:rPr>
            </w:pPr>
            <w:r w:rsidRPr="00D9630E">
              <w:rPr>
                <w:szCs w:val="28"/>
              </w:rPr>
              <w:t>- Nêu được sự nở vì nhiệt của chất lỏng được dùng làm cơ sở để đo nhiệt độ.</w:t>
            </w:r>
          </w:p>
          <w:p w:rsidR="000931C6" w:rsidRPr="00D9630E" w:rsidRDefault="000931C6" w:rsidP="00B4611D">
            <w:pPr>
              <w:rPr>
                <w:szCs w:val="28"/>
              </w:rPr>
            </w:pPr>
            <w:r w:rsidRPr="00D9630E">
              <w:rPr>
                <w:szCs w:val="28"/>
              </w:rPr>
              <w:t>- Nêu được tầm quan trọng của việc ước lượng trước khi đo, ước lượng được nhiệt độ trong một số trường hợp đơn giản.</w:t>
            </w:r>
          </w:p>
          <w:p w:rsidR="000931C6" w:rsidRPr="00D9630E" w:rsidRDefault="000931C6" w:rsidP="00B4611D">
            <w:pPr>
              <w:rPr>
                <w:szCs w:val="28"/>
              </w:rPr>
            </w:pPr>
          </w:p>
        </w:tc>
        <w:tc>
          <w:tcPr>
            <w:tcW w:w="285" w:type="pct"/>
            <w:tcBorders>
              <w:top w:val="single" w:sz="4" w:space="0" w:color="auto"/>
            </w:tcBorders>
            <w:vAlign w:val="center"/>
          </w:tcPr>
          <w:p w:rsidR="000931C6" w:rsidRDefault="000931C6"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c>
          <w:tcPr>
            <w:tcW w:w="287" w:type="pct"/>
            <w:tcBorders>
              <w:top w:val="single" w:sz="4" w:space="0" w:color="auto"/>
            </w:tcBorders>
            <w:vAlign w:val="center"/>
          </w:tcPr>
          <w:p w:rsidR="000931C6" w:rsidRDefault="008D19DF" w:rsidP="00B4611D">
            <w:pPr>
              <w:rPr>
                <w:szCs w:val="28"/>
              </w:rPr>
            </w:pPr>
            <w:r>
              <w:rPr>
                <w:szCs w:val="28"/>
              </w:rPr>
              <w:t>1</w:t>
            </w: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c>
          <w:tcPr>
            <w:tcW w:w="285" w:type="pct"/>
            <w:tcBorders>
              <w:top w:val="single" w:sz="4" w:space="0" w:color="auto"/>
            </w:tcBorders>
            <w:vAlign w:val="center"/>
          </w:tcPr>
          <w:p w:rsidR="000931C6" w:rsidRPr="00D9630E" w:rsidRDefault="000931C6" w:rsidP="00B4611D">
            <w:pPr>
              <w:rPr>
                <w:szCs w:val="28"/>
              </w:rPr>
            </w:pPr>
          </w:p>
        </w:tc>
        <w:tc>
          <w:tcPr>
            <w:tcW w:w="480" w:type="pct"/>
            <w:tcBorders>
              <w:top w:val="single" w:sz="4" w:space="0" w:color="auto"/>
            </w:tcBorders>
            <w:vAlign w:val="center"/>
          </w:tcPr>
          <w:p w:rsidR="000931C6" w:rsidRDefault="008D19DF" w:rsidP="00B4611D">
            <w:pPr>
              <w:rPr>
                <w:szCs w:val="28"/>
              </w:rPr>
            </w:pPr>
            <w:r>
              <w:rPr>
                <w:szCs w:val="28"/>
              </w:rPr>
              <w:t>C15’</w:t>
            </w: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r>
      <w:tr w:rsidR="008D19DF" w:rsidRPr="00D9630E" w:rsidTr="00962EB2">
        <w:trPr>
          <w:trHeight w:val="578"/>
        </w:trPr>
        <w:tc>
          <w:tcPr>
            <w:tcW w:w="561" w:type="pct"/>
            <w:vMerge/>
          </w:tcPr>
          <w:p w:rsidR="000931C6" w:rsidRPr="00D9630E" w:rsidRDefault="000931C6" w:rsidP="00B4611D">
            <w:pPr>
              <w:rPr>
                <w:szCs w:val="28"/>
              </w:rPr>
            </w:pPr>
          </w:p>
        </w:tc>
        <w:tc>
          <w:tcPr>
            <w:tcW w:w="383" w:type="pct"/>
          </w:tcPr>
          <w:p w:rsidR="000931C6" w:rsidRPr="00D9630E" w:rsidRDefault="000931C6" w:rsidP="00B4611D">
            <w:pPr>
              <w:rPr>
                <w:szCs w:val="28"/>
              </w:rPr>
            </w:pPr>
          </w:p>
        </w:tc>
        <w:tc>
          <w:tcPr>
            <w:tcW w:w="2719" w:type="pct"/>
            <w:tcBorders>
              <w:top w:val="single" w:sz="4" w:space="0" w:color="auto"/>
            </w:tcBorders>
            <w:vAlign w:val="center"/>
          </w:tcPr>
          <w:p w:rsidR="000931C6" w:rsidRPr="009258FB" w:rsidRDefault="000931C6" w:rsidP="00B4611D">
            <w:pPr>
              <w:rPr>
                <w:color w:val="FF0000"/>
                <w:szCs w:val="28"/>
              </w:rPr>
            </w:pPr>
            <w:r w:rsidRPr="009258FB">
              <w:rPr>
                <w:color w:val="FF0000"/>
                <w:szCs w:val="28"/>
              </w:rPr>
              <w:t>- Nêu được cách đo, đơn vị đo và dụng cụ thường dùng để đo thể tích.</w:t>
            </w:r>
          </w:p>
          <w:p w:rsidR="000931C6" w:rsidRPr="00D9630E" w:rsidRDefault="000931C6" w:rsidP="00E00A09">
            <w:pPr>
              <w:rPr>
                <w:szCs w:val="28"/>
              </w:rPr>
            </w:pPr>
            <w:r w:rsidRPr="00D9630E">
              <w:rPr>
                <w:szCs w:val="28"/>
              </w:rPr>
              <w:t>- Nêu được tầm quan trọng của việc ước lượng trước khi đo, ước lượng được thể tích trong một số trường hợp đơn giản.</w:t>
            </w:r>
          </w:p>
        </w:tc>
        <w:tc>
          <w:tcPr>
            <w:tcW w:w="285" w:type="pct"/>
            <w:tcBorders>
              <w:top w:val="single" w:sz="4" w:space="0" w:color="auto"/>
            </w:tcBorders>
            <w:vAlign w:val="center"/>
          </w:tcPr>
          <w:p w:rsidR="000931C6" w:rsidRPr="00D9630E" w:rsidRDefault="000931C6" w:rsidP="00B4611D">
            <w:pPr>
              <w:rPr>
                <w:szCs w:val="28"/>
              </w:rPr>
            </w:pPr>
          </w:p>
        </w:tc>
        <w:tc>
          <w:tcPr>
            <w:tcW w:w="287" w:type="pct"/>
            <w:tcBorders>
              <w:top w:val="single" w:sz="4" w:space="0" w:color="auto"/>
            </w:tcBorders>
            <w:vAlign w:val="center"/>
          </w:tcPr>
          <w:p w:rsidR="000931C6" w:rsidRDefault="009258FB" w:rsidP="00B4611D">
            <w:pPr>
              <w:rPr>
                <w:szCs w:val="28"/>
              </w:rPr>
            </w:pPr>
            <w:r>
              <w:rPr>
                <w:szCs w:val="28"/>
              </w:rPr>
              <w:t>1</w:t>
            </w:r>
          </w:p>
          <w:p w:rsidR="009258FB" w:rsidRDefault="009258FB" w:rsidP="00B4611D">
            <w:pPr>
              <w:rPr>
                <w:szCs w:val="28"/>
              </w:rPr>
            </w:pPr>
          </w:p>
          <w:p w:rsidR="009258FB" w:rsidRDefault="009258FB" w:rsidP="00B4611D">
            <w:pPr>
              <w:rPr>
                <w:szCs w:val="28"/>
              </w:rPr>
            </w:pPr>
          </w:p>
          <w:p w:rsidR="009258FB" w:rsidRPr="00D9630E" w:rsidRDefault="009258FB" w:rsidP="00B4611D">
            <w:pPr>
              <w:rPr>
                <w:szCs w:val="28"/>
              </w:rPr>
            </w:pPr>
          </w:p>
        </w:tc>
        <w:tc>
          <w:tcPr>
            <w:tcW w:w="285" w:type="pct"/>
            <w:tcBorders>
              <w:top w:val="single" w:sz="4" w:space="0" w:color="auto"/>
            </w:tcBorders>
            <w:vAlign w:val="center"/>
          </w:tcPr>
          <w:p w:rsidR="000931C6" w:rsidRPr="00D9630E" w:rsidRDefault="000931C6" w:rsidP="00B4611D">
            <w:pPr>
              <w:rPr>
                <w:szCs w:val="28"/>
              </w:rPr>
            </w:pPr>
          </w:p>
        </w:tc>
        <w:tc>
          <w:tcPr>
            <w:tcW w:w="480" w:type="pct"/>
            <w:tcBorders>
              <w:top w:val="single" w:sz="4" w:space="0" w:color="auto"/>
            </w:tcBorders>
            <w:vAlign w:val="center"/>
          </w:tcPr>
          <w:p w:rsidR="000931C6" w:rsidRDefault="009258FB" w:rsidP="00B4611D">
            <w:pPr>
              <w:rPr>
                <w:szCs w:val="28"/>
              </w:rPr>
            </w:pPr>
            <w:r>
              <w:rPr>
                <w:szCs w:val="28"/>
              </w:rPr>
              <w:t>C7</w:t>
            </w:r>
          </w:p>
          <w:p w:rsidR="009258FB" w:rsidRDefault="009258FB" w:rsidP="00B4611D">
            <w:pPr>
              <w:rPr>
                <w:szCs w:val="28"/>
              </w:rPr>
            </w:pPr>
          </w:p>
          <w:p w:rsidR="009258FB" w:rsidRDefault="009258FB" w:rsidP="00B4611D">
            <w:pPr>
              <w:rPr>
                <w:szCs w:val="28"/>
              </w:rPr>
            </w:pPr>
          </w:p>
          <w:p w:rsidR="009258FB" w:rsidRPr="00D9630E" w:rsidRDefault="009258FB"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Thông hiểu</w:t>
            </w:r>
          </w:p>
          <w:p w:rsidR="00BE79F2" w:rsidRPr="00D9630E" w:rsidRDefault="00BE79F2" w:rsidP="00B4611D">
            <w:pPr>
              <w:rPr>
                <w:szCs w:val="28"/>
              </w:rPr>
            </w:pPr>
          </w:p>
        </w:tc>
        <w:tc>
          <w:tcPr>
            <w:tcW w:w="2719" w:type="pct"/>
            <w:tcBorders>
              <w:top w:val="single" w:sz="4" w:space="0" w:color="auto"/>
              <w:bottom w:val="single" w:sz="4" w:space="0" w:color="auto"/>
            </w:tcBorders>
          </w:tcPr>
          <w:p w:rsidR="000931C6" w:rsidRPr="00D9630E" w:rsidRDefault="000931C6" w:rsidP="00B4611D">
            <w:pPr>
              <w:rPr>
                <w:szCs w:val="28"/>
              </w:rPr>
            </w:pPr>
            <w:r w:rsidRPr="00D9630E">
              <w:rPr>
                <w:szCs w:val="28"/>
              </w:rPr>
              <w:lastRenderedPageBreak/>
              <w:t>– Phân biệt được các lĩnh vực Khoa học tự nhiên dựa vào đối tượng nghiên cứu.</w:t>
            </w:r>
          </w:p>
          <w:p w:rsidR="00BE79F2" w:rsidRPr="00962EB2" w:rsidRDefault="000931C6" w:rsidP="00B4611D">
            <w:pPr>
              <w:rPr>
                <w:color w:val="FF0000"/>
                <w:szCs w:val="28"/>
              </w:rPr>
            </w:pPr>
            <w:r w:rsidRPr="00962EB2">
              <w:rPr>
                <w:color w:val="FF0000"/>
                <w:szCs w:val="28"/>
              </w:rPr>
              <w:t>– Dựa vào các đặc điểm đặc trưng, phân biệt được vật sống và vật không sống.</w:t>
            </w: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1</w:t>
            </w:r>
          </w:p>
        </w:tc>
        <w:tc>
          <w:tcPr>
            <w:tcW w:w="287" w:type="pct"/>
            <w:tcBorders>
              <w:top w:val="single" w:sz="4" w:space="0" w:color="auto"/>
              <w:bottom w:val="single" w:sz="4" w:space="0" w:color="auto"/>
            </w:tcBorders>
          </w:tcPr>
          <w:p w:rsidR="009A3B10" w:rsidRDefault="009A3B10" w:rsidP="009A3B10">
            <w:pPr>
              <w:rPr>
                <w:szCs w:val="28"/>
              </w:rPr>
            </w:pPr>
          </w:p>
          <w:p w:rsidR="00BE79F2" w:rsidRPr="009A3B10" w:rsidRDefault="00BE79F2" w:rsidP="009A3B10">
            <w:pPr>
              <w:rPr>
                <w:szCs w:val="28"/>
              </w:rPr>
            </w:pP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C22</w:t>
            </w:r>
          </w:p>
        </w:tc>
        <w:tc>
          <w:tcPr>
            <w:tcW w:w="480" w:type="pct"/>
            <w:tcBorders>
              <w:top w:val="single" w:sz="4" w:space="0" w:color="auto"/>
              <w:bottom w:val="single" w:sz="4" w:space="0" w:color="auto"/>
            </w:tcBorders>
          </w:tcPr>
          <w:p w:rsidR="009A3B10" w:rsidRDefault="009A3B10" w:rsidP="009A3B10">
            <w:pPr>
              <w:rPr>
                <w:szCs w:val="28"/>
              </w:rPr>
            </w:pPr>
          </w:p>
          <w:p w:rsidR="00BE79F2" w:rsidRPr="009A3B10" w:rsidRDefault="00BE79F2" w:rsidP="009A3B10">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0931C6" w:rsidRPr="00D9630E" w:rsidRDefault="000931C6" w:rsidP="00B4611D">
            <w:pPr>
              <w:rPr>
                <w:szCs w:val="28"/>
              </w:rPr>
            </w:pPr>
            <w:r w:rsidRPr="00D9630E">
              <w:rPr>
                <w:szCs w:val="28"/>
              </w:rPr>
              <w:t>– Phân biệt được các kí hiệu cảnh báo trong phòng thực hành.</w:t>
            </w:r>
          </w:p>
          <w:p w:rsidR="00BE79F2" w:rsidRPr="00D9630E" w:rsidRDefault="000931C6" w:rsidP="00B4611D">
            <w:pPr>
              <w:rPr>
                <w:szCs w:val="28"/>
              </w:rPr>
            </w:pPr>
            <w:r w:rsidRPr="00D9630E">
              <w:rPr>
                <w:szCs w:val="28"/>
              </w:rPr>
              <w:t>– Đọc và phân biệt được các hình ảnh quy định an toàn phòng thực hành.</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Lấy được ví dụ chứng tỏ giác quan của chúng ta có thể cảm nhận sai một số hiện tượng.</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4949BD" w:rsidRPr="00D9630E" w:rsidRDefault="004949BD" w:rsidP="00B4611D">
            <w:pPr>
              <w:rPr>
                <w:szCs w:val="28"/>
              </w:rPr>
            </w:pPr>
            <w:r w:rsidRPr="00D9630E">
              <w:rPr>
                <w:szCs w:val="28"/>
              </w:rPr>
              <w:t>- Lấy được ví dụ chứng tỏ giác quan của chúng ta có thể cảm nhận sai một số hiện tượng.</w:t>
            </w:r>
          </w:p>
          <w:p w:rsidR="00BE79F2" w:rsidRPr="00D9630E" w:rsidRDefault="004949BD" w:rsidP="00E00A09">
            <w:pPr>
              <w:rPr>
                <w:szCs w:val="28"/>
              </w:rPr>
            </w:pPr>
            <w:r w:rsidRPr="00D9630E">
              <w:rPr>
                <w:szCs w:val="28"/>
              </w:rPr>
              <w:t xml:space="preserve">- </w:t>
            </w:r>
            <w:r w:rsidRPr="00962EB2">
              <w:rPr>
                <w:color w:val="FF0000"/>
                <w:szCs w:val="28"/>
              </w:rPr>
              <w:t>Hiểu được tầm quan trọng của việc ước lượng trước khi đo, ước lượng được khối lượng trong một số trường hợp đơn giản.</w:t>
            </w: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1</w:t>
            </w: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C21</w:t>
            </w: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Hiểu được tầm quan trọng của việc ước lượng trước khi đo, ước lượng được thời gian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4949BD" w:rsidRPr="00D9630E" w:rsidRDefault="004949BD" w:rsidP="00B4611D">
            <w:pPr>
              <w:rPr>
                <w:szCs w:val="28"/>
              </w:rPr>
            </w:pPr>
            <w:r w:rsidRPr="00D9630E">
              <w:rPr>
                <w:szCs w:val="28"/>
              </w:rPr>
              <w:t>- Lấy được ví dụ chứng tỏ giác quan của chúng ta có thể cảm nhận sai một số hiện tượng.</w:t>
            </w:r>
          </w:p>
          <w:p w:rsidR="00BE79F2" w:rsidRPr="00D9630E" w:rsidRDefault="004949BD" w:rsidP="00E00A09">
            <w:pPr>
              <w:rPr>
                <w:szCs w:val="28"/>
              </w:rPr>
            </w:pPr>
            <w:r w:rsidRPr="00D9630E">
              <w:rPr>
                <w:szCs w:val="28"/>
              </w:rPr>
              <w:t>- Hiểu được tầm quan trọng của việc ước lượng trước khi đo, ước lượng được nhiệt độ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Hiểu được tầm quan trọng của việc ước lượng trước khi đo, ước lượng được thể tích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Vận dụng</w:t>
            </w:r>
          </w:p>
        </w:tc>
        <w:tc>
          <w:tcPr>
            <w:tcW w:w="2719" w:type="pct"/>
            <w:tcBorders>
              <w:top w:val="single" w:sz="4" w:space="0" w:color="auto"/>
            </w:tcBorders>
          </w:tcPr>
          <w:p w:rsidR="004949BD" w:rsidRPr="00D9630E" w:rsidRDefault="004949BD" w:rsidP="00B4611D">
            <w:pPr>
              <w:rPr>
                <w:szCs w:val="28"/>
              </w:rPr>
            </w:pPr>
            <w:r w:rsidRPr="00D9630E">
              <w:rPr>
                <w:szCs w:val="28"/>
              </w:rPr>
              <w:t>- Xác định được giới hạn đo (GHĐ) và độ chia nhỏ nhất (ĐCNN) của thước.</w:t>
            </w:r>
          </w:p>
          <w:p w:rsidR="004949BD" w:rsidRPr="00D9630E" w:rsidRDefault="004949BD" w:rsidP="00B4611D">
            <w:pPr>
              <w:rPr>
                <w:szCs w:val="28"/>
              </w:rPr>
            </w:pPr>
            <w:r w:rsidRPr="00D9630E">
              <w:rPr>
                <w:szCs w:val="28"/>
              </w:rPr>
              <w:t>- Dùng thước để chỉ ra một số thao tác sai khi đo chiều dài và nêu được cách khắc phục một số thao tác sai đó.</w:t>
            </w:r>
          </w:p>
          <w:p w:rsidR="004949BD" w:rsidRPr="00D9630E" w:rsidRDefault="004949BD" w:rsidP="00B4611D">
            <w:pPr>
              <w:rPr>
                <w:szCs w:val="28"/>
              </w:rPr>
            </w:pPr>
            <w:r w:rsidRPr="00D9630E">
              <w:rPr>
                <w:szCs w:val="28"/>
              </w:rPr>
              <w:t>- Đo được chiều dài của một vật bằng thước (thực hiện đúng thao tác, không yêu cầu tìm sai số).</w:t>
            </w:r>
          </w:p>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tcPr>
          <w:p w:rsidR="004949BD" w:rsidRPr="00D9630E" w:rsidRDefault="004949BD" w:rsidP="00B4611D">
            <w:pPr>
              <w:rPr>
                <w:szCs w:val="28"/>
              </w:rPr>
            </w:pPr>
            <w:r w:rsidRPr="00D9630E">
              <w:rPr>
                <w:szCs w:val="28"/>
              </w:rPr>
              <w:t>- Xác định được giới hạn đo (GHĐ) và độ chia nhỏ nhất (ĐCNN) của cân.</w:t>
            </w:r>
          </w:p>
          <w:p w:rsidR="004949BD" w:rsidRPr="00D9630E" w:rsidRDefault="004949BD" w:rsidP="00B4611D">
            <w:pPr>
              <w:rPr>
                <w:szCs w:val="28"/>
              </w:rPr>
            </w:pPr>
            <w:r w:rsidRPr="00D9630E">
              <w:rPr>
                <w:szCs w:val="28"/>
              </w:rPr>
              <w:t>- Dùng cân để chỉ ra một số thao tác sai khi đo khối lượng và nêu được cách khắc phục một số thao tác sai đó.</w:t>
            </w:r>
          </w:p>
          <w:p w:rsidR="00BE79F2" w:rsidRPr="00D9630E" w:rsidRDefault="004949BD" w:rsidP="00B4611D">
            <w:pPr>
              <w:rPr>
                <w:szCs w:val="28"/>
              </w:rPr>
            </w:pPr>
            <w:r w:rsidRPr="00D9630E">
              <w:rPr>
                <w:szCs w:val="28"/>
              </w:rPr>
              <w:t>- Đo được khối lượng của một vật bằng cân (thực hiện đúng thao tác, không yêu cầu tìm sai số).</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tcPr>
          <w:p w:rsidR="004949BD" w:rsidRPr="00D9630E" w:rsidRDefault="004949BD" w:rsidP="00B4611D">
            <w:pPr>
              <w:rPr>
                <w:szCs w:val="28"/>
              </w:rPr>
            </w:pPr>
            <w:r w:rsidRPr="00D9630E">
              <w:rPr>
                <w:szCs w:val="28"/>
              </w:rPr>
              <w:t>- Dùng đồng hồ để chỉ ra một số thao tác sai khi đo thời gian và nêu được cách khắc phục một số thao tác sai đó.</w:t>
            </w:r>
          </w:p>
          <w:p w:rsidR="00BE79F2" w:rsidRPr="00D9630E" w:rsidRDefault="004949BD" w:rsidP="00B4611D">
            <w:pPr>
              <w:rPr>
                <w:szCs w:val="28"/>
              </w:rPr>
            </w:pPr>
            <w:r w:rsidRPr="00D9630E">
              <w:rPr>
                <w:szCs w:val="28"/>
              </w:rPr>
              <w:t>- Đo được thời gian bằng đồng hồ (thực hiện đúng thao tác, không yêu cầu tìm sai số).</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D84436" w:rsidRPr="00D9630E" w:rsidRDefault="00D84436" w:rsidP="00B4611D">
            <w:pPr>
              <w:rPr>
                <w:szCs w:val="28"/>
              </w:rPr>
            </w:pPr>
            <w:r w:rsidRPr="00D9630E">
              <w:rPr>
                <w:szCs w:val="28"/>
              </w:rPr>
              <w:t>- Xác định được giới hạn đo (GHĐ) và độ chia nhỏ nhất (ĐCNN) của mỗi loại nhiệt kế.</w:t>
            </w:r>
          </w:p>
          <w:p w:rsidR="00BE79F2" w:rsidRPr="00D9630E" w:rsidRDefault="00D84436" w:rsidP="00E00A09">
            <w:pPr>
              <w:rPr>
                <w:szCs w:val="28"/>
              </w:rPr>
            </w:pPr>
            <w:r w:rsidRPr="00D9630E">
              <w:rPr>
                <w:szCs w:val="28"/>
              </w:rPr>
              <w:t>- Đo được nhiệt độ bằng nhiệt kế (thực hiện đúng thao tác, không yêu cầu tìm sai số).</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D84436" w:rsidRPr="00D9630E" w:rsidRDefault="00D84436" w:rsidP="00B4611D">
            <w:pPr>
              <w:rPr>
                <w:szCs w:val="28"/>
              </w:rPr>
            </w:pPr>
            <w:r w:rsidRPr="00D9630E">
              <w:rPr>
                <w:szCs w:val="28"/>
              </w:rPr>
              <w:t>- Xác định được giới hạn đo (GHĐ) và độ chia nhỏ nhất (ĐCNN) của bình chia độ.</w:t>
            </w:r>
          </w:p>
          <w:p w:rsidR="00D84436" w:rsidRPr="00D9630E" w:rsidRDefault="00D84436" w:rsidP="00B4611D">
            <w:pPr>
              <w:rPr>
                <w:szCs w:val="28"/>
              </w:rPr>
            </w:pPr>
            <w:r w:rsidRPr="00D9630E">
              <w:rPr>
                <w:szCs w:val="28"/>
              </w:rPr>
              <w:t>- Dùng bình chia độ để chỉ ra một số thao tác sai khi đo thể tích và nêu được cách khắc phục một số thao tác sai đó.</w:t>
            </w:r>
          </w:p>
          <w:p w:rsidR="00D84436" w:rsidRPr="00D9630E" w:rsidRDefault="00D84436" w:rsidP="00B4611D">
            <w:pPr>
              <w:rPr>
                <w:szCs w:val="28"/>
              </w:rPr>
            </w:pPr>
            <w:r w:rsidRPr="00D9630E">
              <w:rPr>
                <w:szCs w:val="28"/>
              </w:rPr>
              <w:t>- Đo được thể tích của một lượng chất lỏng bằng bình chia độ (thực hiện đúng thao tác, không yêu cầu tìm sai số).</w:t>
            </w:r>
          </w:p>
          <w:p w:rsidR="00BE79F2" w:rsidRPr="00D9630E" w:rsidRDefault="00D84436" w:rsidP="00B4611D">
            <w:pPr>
              <w:rPr>
                <w:szCs w:val="28"/>
              </w:rPr>
            </w:pPr>
            <w:r w:rsidRPr="00D9630E">
              <w:rPr>
                <w:szCs w:val="28"/>
              </w:rPr>
              <w:t>- Xác định được thể tích của vật rắn không thấm nước bằng bình chia độ, bình tràn (như hòn đá, đinh ốc...)</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FD7082" w:rsidP="00B4611D">
            <w:pPr>
              <w:rPr>
                <w:szCs w:val="28"/>
              </w:rPr>
            </w:pPr>
            <w:r w:rsidRPr="00D9630E">
              <w:rPr>
                <w:szCs w:val="28"/>
              </w:rPr>
              <w:t>Vận dụng cao:</w:t>
            </w:r>
          </w:p>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D84436" w:rsidP="00E00A09">
            <w:pPr>
              <w:rPr>
                <w:szCs w:val="28"/>
              </w:rPr>
            </w:pPr>
            <w:r w:rsidRPr="00D9630E">
              <w:rPr>
                <w:szCs w:val="28"/>
              </w:rPr>
              <w:t>- Thiết kế được phương án đo đường kính của ống trụ (ống nước, vòi máy nước), đường kính các trục hay các viên bi,..</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E00A09">
        <w:trPr>
          <w:trHeight w:val="1121"/>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D84436" w:rsidP="00B4611D">
            <w:pPr>
              <w:rPr>
                <w:szCs w:val="28"/>
              </w:rPr>
            </w:pPr>
            <w:r w:rsidRPr="00D9630E">
              <w:rPr>
                <w:szCs w:val="28"/>
              </w:rPr>
              <w:t>- Thiết lập được biểu thức quy đổi nhiệt độ từ thang nhiệt độ Celsius sang thang</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3663" w:type="pct"/>
            <w:gridSpan w:val="3"/>
          </w:tcPr>
          <w:p w:rsidR="00BE79F2" w:rsidRPr="00D9630E" w:rsidRDefault="00D107B7" w:rsidP="00B4611D">
            <w:pPr>
              <w:rPr>
                <w:szCs w:val="28"/>
              </w:rPr>
            </w:pPr>
            <w:r w:rsidRPr="00D9630E">
              <w:rPr>
                <w:szCs w:val="28"/>
              </w:rPr>
              <w:t>2. Các thể (trạng thái) của chất. Oxygen (oxi) và không khí (6 tiết)</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val="restart"/>
          </w:tcPr>
          <w:p w:rsidR="00B90BC2" w:rsidRPr="00D9630E" w:rsidRDefault="00B90BC2" w:rsidP="00B4611D">
            <w:pPr>
              <w:rPr>
                <w:szCs w:val="28"/>
              </w:rPr>
            </w:pPr>
            <w:r w:rsidRPr="00D9630E">
              <w:rPr>
                <w:szCs w:val="28"/>
              </w:rPr>
              <w:t>– Sự đa dạng của chất</w:t>
            </w:r>
          </w:p>
          <w:p w:rsidR="00B90BC2" w:rsidRPr="00D9630E" w:rsidRDefault="00B90BC2" w:rsidP="00B4611D">
            <w:pPr>
              <w:rPr>
                <w:szCs w:val="28"/>
              </w:rPr>
            </w:pPr>
            <w:r w:rsidRPr="00D9630E">
              <w:rPr>
                <w:szCs w:val="28"/>
              </w:rPr>
              <w:t xml:space="preserve">– Ba thể (trạng thái) cơ bản của </w:t>
            </w:r>
          </w:p>
          <w:p w:rsidR="00D107B7" w:rsidRPr="00D9630E" w:rsidRDefault="00B90BC2" w:rsidP="00B4611D">
            <w:pPr>
              <w:rPr>
                <w:szCs w:val="28"/>
              </w:rPr>
            </w:pPr>
            <w:r w:rsidRPr="00D9630E">
              <w:rPr>
                <w:szCs w:val="28"/>
              </w:rPr>
              <w:t>– Sự chuyển đổi thể (trạng thái) của chất</w:t>
            </w:r>
          </w:p>
        </w:tc>
        <w:tc>
          <w:tcPr>
            <w:tcW w:w="383" w:type="pct"/>
            <w:vMerge w:val="restart"/>
          </w:tcPr>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r w:rsidRPr="00D9630E">
              <w:rPr>
                <w:szCs w:val="28"/>
              </w:rPr>
              <w:t>Nhận biết</w:t>
            </w: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Nêu được sự đa dạng của chất (chất có ở xung quanh chúng ta, trong các vật thể tự nhiên, vật thể nhân tạo, vật vô sinh, vật hữu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B566F4" w:rsidP="00B4611D">
            <w:pPr>
              <w:rPr>
                <w:szCs w:val="28"/>
              </w:rPr>
            </w:pPr>
            <w:r>
              <w:rPr>
                <w:szCs w:val="28"/>
              </w:rPr>
              <w:t>1</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B566F4" w:rsidP="00B4611D">
            <w:pPr>
              <w:rPr>
                <w:szCs w:val="28"/>
              </w:rPr>
            </w:pPr>
            <w:r>
              <w:rPr>
                <w:szCs w:val="28"/>
              </w:rPr>
              <w:t>C14</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ở xung quanh chúng ta.</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thể tự nhiên.</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B566F4" w:rsidP="00B4611D">
            <w:pPr>
              <w:rPr>
                <w:szCs w:val="28"/>
              </w:rPr>
            </w:pPr>
            <w:r>
              <w:rPr>
                <w:szCs w:val="28"/>
              </w:rPr>
              <w:t>1</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B566F4" w:rsidP="00B4611D">
            <w:pPr>
              <w:rPr>
                <w:szCs w:val="28"/>
              </w:rPr>
            </w:pPr>
            <w:r>
              <w:rPr>
                <w:szCs w:val="28"/>
              </w:rPr>
              <w:t>C13</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thể nhân tạo.</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vô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hữu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Nêu được khái niệm về sự nóng chảy; sự sôi; sự bay hơi; sự ngưng tụ, đông đặc.</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691BC7" w:rsidP="00691BC7">
            <w:pPr>
              <w:rPr>
                <w:szCs w:val="28"/>
              </w:rPr>
            </w:pPr>
            <w:r>
              <w:rPr>
                <w:szCs w:val="28"/>
              </w:rPr>
              <w:t>C</w:t>
            </w:r>
            <w:r w:rsidR="00B566F4">
              <w:rPr>
                <w:szCs w:val="28"/>
              </w:rPr>
              <w:t>16</w:t>
            </w:r>
            <w:r>
              <w:rPr>
                <w:szCs w:val="28"/>
              </w:rPr>
              <w:t>,</w:t>
            </w:r>
            <w:bookmarkStart w:id="1" w:name="_GoBack"/>
            <w:bookmarkEnd w:id="1"/>
            <w:r>
              <w:rPr>
                <w:szCs w:val="28"/>
              </w:rPr>
              <w:t>C</w:t>
            </w:r>
            <w:r w:rsidR="00B566F4">
              <w:rPr>
                <w:szCs w:val="28"/>
              </w:rPr>
              <w:t>17</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nóng chảy</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sự sôi.</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w:t>
            </w:r>
            <w:r w:rsidR="007D0B68" w:rsidRPr="00D9630E">
              <w:rPr>
                <w:szCs w:val="28"/>
              </w:rPr>
              <w:t xml:space="preserve"> </w:t>
            </w:r>
            <w:r w:rsidRPr="00D9630E">
              <w:rPr>
                <w:szCs w:val="28"/>
              </w:rPr>
              <w:t>bay hơi.</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ngưng tụ.</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xml:space="preserve">– Nêu được khái niệm về sự đông đặc. </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val="restart"/>
          </w:tcPr>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r w:rsidRPr="00D9630E">
              <w:rPr>
                <w:szCs w:val="28"/>
              </w:rPr>
              <w:t>Thông hiểu</w:t>
            </w: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lastRenderedPageBreak/>
              <w:t>- Nêu được chất có trong các vật thể tự nhiên, vật thể nhân tạo, vật vô sinh, vật hữu sinh.</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tính chất vật lí, tính chất hoá học của chất.</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Đưa ra được một số ví dụ về một số đặc điểm cơ bản ba thể của chất.</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rắn.</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lỏng.</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So sánh được khoảng cách giữa các phân tử ở ba trạng thái rắn, lỏng và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nóng chảy.</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đông đặc.</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bay hơi.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ngưng tụ.</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sôi.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một số tính chất của oxygen (trạng thái, màu sắc, tính tan, ...).</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tầm quan trọng của oxygen đối với sự sống, sự cháy và quá trình đốt nhiên liệu.</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thành phần của không khí (oxygen, nitơ, carbon dioxide (cacbon đioxit), khí hiếm, hơi nước).</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vai trò của không khí đối với tự nhiên.</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một số biện pháp bảo vệ môi trường không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val="restart"/>
          </w:tcPr>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r w:rsidRPr="00D9630E">
              <w:rPr>
                <w:szCs w:val="28"/>
              </w:rPr>
              <w:t>Vận dụng</w:t>
            </w: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về sự chuyển trạng thái từ thể rắn sang thể lỏng của chất và ngược lại.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về sự chuyển trạng thái từ thể lỏng sang thể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đơn giản để xác định thành phần phần trăm thể tích của oxygen trong không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7012ED" w:rsidRDefault="00962EB2" w:rsidP="00962EB2">
            <w:pPr>
              <w:rPr>
                <w:color w:val="FF0000"/>
                <w:szCs w:val="28"/>
              </w:rPr>
            </w:pPr>
            <w:r w:rsidRPr="007012ED">
              <w:rPr>
                <w:color w:val="FF0000"/>
                <w:szCs w:val="28"/>
              </w:rPr>
              <w:t>– Trình bày được sự ô nhiễm không khí: các chất gây ô nhiễm, nguồn gây ô nhiễm không khí, biểu hiện của không khí bị ô nhiễm.</w:t>
            </w: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tcPr>
          <w:p w:rsidR="00962EB2" w:rsidRPr="00D9630E" w:rsidRDefault="00962EB2" w:rsidP="00962EB2">
            <w:pPr>
              <w:rPr>
                <w:szCs w:val="28"/>
              </w:rPr>
            </w:pPr>
            <w:r>
              <w:rPr>
                <w:szCs w:val="28"/>
              </w:rPr>
              <w:t>C23</w:t>
            </w: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rPr>
          <w:trHeight w:val="427"/>
        </w:trPr>
        <w:tc>
          <w:tcPr>
            <w:tcW w:w="561" w:type="pct"/>
          </w:tcPr>
          <w:p w:rsidR="00962EB2" w:rsidRPr="00D9630E" w:rsidRDefault="00962EB2" w:rsidP="00962EB2">
            <w:pPr>
              <w:rPr>
                <w:szCs w:val="28"/>
              </w:rPr>
            </w:pPr>
          </w:p>
        </w:tc>
        <w:tc>
          <w:tcPr>
            <w:tcW w:w="383" w:type="pct"/>
          </w:tcPr>
          <w:p w:rsidR="00962EB2" w:rsidRPr="00D9630E" w:rsidRDefault="00962EB2" w:rsidP="00962EB2">
            <w:pPr>
              <w:rPr>
                <w:szCs w:val="28"/>
              </w:rPr>
            </w:pPr>
            <w:r w:rsidRPr="00D9630E">
              <w:rPr>
                <w:szCs w:val="28"/>
              </w:rPr>
              <w:t>Vận dụng cao</w:t>
            </w:r>
          </w:p>
        </w:tc>
        <w:tc>
          <w:tcPr>
            <w:tcW w:w="2719" w:type="pct"/>
            <w:tcBorders>
              <w:top w:val="single" w:sz="4" w:space="0" w:color="auto"/>
            </w:tcBorders>
          </w:tcPr>
          <w:p w:rsidR="00962EB2" w:rsidRPr="00D9630E" w:rsidRDefault="00962EB2" w:rsidP="00962EB2">
            <w:pPr>
              <w:rPr>
                <w:szCs w:val="28"/>
              </w:rPr>
            </w:pPr>
            <w:r w:rsidRPr="00D9630E">
              <w:rPr>
                <w:szCs w:val="28"/>
              </w:rPr>
              <w:t>- Dự đoán được tốc độ bay hơi phụ thuộc vào 3 yếu tố: nhiệt độ, mặt thoáng chất lỏng và gió.</w:t>
            </w:r>
          </w:p>
          <w:p w:rsidR="00962EB2" w:rsidRPr="00D9630E" w:rsidRDefault="00962EB2" w:rsidP="00962EB2">
            <w:pPr>
              <w:rPr>
                <w:szCs w:val="28"/>
              </w:rPr>
            </w:pPr>
            <w:r w:rsidRPr="00D9630E">
              <w:rPr>
                <w:szCs w:val="28"/>
              </w:rPr>
              <w:t>- Đưa ra được biện pháp nhằm giảm thiểu ô nhiễm không khí.</w:t>
            </w:r>
          </w:p>
          <w:p w:rsidR="00962EB2" w:rsidRPr="00D9630E" w:rsidRDefault="00962EB2" w:rsidP="00962EB2">
            <w:pPr>
              <w:rPr>
                <w:szCs w:val="28"/>
              </w:rPr>
            </w:pPr>
            <w:r w:rsidRPr="00D9630E">
              <w:rPr>
                <w:szCs w:val="28"/>
              </w:rPr>
              <w:t>– Nêu được một số biện pháp bảo vệ môi trường không khí.</w:t>
            </w:r>
          </w:p>
        </w:tc>
        <w:tc>
          <w:tcPr>
            <w:tcW w:w="285" w:type="pct"/>
            <w:tcBorders>
              <w:top w:val="single" w:sz="4" w:space="0" w:color="auto"/>
            </w:tcBorders>
            <w:vAlign w:val="center"/>
          </w:tcPr>
          <w:p w:rsidR="00962EB2" w:rsidRPr="00D9630E" w:rsidRDefault="00962EB2" w:rsidP="00962EB2">
            <w:pPr>
              <w:rPr>
                <w:szCs w:val="28"/>
              </w:rPr>
            </w:pPr>
          </w:p>
        </w:tc>
        <w:tc>
          <w:tcPr>
            <w:tcW w:w="287" w:type="pct"/>
            <w:tcBorders>
              <w:top w:val="single" w:sz="4" w:space="0" w:color="auto"/>
            </w:tcBorders>
            <w:vAlign w:val="center"/>
          </w:tcPr>
          <w:p w:rsidR="00962EB2" w:rsidRPr="00D9630E" w:rsidRDefault="00962EB2" w:rsidP="00962EB2">
            <w:pPr>
              <w:rPr>
                <w:szCs w:val="28"/>
              </w:rPr>
            </w:pPr>
          </w:p>
        </w:tc>
        <w:tc>
          <w:tcPr>
            <w:tcW w:w="285" w:type="pct"/>
            <w:tcBorders>
              <w:top w:val="single" w:sz="4" w:space="0" w:color="auto"/>
            </w:tcBorders>
            <w:vAlign w:val="center"/>
          </w:tcPr>
          <w:p w:rsidR="00962EB2" w:rsidRPr="00D9630E" w:rsidRDefault="00962EB2" w:rsidP="00962EB2">
            <w:pPr>
              <w:rPr>
                <w:szCs w:val="28"/>
              </w:rPr>
            </w:pPr>
          </w:p>
        </w:tc>
        <w:tc>
          <w:tcPr>
            <w:tcW w:w="480" w:type="pct"/>
            <w:tcBorders>
              <w:top w:val="single" w:sz="4" w:space="0" w:color="auto"/>
            </w:tcBorders>
          </w:tcPr>
          <w:p w:rsidR="00962EB2" w:rsidRPr="00D9630E" w:rsidRDefault="00962EB2" w:rsidP="00962EB2">
            <w:pPr>
              <w:rPr>
                <w:szCs w:val="28"/>
              </w:rPr>
            </w:pPr>
          </w:p>
        </w:tc>
      </w:tr>
      <w:tr w:rsidR="00962EB2" w:rsidRPr="00D9630E" w:rsidTr="00962EB2">
        <w:tc>
          <w:tcPr>
            <w:tcW w:w="3663" w:type="pct"/>
            <w:gridSpan w:val="3"/>
          </w:tcPr>
          <w:p w:rsidR="00962EB2" w:rsidRPr="00D9630E" w:rsidRDefault="00962EB2" w:rsidP="00962EB2">
            <w:pPr>
              <w:rPr>
                <w:szCs w:val="28"/>
              </w:rPr>
            </w:pPr>
            <w:r w:rsidRPr="00D9630E">
              <w:rPr>
                <w:szCs w:val="28"/>
              </w:rPr>
              <w:t>3. Một số vật liệu, nhiên liệu, nguyên liệu, lương thực, thực phẩm thông dụng; tính chất và ứng dụng của chúng (8 tiết)</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val="restart"/>
          </w:tcPr>
          <w:p w:rsidR="00962EB2" w:rsidRPr="00D9630E" w:rsidRDefault="00962EB2" w:rsidP="00962EB2">
            <w:pPr>
              <w:rPr>
                <w:szCs w:val="28"/>
              </w:rPr>
            </w:pPr>
            <w:r w:rsidRPr="00D9630E">
              <w:rPr>
                <w:szCs w:val="28"/>
              </w:rPr>
              <w:t>– Một số vật liệu</w:t>
            </w:r>
          </w:p>
          <w:p w:rsidR="00962EB2" w:rsidRPr="00D9630E" w:rsidRDefault="00962EB2" w:rsidP="00962EB2">
            <w:pPr>
              <w:rPr>
                <w:szCs w:val="28"/>
              </w:rPr>
            </w:pPr>
            <w:r w:rsidRPr="00D9630E">
              <w:rPr>
                <w:szCs w:val="28"/>
              </w:rPr>
              <w:t>– Một số nhiên liệu</w:t>
            </w:r>
          </w:p>
          <w:p w:rsidR="00962EB2" w:rsidRPr="00D9630E" w:rsidRDefault="00962EB2" w:rsidP="00962EB2">
            <w:pPr>
              <w:rPr>
                <w:szCs w:val="28"/>
              </w:rPr>
            </w:pPr>
            <w:r w:rsidRPr="00D9630E">
              <w:rPr>
                <w:szCs w:val="28"/>
              </w:rPr>
              <w:t>– Một số nguyên liệu</w:t>
            </w:r>
          </w:p>
          <w:p w:rsidR="00962EB2" w:rsidRPr="00D9630E" w:rsidRDefault="00962EB2" w:rsidP="00962EB2">
            <w:pPr>
              <w:rPr>
                <w:szCs w:val="28"/>
              </w:rPr>
            </w:pPr>
            <w:r w:rsidRPr="00D9630E">
              <w:rPr>
                <w:szCs w:val="28"/>
              </w:rPr>
              <w:t>– Một số lương thực – thực phẩm</w:t>
            </w:r>
          </w:p>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Nhận biết</w:t>
            </w: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Thông hiểu</w:t>
            </w: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lastRenderedPageBreak/>
              <w:t xml:space="preserve">– Trình bày được tính chất và ứng dụng của một số vật liệu thông </w:t>
            </w:r>
            <w:r w:rsidRPr="00D9630E">
              <w:rPr>
                <w:szCs w:val="28"/>
              </w:rPr>
              <w:lastRenderedPageBreak/>
              <w:t>dụng trong cuộc sống và sản xuất như kim loại, nhựa, gỗ, cao su, gốm, thuỷ tinh,...</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Default="00962EB2" w:rsidP="00962EB2">
            <w:pPr>
              <w:rPr>
                <w:szCs w:val="28"/>
              </w:rPr>
            </w:pPr>
            <w:r>
              <w:rPr>
                <w:szCs w:val="28"/>
              </w:rPr>
              <w:t>1</w:t>
            </w:r>
          </w:p>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r>
              <w:rPr>
                <w:szCs w:val="28"/>
              </w:rPr>
              <w:t>C18</w:t>
            </w: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tính chất và ứng dụng của một số nhiên liệu thông dụng trong cuộc sống và sản xuất như: than, gas, xăng dầu, ...</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tính chất và ứng dụng của một số nguyên liệu thông dụng trong cuộc sống và sản xuất như: quặng, đá vôi, ...</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572BFA" w:rsidRDefault="00962EB2" w:rsidP="00962EB2">
            <w:pPr>
              <w:rPr>
                <w:color w:val="FF0000"/>
                <w:szCs w:val="28"/>
              </w:rPr>
            </w:pPr>
            <w:r w:rsidRPr="00572BFA">
              <w:rPr>
                <w:color w:val="FF0000"/>
                <w:szCs w:val="28"/>
              </w:rPr>
              <w:t>– Trình bày được tính chất và ứng dụng của một số lương thực – thực phẩm trong cuộc sống.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r>
              <w:rPr>
                <w:szCs w:val="28"/>
              </w:rPr>
              <w:t>2</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r>
              <w:rPr>
                <w:szCs w:val="28"/>
              </w:rPr>
              <w:t>C19; C20</w:t>
            </w:r>
          </w:p>
        </w:tc>
      </w:tr>
      <w:tr w:rsidR="00962EB2" w:rsidRPr="00D9630E" w:rsidTr="00962EB2">
        <w:tc>
          <w:tcPr>
            <w:tcW w:w="561" w:type="pct"/>
            <w:vMerge/>
          </w:tcPr>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Vận dụng</w:t>
            </w: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sơ lược về an ninh năng lượng.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FD6614" w:rsidRDefault="00962EB2" w:rsidP="00962EB2">
            <w:pPr>
              <w:rPr>
                <w:color w:val="FF0000"/>
                <w:szCs w:val="28"/>
              </w:rPr>
            </w:pPr>
            <w:r w:rsidRPr="00FD6614">
              <w:rPr>
                <w:color w:val="FF0000"/>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5" w:type="pct"/>
            <w:tcBorders>
              <w:top w:val="single" w:sz="4" w:space="0" w:color="auto"/>
              <w:bottom w:val="single" w:sz="4" w:space="0" w:color="auto"/>
            </w:tcBorders>
            <w:vAlign w:val="center"/>
          </w:tcPr>
          <w:p w:rsidR="00962EB2" w:rsidRPr="00D9630E" w:rsidRDefault="00A8177D" w:rsidP="00962EB2">
            <w:pPr>
              <w:rPr>
                <w:szCs w:val="28"/>
              </w:rPr>
            </w:pPr>
            <w:r>
              <w:rPr>
                <w:szCs w:val="28"/>
              </w:rPr>
              <w:t>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A8177D" w:rsidP="00962EB2">
            <w:pPr>
              <w:rPr>
                <w:szCs w:val="28"/>
              </w:rPr>
            </w:pPr>
            <w:r>
              <w:rPr>
                <w:szCs w:val="28"/>
              </w:rPr>
              <w:t>C25</w:t>
            </w: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Thu thập dữ liệu, phân tích, thảo luận, so sánh để rút ra được kết luận về tính chất của một số vật liệu, nhiên liệu, nguyên liệu, lương thực – thực phẩm.</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tcPr>
          <w:p w:rsidR="00962EB2" w:rsidRPr="00D9630E" w:rsidRDefault="00962EB2" w:rsidP="00962EB2">
            <w:pPr>
              <w:rPr>
                <w:szCs w:val="28"/>
              </w:rPr>
            </w:pPr>
          </w:p>
          <w:p w:rsidR="00962EB2" w:rsidRPr="00D9630E" w:rsidRDefault="00962EB2" w:rsidP="00962EB2">
            <w:pPr>
              <w:rPr>
                <w:szCs w:val="28"/>
              </w:rPr>
            </w:pPr>
            <w:r w:rsidRPr="00D9630E">
              <w:rPr>
                <w:szCs w:val="28"/>
              </w:rPr>
              <w:t>Vận dụng cao</w:t>
            </w:r>
          </w:p>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962EB2" w:rsidRDefault="00962EB2" w:rsidP="00962EB2">
            <w:pPr>
              <w:rPr>
                <w:color w:val="FF0000"/>
                <w:szCs w:val="28"/>
              </w:rPr>
            </w:pPr>
            <w:r w:rsidRPr="00962EB2">
              <w:rPr>
                <w:color w:val="FF0000"/>
                <w:szCs w:val="28"/>
              </w:rPr>
              <w:t>Đưa ra được cách sử dụng một số nguyên liệu, nhiên liệu, vật liệu an toàn, hiệu quả và bảo đảm sự phát triển bền vững.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01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C24</w:t>
            </w:r>
          </w:p>
        </w:tc>
        <w:tc>
          <w:tcPr>
            <w:tcW w:w="480" w:type="pct"/>
            <w:tcBorders>
              <w:top w:val="single" w:sz="4" w:space="0" w:color="auto"/>
              <w:bottom w:val="single" w:sz="4" w:space="0" w:color="auto"/>
            </w:tcBorders>
          </w:tcPr>
          <w:p w:rsidR="00962EB2" w:rsidRPr="00D9630E" w:rsidRDefault="00962EB2" w:rsidP="00962EB2">
            <w:pPr>
              <w:rPr>
                <w:szCs w:val="28"/>
              </w:rPr>
            </w:pPr>
          </w:p>
        </w:tc>
      </w:tr>
    </w:tbl>
    <w:p w:rsidR="00E00A09" w:rsidRDefault="00E00A09" w:rsidP="00B4611D">
      <w:pPr>
        <w:rPr>
          <w:szCs w:val="28"/>
        </w:rPr>
      </w:pPr>
    </w:p>
    <w:p w:rsidR="00E00A09" w:rsidRPr="00E00A09" w:rsidRDefault="00E00A09" w:rsidP="00E00A09">
      <w:pPr>
        <w:rPr>
          <w:b/>
          <w:szCs w:val="28"/>
        </w:rPr>
      </w:pPr>
      <w:r>
        <w:rPr>
          <w:szCs w:val="28"/>
        </w:rPr>
        <w:t>III, ĐỀ</w:t>
      </w:r>
      <w:r w:rsidR="00B47C49">
        <w:rPr>
          <w:szCs w:val="28"/>
        </w:rPr>
        <w:t xml:space="preserve"> KIỂM TRA.</w:t>
      </w:r>
      <w:r w:rsidR="00FD7082" w:rsidRPr="00E00A09">
        <w:rPr>
          <w:szCs w:val="28"/>
        </w:rPr>
        <w:br/>
      </w:r>
      <w:r>
        <w:rPr>
          <w:b/>
          <w:szCs w:val="28"/>
        </w:rPr>
        <w:t>A</w:t>
      </w:r>
      <w:r w:rsidR="00B47C49">
        <w:rPr>
          <w:b/>
          <w:szCs w:val="28"/>
        </w:rPr>
        <w:t>. PHẦN TRẮC NGHIỆM</w:t>
      </w:r>
    </w:p>
    <w:p w:rsidR="00581D3C" w:rsidRPr="00D9630E" w:rsidRDefault="00581D3C" w:rsidP="00B4611D">
      <w:pPr>
        <w:rPr>
          <w:szCs w:val="28"/>
        </w:rPr>
      </w:pPr>
      <w:r w:rsidRPr="00D9630E">
        <w:rPr>
          <w:b/>
          <w:szCs w:val="28"/>
        </w:rPr>
        <w:t xml:space="preserve">Câu </w:t>
      </w:r>
      <w:r w:rsidR="00BD412B" w:rsidRPr="00D9630E">
        <w:rPr>
          <w:b/>
          <w:szCs w:val="28"/>
        </w:rPr>
        <w:t>1</w:t>
      </w:r>
      <w:r w:rsidRPr="00D9630E">
        <w:rPr>
          <w:b/>
          <w:szCs w:val="28"/>
        </w:rPr>
        <w:t>.</w:t>
      </w:r>
      <w:r w:rsidRPr="00D9630E">
        <w:rPr>
          <w:szCs w:val="28"/>
        </w:rPr>
        <w:t> Phát biểu nào sau đây là phát biểu đúng về vai trò của khoa học tự nhiên trong cuộc sống?</w:t>
      </w:r>
    </w:p>
    <w:p w:rsidR="00581D3C" w:rsidRPr="00D9630E" w:rsidRDefault="00581D3C" w:rsidP="00964D26">
      <w:pPr>
        <w:ind w:firstLine="720"/>
        <w:rPr>
          <w:szCs w:val="28"/>
        </w:rPr>
      </w:pPr>
      <w:r w:rsidRPr="00964D26">
        <w:rPr>
          <w:b/>
          <w:szCs w:val="28"/>
        </w:rPr>
        <w:lastRenderedPageBreak/>
        <w:t>A.</w:t>
      </w:r>
      <w:r w:rsidRPr="00D9630E">
        <w:rPr>
          <w:szCs w:val="28"/>
        </w:rPr>
        <w:t xml:space="preserve"> Mở rộng sản suát và phát triển kinh tế</w:t>
      </w:r>
    </w:p>
    <w:p w:rsidR="00581D3C" w:rsidRPr="00D9630E" w:rsidRDefault="00581D3C" w:rsidP="00964D26">
      <w:pPr>
        <w:ind w:firstLine="720"/>
        <w:rPr>
          <w:szCs w:val="28"/>
        </w:rPr>
      </w:pPr>
      <w:r w:rsidRPr="00964D26">
        <w:rPr>
          <w:b/>
          <w:szCs w:val="28"/>
        </w:rPr>
        <w:t>B.</w:t>
      </w:r>
      <w:r w:rsidRPr="00D9630E">
        <w:rPr>
          <w:szCs w:val="28"/>
        </w:rPr>
        <w:t xml:space="preserve"> Cung cấp thông tin mới và nâng cao hiểu biết của con người</w:t>
      </w:r>
    </w:p>
    <w:p w:rsidR="00581D3C" w:rsidRPr="00D9630E" w:rsidRDefault="00581D3C" w:rsidP="00964D26">
      <w:pPr>
        <w:ind w:firstLine="720"/>
        <w:rPr>
          <w:szCs w:val="28"/>
        </w:rPr>
      </w:pPr>
      <w:r w:rsidRPr="00964D26">
        <w:rPr>
          <w:b/>
          <w:szCs w:val="28"/>
        </w:rPr>
        <w:t>C.</w:t>
      </w:r>
      <w:r w:rsidRPr="00D9630E">
        <w:rPr>
          <w:szCs w:val="28"/>
        </w:rPr>
        <w:t xml:space="preserve"> Bảo vệ môi trường; Ứng phó với biển đổi khí hậu.</w:t>
      </w:r>
    </w:p>
    <w:p w:rsidR="00760358" w:rsidRPr="00D9630E" w:rsidRDefault="00581D3C" w:rsidP="00964D26">
      <w:pPr>
        <w:ind w:firstLine="720"/>
        <w:rPr>
          <w:szCs w:val="28"/>
        </w:rPr>
      </w:pPr>
      <w:r w:rsidRPr="00964D26">
        <w:rPr>
          <w:b/>
          <w:szCs w:val="28"/>
        </w:rPr>
        <w:t>D.</w:t>
      </w:r>
      <w:r w:rsidRPr="00D9630E">
        <w:rPr>
          <w:szCs w:val="28"/>
        </w:rPr>
        <w:t xml:space="preserve"> </w:t>
      </w:r>
      <w:r w:rsidR="00760358" w:rsidRPr="00D9630E">
        <w:rPr>
          <w:szCs w:val="28"/>
        </w:rPr>
        <w:t>Mở rộng sản suát và phát triển kinh tế; Cung cấp thông tin mới và nâng cao hiểu biết của con người; Bảo vệ môi trường; Ứng phó với biển đổi khí hậu.</w:t>
      </w:r>
    </w:p>
    <w:p w:rsidR="00581D3C" w:rsidRPr="00D9630E" w:rsidRDefault="00581D3C" w:rsidP="00B4611D">
      <w:pPr>
        <w:rPr>
          <w:szCs w:val="28"/>
        </w:rPr>
      </w:pPr>
      <w:r w:rsidRPr="00D9630E">
        <w:rPr>
          <w:b/>
          <w:szCs w:val="28"/>
        </w:rPr>
        <w:t xml:space="preserve">Câu </w:t>
      </w:r>
      <w:r w:rsidR="00BD412B" w:rsidRPr="00D9630E">
        <w:rPr>
          <w:b/>
          <w:szCs w:val="28"/>
        </w:rPr>
        <w:t>2</w:t>
      </w:r>
      <w:r w:rsidRPr="00D9630E">
        <w:rPr>
          <w:b/>
          <w:szCs w:val="28"/>
        </w:rPr>
        <w:t>.</w:t>
      </w:r>
      <w:r w:rsidRPr="00D9630E">
        <w:rPr>
          <w:szCs w:val="28"/>
        </w:rPr>
        <w:t> Người ta sử dụng dụng cụ nào để đo nhiệt độ?</w:t>
      </w:r>
    </w:p>
    <w:p w:rsidR="00581D3C" w:rsidRPr="00D9630E" w:rsidRDefault="00581D3C" w:rsidP="00964D26">
      <w:pPr>
        <w:ind w:firstLine="720"/>
        <w:rPr>
          <w:szCs w:val="28"/>
        </w:rPr>
      </w:pPr>
      <w:r w:rsidRPr="00964D26">
        <w:rPr>
          <w:b/>
          <w:szCs w:val="28"/>
        </w:rPr>
        <w:t>A.</w:t>
      </w:r>
      <w:r w:rsidRPr="00D9630E">
        <w:rPr>
          <w:szCs w:val="28"/>
        </w:rPr>
        <w:t xml:space="preserve"> Nhiệt kế</w:t>
      </w:r>
      <w:r w:rsidR="00964D26">
        <w:rPr>
          <w:szCs w:val="28"/>
        </w:rPr>
        <w:tab/>
      </w:r>
      <w:r w:rsidR="00964D26">
        <w:rPr>
          <w:szCs w:val="28"/>
        </w:rPr>
        <w:tab/>
      </w:r>
      <w:r w:rsidR="00964D26">
        <w:rPr>
          <w:szCs w:val="28"/>
        </w:rPr>
        <w:tab/>
      </w:r>
      <w:r w:rsidRPr="00964D26">
        <w:rPr>
          <w:b/>
          <w:szCs w:val="28"/>
        </w:rPr>
        <w:t>B.</w:t>
      </w:r>
      <w:r w:rsidRPr="00D9630E">
        <w:rPr>
          <w:szCs w:val="28"/>
        </w:rPr>
        <w:t xml:space="preserve"> Tốc kế</w:t>
      </w:r>
    </w:p>
    <w:p w:rsidR="00581D3C" w:rsidRPr="00D9630E" w:rsidRDefault="00581D3C" w:rsidP="00964D26">
      <w:pPr>
        <w:ind w:firstLine="720"/>
        <w:rPr>
          <w:szCs w:val="28"/>
        </w:rPr>
      </w:pPr>
      <w:r w:rsidRPr="00964D26">
        <w:rPr>
          <w:b/>
          <w:szCs w:val="28"/>
        </w:rPr>
        <w:t>C.</w:t>
      </w:r>
      <w:r w:rsidRPr="00D9630E">
        <w:rPr>
          <w:szCs w:val="28"/>
        </w:rPr>
        <w:t xml:space="preserve"> Cân</w:t>
      </w:r>
      <w:r w:rsidR="00964D26">
        <w:rPr>
          <w:szCs w:val="28"/>
        </w:rPr>
        <w:tab/>
      </w:r>
      <w:r w:rsidR="00964D26">
        <w:rPr>
          <w:szCs w:val="28"/>
        </w:rPr>
        <w:tab/>
      </w:r>
      <w:r w:rsidR="00964D26">
        <w:rPr>
          <w:szCs w:val="28"/>
        </w:rPr>
        <w:tab/>
      </w:r>
      <w:r w:rsidRPr="00964D26">
        <w:rPr>
          <w:b/>
          <w:szCs w:val="28"/>
        </w:rPr>
        <w:t>D.</w:t>
      </w:r>
      <w:r w:rsidRPr="00D9630E">
        <w:rPr>
          <w:szCs w:val="28"/>
        </w:rPr>
        <w:t xml:space="preserve"> Đồng hồ</w:t>
      </w:r>
    </w:p>
    <w:p w:rsidR="00DB4135" w:rsidRPr="00D9630E" w:rsidRDefault="00760358" w:rsidP="00B4611D">
      <w:pPr>
        <w:rPr>
          <w:szCs w:val="28"/>
        </w:rPr>
      </w:pPr>
      <w:r w:rsidRPr="00D9630E">
        <w:rPr>
          <w:b/>
          <w:szCs w:val="28"/>
        </w:rPr>
        <w:t>Câu 3</w:t>
      </w:r>
      <w:r w:rsidR="00DB4135" w:rsidRPr="00D9630E">
        <w:rPr>
          <w:b/>
          <w:szCs w:val="28"/>
        </w:rPr>
        <w:t>:</w:t>
      </w:r>
      <w:r w:rsidR="00DB4135" w:rsidRPr="00D9630E">
        <w:rPr>
          <w:szCs w:val="28"/>
        </w:rPr>
        <w:t> Để đảm bảo an toàn trong phòng thực hành cần thực hiện nguyên tắc nào dưới đây?</w:t>
      </w:r>
    </w:p>
    <w:p w:rsidR="00DB4135" w:rsidRPr="00D9630E" w:rsidRDefault="00DB4135" w:rsidP="00964D26">
      <w:pPr>
        <w:ind w:firstLine="720"/>
        <w:rPr>
          <w:szCs w:val="28"/>
        </w:rPr>
      </w:pPr>
      <w:r w:rsidRPr="00964D26">
        <w:rPr>
          <w:b/>
          <w:szCs w:val="28"/>
        </w:rPr>
        <w:t>A.</w:t>
      </w:r>
      <w:r w:rsidRPr="00D9630E">
        <w:rPr>
          <w:szCs w:val="28"/>
        </w:rPr>
        <w:t xml:space="preserve"> Làm thí nghiệm theo sự hướng dẫn của bàn bè trong lớp.</w:t>
      </w:r>
    </w:p>
    <w:p w:rsidR="00DB4135" w:rsidRPr="00D9630E" w:rsidRDefault="00DB4135" w:rsidP="00964D26">
      <w:pPr>
        <w:ind w:firstLine="720"/>
        <w:rPr>
          <w:szCs w:val="28"/>
        </w:rPr>
      </w:pPr>
      <w:r w:rsidRPr="00964D26">
        <w:rPr>
          <w:b/>
          <w:szCs w:val="28"/>
        </w:rPr>
        <w:t>B.</w:t>
      </w:r>
      <w:r w:rsidRPr="00D9630E">
        <w:rPr>
          <w:szCs w:val="28"/>
        </w:rPr>
        <w:t xml:space="preserve"> Có thể nhận biết hóa chất bằng cách ngửi hóa chất.</w:t>
      </w:r>
    </w:p>
    <w:p w:rsidR="00DB4135" w:rsidRPr="00D9630E" w:rsidRDefault="00DB4135" w:rsidP="00964D26">
      <w:pPr>
        <w:ind w:firstLine="720"/>
        <w:rPr>
          <w:szCs w:val="28"/>
        </w:rPr>
      </w:pPr>
      <w:r w:rsidRPr="00964D26">
        <w:rPr>
          <w:b/>
          <w:szCs w:val="28"/>
        </w:rPr>
        <w:t>C.</w:t>
      </w:r>
      <w:r w:rsidRPr="00D9630E">
        <w:rPr>
          <w:szCs w:val="28"/>
        </w:rPr>
        <w:t xml:space="preserve"> Mang đồ ăn vào phòng thực hành.</w:t>
      </w:r>
    </w:p>
    <w:p w:rsidR="00DB4135" w:rsidRPr="00D9630E" w:rsidRDefault="00DB4135" w:rsidP="00964D26">
      <w:pPr>
        <w:ind w:firstLine="720"/>
        <w:rPr>
          <w:szCs w:val="28"/>
        </w:rPr>
      </w:pPr>
      <w:r w:rsidRPr="00964D26">
        <w:rPr>
          <w:b/>
          <w:szCs w:val="28"/>
        </w:rPr>
        <w:t>D.</w:t>
      </w:r>
      <w:r w:rsidRPr="00D9630E">
        <w:rPr>
          <w:szCs w:val="28"/>
        </w:rPr>
        <w:t xml:space="preserve"> Đọc kĩ nội quy và thực hiện theo nội quy phòng thực hành.</w:t>
      </w:r>
    </w:p>
    <w:p w:rsidR="00DB4135" w:rsidRPr="00D9630E" w:rsidRDefault="00DB4135" w:rsidP="00B4611D">
      <w:pPr>
        <w:rPr>
          <w:szCs w:val="28"/>
        </w:rPr>
      </w:pPr>
      <w:r w:rsidRPr="00D9630E">
        <w:rPr>
          <w:b/>
          <w:szCs w:val="28"/>
        </w:rPr>
        <w:t xml:space="preserve">Câu </w:t>
      </w:r>
      <w:r w:rsidR="00760358" w:rsidRPr="00D9630E">
        <w:rPr>
          <w:b/>
          <w:szCs w:val="28"/>
        </w:rPr>
        <w:t>4</w:t>
      </w:r>
      <w:r w:rsidRPr="00D9630E">
        <w:rPr>
          <w:b/>
          <w:szCs w:val="28"/>
        </w:rPr>
        <w:t>.</w:t>
      </w:r>
      <w:r w:rsidRPr="00D9630E">
        <w:rPr>
          <w:szCs w:val="28"/>
        </w:rPr>
        <w:t> Đơn vị đo khối lượng trong hệ thống đo lưỡng chính thức ở nước ta là</w:t>
      </w:r>
    </w:p>
    <w:p w:rsidR="00964D26" w:rsidRPr="00D9630E" w:rsidRDefault="00DB4135" w:rsidP="00964D26">
      <w:pPr>
        <w:ind w:firstLine="720"/>
        <w:rPr>
          <w:szCs w:val="28"/>
        </w:rPr>
      </w:pPr>
      <w:r w:rsidRPr="00964D26">
        <w:rPr>
          <w:b/>
          <w:szCs w:val="28"/>
        </w:rPr>
        <w:t>A</w:t>
      </w:r>
      <w:r w:rsidRPr="00D9630E">
        <w:rPr>
          <w:szCs w:val="28"/>
        </w:rPr>
        <w:t>. tấn. </w:t>
      </w:r>
      <w:r w:rsidR="00964D26">
        <w:rPr>
          <w:szCs w:val="28"/>
        </w:rPr>
        <w:tab/>
      </w:r>
      <w:r w:rsidR="00964D26">
        <w:rPr>
          <w:szCs w:val="28"/>
        </w:rPr>
        <w:tab/>
      </w:r>
      <w:r w:rsidR="00964D26">
        <w:rPr>
          <w:szCs w:val="28"/>
        </w:rPr>
        <w:tab/>
      </w:r>
      <w:r w:rsidR="00964D26" w:rsidRPr="00964D26">
        <w:rPr>
          <w:b/>
          <w:szCs w:val="28"/>
        </w:rPr>
        <w:t>B .</w:t>
      </w:r>
      <w:r w:rsidR="00964D26" w:rsidRPr="00D9630E">
        <w:rPr>
          <w:szCs w:val="28"/>
        </w:rPr>
        <w:t xml:space="preserve"> miligam.               </w:t>
      </w:r>
    </w:p>
    <w:p w:rsidR="00DB4135" w:rsidRPr="00D9630E" w:rsidRDefault="00DB4135" w:rsidP="00E95B9E">
      <w:pPr>
        <w:ind w:firstLine="720"/>
        <w:rPr>
          <w:szCs w:val="28"/>
        </w:rPr>
      </w:pPr>
      <w:r w:rsidRPr="00D9630E">
        <w:rPr>
          <w:szCs w:val="28"/>
        </w:rPr>
        <w:t> </w:t>
      </w:r>
      <w:r w:rsidR="00964D26" w:rsidRPr="00964D26">
        <w:rPr>
          <w:b/>
          <w:szCs w:val="28"/>
        </w:rPr>
        <w:t>C.</w:t>
      </w:r>
      <w:r w:rsidR="00964D26" w:rsidRPr="00D9630E">
        <w:rPr>
          <w:szCs w:val="28"/>
        </w:rPr>
        <w:t xml:space="preserve"> kiôgam.         </w:t>
      </w:r>
      <w:r w:rsidR="00964D26">
        <w:rPr>
          <w:szCs w:val="28"/>
        </w:rPr>
        <w:tab/>
      </w:r>
      <w:r w:rsidR="00964D26">
        <w:rPr>
          <w:szCs w:val="28"/>
        </w:rPr>
        <w:tab/>
      </w:r>
      <w:r w:rsidR="00964D26" w:rsidRPr="00D9630E">
        <w:rPr>
          <w:szCs w:val="28"/>
        </w:rPr>
        <w:t> </w:t>
      </w:r>
      <w:r w:rsidR="00964D26" w:rsidRPr="00964D26">
        <w:rPr>
          <w:b/>
          <w:szCs w:val="28"/>
        </w:rPr>
        <w:t>D.</w:t>
      </w:r>
      <w:r w:rsidR="00964D26" w:rsidRPr="00D9630E">
        <w:rPr>
          <w:szCs w:val="28"/>
        </w:rPr>
        <w:t xml:space="preserve"> gam.</w:t>
      </w:r>
    </w:p>
    <w:p w:rsidR="00DB4135" w:rsidRPr="00D9630E" w:rsidRDefault="00DB4135" w:rsidP="00B4611D">
      <w:pPr>
        <w:rPr>
          <w:szCs w:val="28"/>
        </w:rPr>
      </w:pPr>
      <w:r w:rsidRPr="00D9630E">
        <w:rPr>
          <w:b/>
          <w:szCs w:val="28"/>
        </w:rPr>
        <w:t xml:space="preserve">Câu </w:t>
      </w:r>
      <w:r w:rsidR="00760358" w:rsidRPr="00D9630E">
        <w:rPr>
          <w:b/>
          <w:szCs w:val="28"/>
        </w:rPr>
        <w:t>5</w:t>
      </w:r>
      <w:r w:rsidRPr="00D9630E">
        <w:rPr>
          <w:b/>
          <w:szCs w:val="28"/>
        </w:rPr>
        <w:t>.</w:t>
      </w:r>
      <w:r w:rsidRPr="00D9630E">
        <w:rPr>
          <w:szCs w:val="28"/>
        </w:rPr>
        <w:t> Điền từ thích hợp vào chỗ trống trong các câu sau: Mọi vật đều có ...</w:t>
      </w:r>
    </w:p>
    <w:p w:rsidR="00DB4135" w:rsidRPr="00D9630E" w:rsidRDefault="00DB4135" w:rsidP="00B4611D">
      <w:pPr>
        <w:rPr>
          <w:szCs w:val="28"/>
        </w:rPr>
      </w:pPr>
      <w:r w:rsidRPr="00964D26">
        <w:rPr>
          <w:b/>
          <w:szCs w:val="28"/>
        </w:rPr>
        <w:t>A.</w:t>
      </w:r>
      <w:r w:rsidRPr="00D9630E">
        <w:rPr>
          <w:szCs w:val="28"/>
        </w:rPr>
        <w:t xml:space="preserve"> Khối lượng.</w:t>
      </w:r>
      <w:r w:rsidR="00964D26">
        <w:rPr>
          <w:szCs w:val="28"/>
        </w:rPr>
        <w:tab/>
      </w:r>
      <w:r w:rsidR="00964D26">
        <w:rPr>
          <w:szCs w:val="28"/>
        </w:rPr>
        <w:tab/>
      </w:r>
      <w:r w:rsidR="00964D26">
        <w:rPr>
          <w:szCs w:val="28"/>
        </w:rPr>
        <w:tab/>
      </w:r>
      <w:r w:rsidRPr="00964D26">
        <w:rPr>
          <w:b/>
          <w:szCs w:val="28"/>
        </w:rPr>
        <w:t>B.</w:t>
      </w:r>
      <w:r w:rsidRPr="00D9630E">
        <w:rPr>
          <w:szCs w:val="28"/>
        </w:rPr>
        <w:t xml:space="preserve"> Cân.</w:t>
      </w:r>
    </w:p>
    <w:p w:rsidR="00DB4135" w:rsidRPr="00D9630E" w:rsidRDefault="00DB4135" w:rsidP="00B4611D">
      <w:pPr>
        <w:rPr>
          <w:szCs w:val="28"/>
        </w:rPr>
      </w:pPr>
      <w:r w:rsidRPr="00964D26">
        <w:rPr>
          <w:b/>
          <w:szCs w:val="28"/>
        </w:rPr>
        <w:t>C.</w:t>
      </w:r>
      <w:r w:rsidRPr="00D9630E">
        <w:rPr>
          <w:szCs w:val="28"/>
        </w:rPr>
        <w:t xml:space="preserve"> Kilôgam (kg).</w:t>
      </w:r>
      <w:r w:rsidR="00964D26">
        <w:rPr>
          <w:szCs w:val="28"/>
        </w:rPr>
        <w:tab/>
      </w:r>
      <w:r w:rsidR="00964D26">
        <w:rPr>
          <w:szCs w:val="28"/>
        </w:rPr>
        <w:tab/>
      </w:r>
      <w:r w:rsidR="00964D26">
        <w:rPr>
          <w:szCs w:val="28"/>
        </w:rPr>
        <w:tab/>
      </w:r>
      <w:r w:rsidRPr="00964D26">
        <w:rPr>
          <w:b/>
          <w:szCs w:val="28"/>
        </w:rPr>
        <w:t>D.</w:t>
      </w:r>
      <w:r w:rsidRPr="00D9630E">
        <w:rPr>
          <w:szCs w:val="28"/>
        </w:rPr>
        <w:t xml:space="preserve"> Độ chia nhỏ nhất</w:t>
      </w:r>
    </w:p>
    <w:p w:rsidR="00F14699" w:rsidRPr="00D9630E" w:rsidRDefault="00F14699" w:rsidP="00B4611D">
      <w:pPr>
        <w:rPr>
          <w:szCs w:val="28"/>
        </w:rPr>
      </w:pPr>
      <w:r w:rsidRPr="00D9630E">
        <w:rPr>
          <w:b/>
          <w:szCs w:val="28"/>
        </w:rPr>
        <w:t xml:space="preserve">Câu </w:t>
      </w:r>
      <w:r w:rsidR="00572BFA">
        <w:rPr>
          <w:b/>
          <w:szCs w:val="28"/>
        </w:rPr>
        <w:t>6</w:t>
      </w:r>
      <w:r w:rsidRPr="00D9630E">
        <w:rPr>
          <w:b/>
          <w:szCs w:val="28"/>
        </w:rPr>
        <w:t>:</w:t>
      </w:r>
      <w:r w:rsidRPr="00D9630E">
        <w:rPr>
          <w:szCs w:val="28"/>
        </w:rPr>
        <w:t> Đơn vị nào là đơn vị đo độ dài hợp pháp của nước ta?</w:t>
      </w:r>
    </w:p>
    <w:p w:rsidR="00F14699" w:rsidRPr="00D9630E" w:rsidRDefault="00F14699" w:rsidP="008D376E">
      <w:pPr>
        <w:ind w:firstLine="720"/>
        <w:rPr>
          <w:szCs w:val="28"/>
        </w:rPr>
      </w:pPr>
      <w:r w:rsidRPr="00D9630E">
        <w:rPr>
          <w:szCs w:val="28"/>
        </w:rPr>
        <w:t>A. Mét (m)</w:t>
      </w:r>
      <w:r w:rsidR="008D376E">
        <w:rPr>
          <w:szCs w:val="28"/>
        </w:rPr>
        <w:tab/>
      </w:r>
      <w:r w:rsidR="008D376E">
        <w:rPr>
          <w:szCs w:val="28"/>
        </w:rPr>
        <w:tab/>
      </w:r>
      <w:r w:rsidR="008D376E">
        <w:rPr>
          <w:szCs w:val="28"/>
        </w:rPr>
        <w:tab/>
      </w:r>
      <w:r w:rsidR="008D376E">
        <w:rPr>
          <w:szCs w:val="28"/>
        </w:rPr>
        <w:tab/>
      </w:r>
      <w:r w:rsidRPr="008D376E">
        <w:rPr>
          <w:b/>
          <w:szCs w:val="28"/>
        </w:rPr>
        <w:t>B.</w:t>
      </w:r>
      <w:r w:rsidRPr="00D9630E">
        <w:rPr>
          <w:szCs w:val="28"/>
        </w:rPr>
        <w:t xml:space="preserve"> Kilômét (km)</w:t>
      </w:r>
    </w:p>
    <w:p w:rsidR="00F14699" w:rsidRPr="00D9630E" w:rsidRDefault="00F14699" w:rsidP="008D376E">
      <w:pPr>
        <w:ind w:firstLine="720"/>
        <w:rPr>
          <w:szCs w:val="28"/>
        </w:rPr>
      </w:pPr>
      <w:r w:rsidRPr="008D376E">
        <w:rPr>
          <w:b/>
          <w:szCs w:val="28"/>
        </w:rPr>
        <w:lastRenderedPageBreak/>
        <w:t>C.</w:t>
      </w:r>
      <w:r w:rsidRPr="00D9630E">
        <w:rPr>
          <w:szCs w:val="28"/>
        </w:rPr>
        <w:t xml:space="preserve"> Centimét (cm)</w:t>
      </w:r>
      <w:r w:rsidR="008D376E">
        <w:rPr>
          <w:szCs w:val="28"/>
        </w:rPr>
        <w:tab/>
      </w:r>
      <w:r w:rsidR="008D376E">
        <w:rPr>
          <w:szCs w:val="28"/>
        </w:rPr>
        <w:tab/>
      </w:r>
      <w:r w:rsidR="008D376E">
        <w:rPr>
          <w:szCs w:val="28"/>
        </w:rPr>
        <w:tab/>
      </w:r>
      <w:r w:rsidRPr="008D376E">
        <w:rPr>
          <w:b/>
          <w:szCs w:val="28"/>
        </w:rPr>
        <w:t>D.</w:t>
      </w:r>
      <w:r w:rsidRPr="00D9630E">
        <w:rPr>
          <w:szCs w:val="28"/>
        </w:rPr>
        <w:t xml:space="preserve"> Đềximét (dm)</w:t>
      </w:r>
    </w:p>
    <w:p w:rsidR="00F14699" w:rsidRPr="00D9630E" w:rsidRDefault="00F14699" w:rsidP="00B4611D">
      <w:pPr>
        <w:rPr>
          <w:szCs w:val="28"/>
        </w:rPr>
      </w:pPr>
      <w:r w:rsidRPr="00D9630E">
        <w:rPr>
          <w:b/>
          <w:szCs w:val="28"/>
        </w:rPr>
        <w:t xml:space="preserve">Câu </w:t>
      </w:r>
      <w:r w:rsidR="00572BFA">
        <w:rPr>
          <w:b/>
          <w:szCs w:val="28"/>
        </w:rPr>
        <w:t>7</w:t>
      </w:r>
      <w:r w:rsidRPr="00D9630E">
        <w:rPr>
          <w:b/>
          <w:szCs w:val="28"/>
        </w:rPr>
        <w:t>:</w:t>
      </w:r>
      <w:r w:rsidRPr="00D9630E">
        <w:rPr>
          <w:szCs w:val="28"/>
        </w:rPr>
        <w:t> Giới hạn đo của bình chia độ là:</w:t>
      </w:r>
    </w:p>
    <w:p w:rsidR="00F14699" w:rsidRPr="00D9630E" w:rsidRDefault="00F14699" w:rsidP="001802BE">
      <w:pPr>
        <w:ind w:firstLine="720"/>
        <w:rPr>
          <w:szCs w:val="28"/>
        </w:rPr>
      </w:pPr>
      <w:r w:rsidRPr="001802BE">
        <w:rPr>
          <w:b/>
          <w:szCs w:val="28"/>
        </w:rPr>
        <w:t>A.</w:t>
      </w:r>
      <w:r w:rsidRPr="00D9630E">
        <w:rPr>
          <w:szCs w:val="28"/>
        </w:rPr>
        <w:t xml:space="preserve"> Giá trị lớn nhất ghi trên bình.</w:t>
      </w:r>
    </w:p>
    <w:p w:rsidR="00F14699" w:rsidRPr="00D9630E" w:rsidRDefault="00F14699" w:rsidP="001802BE">
      <w:pPr>
        <w:ind w:firstLine="720"/>
        <w:rPr>
          <w:szCs w:val="28"/>
        </w:rPr>
      </w:pPr>
      <w:r w:rsidRPr="001802BE">
        <w:rPr>
          <w:b/>
          <w:szCs w:val="28"/>
        </w:rPr>
        <w:t>B.</w:t>
      </w:r>
      <w:r w:rsidRPr="00D9630E">
        <w:rPr>
          <w:szCs w:val="28"/>
        </w:rPr>
        <w:t xml:space="preserve"> Giá trị giữa hai vạch chia ghi trên bình.</w:t>
      </w:r>
    </w:p>
    <w:p w:rsidR="00F14699" w:rsidRPr="00D9630E" w:rsidRDefault="00F14699" w:rsidP="001802BE">
      <w:pPr>
        <w:ind w:firstLine="720"/>
        <w:rPr>
          <w:szCs w:val="28"/>
        </w:rPr>
      </w:pPr>
      <w:r w:rsidRPr="001802BE">
        <w:rPr>
          <w:b/>
          <w:szCs w:val="28"/>
        </w:rPr>
        <w:t>C.</w:t>
      </w:r>
      <w:r w:rsidRPr="00D9630E">
        <w:rPr>
          <w:szCs w:val="28"/>
        </w:rPr>
        <w:t xml:space="preserve"> Thể tích chất lỏng mà bình đo được.</w:t>
      </w:r>
    </w:p>
    <w:p w:rsidR="00F14699" w:rsidRPr="00D9630E" w:rsidRDefault="00F14699" w:rsidP="001802BE">
      <w:pPr>
        <w:ind w:firstLine="720"/>
        <w:rPr>
          <w:szCs w:val="28"/>
        </w:rPr>
      </w:pPr>
      <w:r w:rsidRPr="001802BE">
        <w:rPr>
          <w:b/>
          <w:szCs w:val="28"/>
        </w:rPr>
        <w:t>D.</w:t>
      </w:r>
      <w:r w:rsidRPr="00D9630E">
        <w:rPr>
          <w:szCs w:val="28"/>
        </w:rPr>
        <w:t xml:space="preserve"> Giá trị giữa hai vạch chia liên tiếp ghi trên bình.</w:t>
      </w:r>
    </w:p>
    <w:p w:rsidR="009217EA" w:rsidRPr="00D9630E" w:rsidRDefault="009217EA" w:rsidP="00B4611D">
      <w:pPr>
        <w:rPr>
          <w:szCs w:val="28"/>
        </w:rPr>
      </w:pPr>
      <w:r w:rsidRPr="00D9630E">
        <w:rPr>
          <w:b/>
          <w:szCs w:val="28"/>
        </w:rPr>
        <w:t xml:space="preserve">Câu </w:t>
      </w:r>
      <w:r w:rsidR="00572BFA">
        <w:rPr>
          <w:b/>
          <w:szCs w:val="28"/>
        </w:rPr>
        <w:t>8</w:t>
      </w:r>
      <w:r w:rsidRPr="00D9630E">
        <w:rPr>
          <w:b/>
          <w:szCs w:val="28"/>
        </w:rPr>
        <w:t>:</w:t>
      </w:r>
      <w:r w:rsidRPr="00D9630E">
        <w:rPr>
          <w:szCs w:val="28"/>
        </w:rPr>
        <w:t> Cách sử dụng kính lúp nào sau đây là đúng?</w:t>
      </w:r>
    </w:p>
    <w:p w:rsidR="009217EA" w:rsidRPr="00D9630E" w:rsidRDefault="009217EA" w:rsidP="001802BE">
      <w:pPr>
        <w:ind w:firstLine="720"/>
        <w:rPr>
          <w:szCs w:val="28"/>
        </w:rPr>
      </w:pPr>
      <w:r w:rsidRPr="001802BE">
        <w:rPr>
          <w:b/>
          <w:szCs w:val="28"/>
        </w:rPr>
        <w:t>A.</w:t>
      </w:r>
      <w:r w:rsidRPr="00D9630E">
        <w:rPr>
          <w:szCs w:val="28"/>
        </w:rPr>
        <w:t xml:space="preserve"> Đặt kính ở khoảng sao cho nhìn thấy vật rõ nét, mắt nhìn vào mặt kính.</w:t>
      </w:r>
    </w:p>
    <w:p w:rsidR="009217EA" w:rsidRPr="00D9630E" w:rsidRDefault="009217EA" w:rsidP="001802BE">
      <w:pPr>
        <w:ind w:firstLine="720"/>
        <w:rPr>
          <w:szCs w:val="28"/>
        </w:rPr>
      </w:pPr>
      <w:r w:rsidRPr="001802BE">
        <w:rPr>
          <w:b/>
          <w:szCs w:val="28"/>
        </w:rPr>
        <w:t>B</w:t>
      </w:r>
      <w:r w:rsidRPr="00D9630E">
        <w:rPr>
          <w:szCs w:val="28"/>
        </w:rPr>
        <w:t>. Đặt kính cách xa mắt, mắt nhìn vào mặt kính.</w:t>
      </w:r>
    </w:p>
    <w:p w:rsidR="009217EA" w:rsidRPr="00D9630E" w:rsidRDefault="009217EA" w:rsidP="001802BE">
      <w:pPr>
        <w:ind w:firstLine="720"/>
        <w:rPr>
          <w:szCs w:val="28"/>
        </w:rPr>
      </w:pPr>
      <w:r w:rsidRPr="001802BE">
        <w:rPr>
          <w:b/>
          <w:szCs w:val="28"/>
        </w:rPr>
        <w:t>C.</w:t>
      </w:r>
      <w:r w:rsidRPr="00D9630E">
        <w:rPr>
          <w:szCs w:val="28"/>
        </w:rPr>
        <w:t xml:space="preserve"> Đặt kính ở khoảng 20 cm, mắt nhìn vào mặt kính.</w:t>
      </w:r>
    </w:p>
    <w:p w:rsidR="009217EA" w:rsidRPr="00D9630E" w:rsidRDefault="009217EA" w:rsidP="001802BE">
      <w:pPr>
        <w:ind w:firstLine="720"/>
        <w:rPr>
          <w:szCs w:val="28"/>
        </w:rPr>
      </w:pPr>
      <w:r w:rsidRPr="001802BE">
        <w:rPr>
          <w:b/>
          <w:szCs w:val="28"/>
        </w:rPr>
        <w:t>D.</w:t>
      </w:r>
      <w:r w:rsidRPr="00D9630E">
        <w:rPr>
          <w:szCs w:val="28"/>
        </w:rPr>
        <w:t xml:space="preserve"> Đặt kính trong khoảng mắt không phải điều tiết, mắt nhìn vào mặt kính.</w:t>
      </w:r>
    </w:p>
    <w:p w:rsidR="009217EA" w:rsidRPr="00D9630E" w:rsidRDefault="009217EA" w:rsidP="00B4611D">
      <w:pPr>
        <w:rPr>
          <w:szCs w:val="28"/>
        </w:rPr>
      </w:pPr>
      <w:r w:rsidRPr="00D9630E">
        <w:rPr>
          <w:b/>
          <w:szCs w:val="28"/>
        </w:rPr>
        <w:t xml:space="preserve">Câu </w:t>
      </w:r>
      <w:r w:rsidR="00572BFA">
        <w:rPr>
          <w:b/>
          <w:szCs w:val="28"/>
        </w:rPr>
        <w:t>9</w:t>
      </w:r>
      <w:r w:rsidRPr="00D9630E">
        <w:rPr>
          <w:b/>
          <w:szCs w:val="28"/>
        </w:rPr>
        <w:t>:</w:t>
      </w:r>
      <w:r w:rsidRPr="00D9630E">
        <w:rPr>
          <w:szCs w:val="28"/>
        </w:rPr>
        <w:t> Ta dùng kính lúp để quan sát</w:t>
      </w:r>
    </w:p>
    <w:p w:rsidR="009217EA" w:rsidRPr="00D9630E" w:rsidRDefault="009217EA" w:rsidP="004F6449">
      <w:pPr>
        <w:ind w:firstLine="720"/>
        <w:rPr>
          <w:szCs w:val="28"/>
        </w:rPr>
      </w:pPr>
      <w:r w:rsidRPr="004F6449">
        <w:rPr>
          <w:b/>
          <w:szCs w:val="28"/>
        </w:rPr>
        <w:t>A.</w:t>
      </w:r>
      <w:r w:rsidRPr="00D9630E">
        <w:rPr>
          <w:szCs w:val="28"/>
        </w:rPr>
        <w:t xml:space="preserve"> Trận bóng đá trên sân vận động</w:t>
      </w:r>
      <w:r w:rsidR="004F6449">
        <w:rPr>
          <w:szCs w:val="28"/>
        </w:rPr>
        <w:tab/>
      </w:r>
      <w:r w:rsidR="004F6449">
        <w:rPr>
          <w:szCs w:val="28"/>
        </w:rPr>
        <w:tab/>
      </w:r>
      <w:r w:rsidR="004F6449">
        <w:rPr>
          <w:szCs w:val="28"/>
        </w:rPr>
        <w:tab/>
      </w:r>
      <w:r w:rsidRPr="004F6449">
        <w:rPr>
          <w:b/>
          <w:szCs w:val="28"/>
        </w:rPr>
        <w:t>B</w:t>
      </w:r>
      <w:r w:rsidRPr="00D9630E">
        <w:rPr>
          <w:szCs w:val="28"/>
        </w:rPr>
        <w:t>. Một con ruồi</w:t>
      </w:r>
    </w:p>
    <w:p w:rsidR="009217EA" w:rsidRPr="00D9630E" w:rsidRDefault="009217EA" w:rsidP="004F6449">
      <w:pPr>
        <w:ind w:firstLine="720"/>
        <w:rPr>
          <w:szCs w:val="28"/>
        </w:rPr>
      </w:pPr>
      <w:r w:rsidRPr="004F6449">
        <w:rPr>
          <w:b/>
          <w:szCs w:val="28"/>
        </w:rPr>
        <w:t>C.</w:t>
      </w:r>
      <w:r w:rsidRPr="00D9630E">
        <w:rPr>
          <w:szCs w:val="28"/>
        </w:rPr>
        <w:t xml:space="preserve"> Các chi tiết máy của đồng hồ đeo tay</w:t>
      </w:r>
      <w:r w:rsidR="004F6449">
        <w:rPr>
          <w:szCs w:val="28"/>
        </w:rPr>
        <w:tab/>
      </w:r>
      <w:r w:rsidR="004F6449">
        <w:rPr>
          <w:szCs w:val="28"/>
        </w:rPr>
        <w:tab/>
      </w:r>
      <w:r w:rsidRPr="004F6449">
        <w:rPr>
          <w:b/>
          <w:szCs w:val="28"/>
        </w:rPr>
        <w:t>D.</w:t>
      </w:r>
      <w:r w:rsidRPr="00D9630E">
        <w:rPr>
          <w:szCs w:val="28"/>
        </w:rPr>
        <w:t xml:space="preserve"> Kích thước của tế bào virus</w:t>
      </w:r>
    </w:p>
    <w:p w:rsidR="00ED506B" w:rsidRPr="00D9630E" w:rsidRDefault="00ED506B" w:rsidP="00B4611D">
      <w:pPr>
        <w:rPr>
          <w:szCs w:val="28"/>
        </w:rPr>
      </w:pPr>
      <w:r w:rsidRPr="00D9630E">
        <w:rPr>
          <w:b/>
          <w:szCs w:val="28"/>
        </w:rPr>
        <w:t xml:space="preserve">Câu </w:t>
      </w:r>
      <w:r w:rsidR="00572BFA">
        <w:rPr>
          <w:b/>
          <w:szCs w:val="28"/>
        </w:rPr>
        <w:t>10</w:t>
      </w:r>
      <w:r w:rsidRPr="00D9630E">
        <w:rPr>
          <w:b/>
          <w:szCs w:val="28"/>
        </w:rPr>
        <w:t>:</w:t>
      </w:r>
      <w:r w:rsidRPr="00D9630E">
        <w:rPr>
          <w:szCs w:val="28"/>
        </w:rPr>
        <w:t> Người ta sử dụng kính hiển vi để quan sát:</w:t>
      </w:r>
    </w:p>
    <w:p w:rsidR="00ED506B" w:rsidRPr="00D9630E" w:rsidRDefault="00ED506B" w:rsidP="004F6449">
      <w:pPr>
        <w:ind w:firstLine="720"/>
        <w:rPr>
          <w:szCs w:val="28"/>
        </w:rPr>
      </w:pPr>
      <w:r w:rsidRPr="004F6449">
        <w:rPr>
          <w:b/>
          <w:szCs w:val="28"/>
        </w:rPr>
        <w:t>A.</w:t>
      </w:r>
      <w:r w:rsidRPr="00D9630E">
        <w:rPr>
          <w:szCs w:val="28"/>
        </w:rPr>
        <w:t xml:space="preserve"> Hồng cầu</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Mặt Trăng</w:t>
      </w:r>
    </w:p>
    <w:p w:rsidR="00ED506B" w:rsidRPr="00D9630E" w:rsidRDefault="00ED506B" w:rsidP="004F6449">
      <w:pPr>
        <w:ind w:firstLine="720"/>
        <w:rPr>
          <w:szCs w:val="28"/>
        </w:rPr>
      </w:pPr>
      <w:r w:rsidRPr="004F6449">
        <w:rPr>
          <w:b/>
          <w:szCs w:val="28"/>
        </w:rPr>
        <w:t>C.</w:t>
      </w:r>
      <w:r w:rsidRPr="00D9630E">
        <w:rPr>
          <w:szCs w:val="28"/>
        </w:rPr>
        <w:t xml:space="preserve"> Máy bay</w:t>
      </w:r>
      <w:r w:rsidR="004F6449">
        <w:rPr>
          <w:szCs w:val="28"/>
        </w:rPr>
        <w:tab/>
      </w:r>
      <w:r w:rsidR="004F6449">
        <w:rPr>
          <w:szCs w:val="28"/>
        </w:rPr>
        <w:tab/>
      </w:r>
      <w:r w:rsidR="004F6449">
        <w:rPr>
          <w:szCs w:val="28"/>
        </w:rPr>
        <w:tab/>
      </w:r>
      <w:r w:rsidR="004F6449">
        <w:rPr>
          <w:szCs w:val="28"/>
        </w:rPr>
        <w:tab/>
      </w:r>
      <w:r w:rsidRPr="004F6449">
        <w:rPr>
          <w:b/>
          <w:szCs w:val="28"/>
        </w:rPr>
        <w:t>D.</w:t>
      </w:r>
      <w:r w:rsidRPr="00D9630E">
        <w:rPr>
          <w:szCs w:val="28"/>
        </w:rPr>
        <w:t xml:space="preserve"> Con kiến</w:t>
      </w:r>
    </w:p>
    <w:p w:rsidR="00ED506B" w:rsidRPr="00D9630E" w:rsidRDefault="00ED506B" w:rsidP="00B4611D">
      <w:pPr>
        <w:rPr>
          <w:szCs w:val="28"/>
        </w:rPr>
      </w:pPr>
      <w:r w:rsidRPr="00D9630E">
        <w:rPr>
          <w:b/>
          <w:szCs w:val="28"/>
        </w:rPr>
        <w:t xml:space="preserve">Câu </w:t>
      </w:r>
      <w:r w:rsidR="00572BFA">
        <w:rPr>
          <w:b/>
          <w:szCs w:val="28"/>
        </w:rPr>
        <w:t>11</w:t>
      </w:r>
      <w:r w:rsidRPr="00D9630E">
        <w:rPr>
          <w:b/>
          <w:szCs w:val="28"/>
        </w:rPr>
        <w:t>:</w:t>
      </w:r>
      <w:r w:rsidRPr="00D9630E">
        <w:rPr>
          <w:szCs w:val="28"/>
        </w:rPr>
        <w:t> Hệ thống điều chỉnh của kính hiển vi bao gồm các bộ phận:</w:t>
      </w:r>
    </w:p>
    <w:p w:rsidR="00ED506B" w:rsidRPr="00D9630E" w:rsidRDefault="00ED506B" w:rsidP="004F6449">
      <w:pPr>
        <w:ind w:firstLine="720"/>
        <w:rPr>
          <w:szCs w:val="28"/>
        </w:rPr>
      </w:pPr>
      <w:r w:rsidRPr="004F6449">
        <w:rPr>
          <w:b/>
          <w:szCs w:val="28"/>
        </w:rPr>
        <w:t>A.</w:t>
      </w:r>
      <w:r w:rsidRPr="00D9630E">
        <w:rPr>
          <w:szCs w:val="28"/>
        </w:rPr>
        <w:t xml:space="preserve"> Ốc to và ốc nhỏ.</w:t>
      </w:r>
      <w:r w:rsidR="004F6449">
        <w:rPr>
          <w:szCs w:val="28"/>
        </w:rPr>
        <w:tab/>
      </w:r>
      <w:r w:rsidR="004F6449">
        <w:rPr>
          <w:szCs w:val="28"/>
        </w:rPr>
        <w:tab/>
      </w:r>
      <w:r w:rsidR="004F6449">
        <w:rPr>
          <w:szCs w:val="28"/>
        </w:rPr>
        <w:tab/>
      </w:r>
      <w:r w:rsidRPr="004F6449">
        <w:rPr>
          <w:b/>
          <w:szCs w:val="28"/>
        </w:rPr>
        <w:t>B.</w:t>
      </w:r>
      <w:r w:rsidRPr="00D9630E">
        <w:rPr>
          <w:szCs w:val="28"/>
        </w:rPr>
        <w:t xml:space="preserve"> Thân kính và chân kính.</w:t>
      </w:r>
    </w:p>
    <w:p w:rsidR="00ED506B" w:rsidRPr="00D9630E" w:rsidRDefault="00ED506B" w:rsidP="004F6449">
      <w:pPr>
        <w:ind w:firstLine="720"/>
        <w:rPr>
          <w:szCs w:val="28"/>
        </w:rPr>
      </w:pPr>
      <w:r w:rsidRPr="004F6449">
        <w:rPr>
          <w:b/>
          <w:szCs w:val="28"/>
        </w:rPr>
        <w:t>C.</w:t>
      </w:r>
      <w:r w:rsidRPr="00D9630E">
        <w:rPr>
          <w:szCs w:val="28"/>
        </w:rPr>
        <w:t xml:space="preserve"> Vật kính và thị kính.</w:t>
      </w:r>
      <w:r w:rsidR="004F6449">
        <w:rPr>
          <w:szCs w:val="28"/>
        </w:rPr>
        <w:tab/>
      </w:r>
      <w:r w:rsidR="004F6449">
        <w:rPr>
          <w:szCs w:val="28"/>
        </w:rPr>
        <w:tab/>
      </w:r>
      <w:r w:rsidR="004F6449">
        <w:rPr>
          <w:szCs w:val="28"/>
        </w:rPr>
        <w:tab/>
      </w:r>
      <w:r w:rsidRPr="004F6449">
        <w:rPr>
          <w:b/>
          <w:szCs w:val="28"/>
        </w:rPr>
        <w:t>D.</w:t>
      </w:r>
      <w:r w:rsidRPr="00D9630E">
        <w:rPr>
          <w:szCs w:val="28"/>
        </w:rPr>
        <w:t xml:space="preserve"> Đèn chiếu sáng và đĩa quay gắn các vật kính.</w:t>
      </w:r>
    </w:p>
    <w:p w:rsidR="00ED506B" w:rsidRPr="00D9630E" w:rsidRDefault="00ED506B" w:rsidP="00B4611D">
      <w:pPr>
        <w:rPr>
          <w:szCs w:val="28"/>
        </w:rPr>
      </w:pPr>
      <w:r w:rsidRPr="00D9630E">
        <w:rPr>
          <w:b/>
          <w:szCs w:val="28"/>
        </w:rPr>
        <w:lastRenderedPageBreak/>
        <w:t xml:space="preserve">Câu </w:t>
      </w:r>
      <w:r w:rsidR="00B4611D" w:rsidRPr="00D9630E">
        <w:rPr>
          <w:b/>
          <w:szCs w:val="28"/>
        </w:rPr>
        <w:t>1</w:t>
      </w:r>
      <w:r w:rsidR="00572BFA">
        <w:rPr>
          <w:b/>
          <w:szCs w:val="28"/>
        </w:rPr>
        <w:t>2</w:t>
      </w:r>
      <w:r w:rsidRPr="00D9630E">
        <w:rPr>
          <w:b/>
          <w:szCs w:val="28"/>
        </w:rPr>
        <w:t>.</w:t>
      </w:r>
      <w:r w:rsidRPr="00D9630E">
        <w:rPr>
          <w:szCs w:val="28"/>
        </w:rPr>
        <w:t> Cách đổi thời gian nào sau đây là đúng?</w:t>
      </w:r>
    </w:p>
    <w:p w:rsidR="00ED506B" w:rsidRPr="00D9630E" w:rsidRDefault="00ED506B" w:rsidP="004F6449">
      <w:pPr>
        <w:ind w:firstLine="720"/>
        <w:rPr>
          <w:szCs w:val="28"/>
        </w:rPr>
      </w:pPr>
      <w:r w:rsidRPr="004F6449">
        <w:rPr>
          <w:b/>
          <w:szCs w:val="28"/>
        </w:rPr>
        <w:t>A.</w:t>
      </w:r>
      <w:r w:rsidRPr="00D9630E">
        <w:rPr>
          <w:szCs w:val="28"/>
        </w:rPr>
        <w:t xml:space="preserve"> 1 ngày = 24 giờ</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1 giờ = 600 giây</w:t>
      </w:r>
    </w:p>
    <w:p w:rsidR="00ED506B" w:rsidRPr="00D9630E" w:rsidRDefault="00ED506B" w:rsidP="004F6449">
      <w:pPr>
        <w:ind w:firstLine="720"/>
        <w:rPr>
          <w:szCs w:val="28"/>
        </w:rPr>
      </w:pPr>
      <w:r w:rsidRPr="004F6449">
        <w:rPr>
          <w:b/>
          <w:szCs w:val="28"/>
        </w:rPr>
        <w:t>C.</w:t>
      </w:r>
      <w:r w:rsidRPr="00D9630E">
        <w:rPr>
          <w:szCs w:val="28"/>
        </w:rPr>
        <w:t xml:space="preserve"> 1 phút = 24 giây</w:t>
      </w:r>
      <w:r w:rsidR="004F6449">
        <w:rPr>
          <w:szCs w:val="28"/>
        </w:rPr>
        <w:tab/>
      </w:r>
      <w:r w:rsidR="004F6449">
        <w:rPr>
          <w:szCs w:val="28"/>
        </w:rPr>
        <w:tab/>
      </w:r>
      <w:r w:rsidR="004F6449">
        <w:rPr>
          <w:szCs w:val="28"/>
        </w:rPr>
        <w:tab/>
      </w:r>
      <w:r w:rsidRPr="004F6449">
        <w:rPr>
          <w:b/>
          <w:szCs w:val="28"/>
        </w:rPr>
        <w:t>D.</w:t>
      </w:r>
      <w:r w:rsidRPr="00D9630E">
        <w:rPr>
          <w:szCs w:val="28"/>
        </w:rPr>
        <w:t xml:space="preserve"> 1 giây = 0,1 phút</w:t>
      </w:r>
    </w:p>
    <w:p w:rsidR="0083662F" w:rsidRPr="00D9630E" w:rsidRDefault="0083662F" w:rsidP="00B4611D">
      <w:pPr>
        <w:rPr>
          <w:szCs w:val="28"/>
        </w:rPr>
      </w:pPr>
      <w:r w:rsidRPr="00D9630E">
        <w:rPr>
          <w:b/>
          <w:szCs w:val="28"/>
        </w:rPr>
        <w:t xml:space="preserve">Câu </w:t>
      </w:r>
      <w:r w:rsidR="00572BFA">
        <w:rPr>
          <w:b/>
          <w:szCs w:val="28"/>
        </w:rPr>
        <w:t>13</w:t>
      </w:r>
      <w:r w:rsidRPr="00D9630E">
        <w:rPr>
          <w:b/>
          <w:szCs w:val="28"/>
        </w:rPr>
        <w:t>:</w:t>
      </w:r>
      <w:r w:rsidRPr="00D9630E">
        <w:rPr>
          <w:szCs w:val="28"/>
        </w:rPr>
        <w:t xml:space="preserve"> Dãy gồm các vật thể tự nhiên là:</w:t>
      </w:r>
    </w:p>
    <w:p w:rsidR="0083662F" w:rsidRPr="00D9630E" w:rsidRDefault="0083662F" w:rsidP="004F6449">
      <w:pPr>
        <w:ind w:firstLine="720"/>
        <w:rPr>
          <w:szCs w:val="28"/>
        </w:rPr>
      </w:pPr>
      <w:r w:rsidRPr="004F6449">
        <w:rPr>
          <w:b/>
          <w:szCs w:val="28"/>
        </w:rPr>
        <w:t>A.</w:t>
      </w:r>
      <w:r w:rsidRPr="00D9630E">
        <w:rPr>
          <w:szCs w:val="28"/>
        </w:rPr>
        <w:t xml:space="preserve"> Con mèo, xe máy, con người</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xml:space="preserve"> Con sư tử, đồi núi, mủ cao su</w:t>
      </w:r>
    </w:p>
    <w:p w:rsidR="0083662F" w:rsidRPr="00D9630E" w:rsidRDefault="0083662F" w:rsidP="004F6449">
      <w:pPr>
        <w:ind w:firstLine="720"/>
        <w:rPr>
          <w:szCs w:val="28"/>
        </w:rPr>
      </w:pPr>
      <w:r w:rsidRPr="004F6449">
        <w:rPr>
          <w:b/>
          <w:szCs w:val="28"/>
        </w:rPr>
        <w:t>C</w:t>
      </w:r>
      <w:r w:rsidRPr="00D9630E">
        <w:rPr>
          <w:szCs w:val="28"/>
        </w:rPr>
        <w:t>. Bánh mì, nước ngọt có gas, cây cối</w:t>
      </w:r>
      <w:r w:rsidR="004F6449">
        <w:rPr>
          <w:szCs w:val="28"/>
        </w:rPr>
        <w:tab/>
      </w:r>
      <w:r w:rsidR="004F6449">
        <w:rPr>
          <w:szCs w:val="28"/>
        </w:rPr>
        <w:tab/>
      </w:r>
      <w:r w:rsidR="004F6449">
        <w:rPr>
          <w:szCs w:val="28"/>
        </w:rPr>
        <w:tab/>
      </w:r>
      <w:r w:rsidRPr="004F6449">
        <w:rPr>
          <w:b/>
          <w:szCs w:val="28"/>
        </w:rPr>
        <w:t>D.</w:t>
      </w:r>
      <w:r w:rsidRPr="00D9630E">
        <w:rPr>
          <w:szCs w:val="28"/>
        </w:rPr>
        <w:t xml:space="preserve"> Cây cam, quả nho, bánh ngọt</w:t>
      </w:r>
    </w:p>
    <w:p w:rsidR="005A3CF4" w:rsidRPr="00D9630E" w:rsidRDefault="005A3CF4" w:rsidP="00B4611D">
      <w:pPr>
        <w:rPr>
          <w:szCs w:val="28"/>
        </w:rPr>
      </w:pPr>
      <w:r w:rsidRPr="00D9630E">
        <w:rPr>
          <w:b/>
          <w:szCs w:val="28"/>
        </w:rPr>
        <w:t>Câu </w:t>
      </w:r>
      <w:r w:rsidR="00572BFA">
        <w:rPr>
          <w:b/>
          <w:szCs w:val="28"/>
        </w:rPr>
        <w:t>14</w:t>
      </w:r>
      <w:r w:rsidRPr="00D9630E">
        <w:rPr>
          <w:b/>
          <w:szCs w:val="28"/>
        </w:rPr>
        <w:t>:</w:t>
      </w:r>
      <w:r w:rsidRPr="00D9630E">
        <w:rPr>
          <w:szCs w:val="28"/>
        </w:rPr>
        <w:t xml:space="preserve"> Các chất trong dãy nào sau đây đều là chất?</w:t>
      </w:r>
    </w:p>
    <w:p w:rsidR="005A3CF4" w:rsidRPr="00D9630E" w:rsidRDefault="005A3CF4" w:rsidP="004F6449">
      <w:pPr>
        <w:ind w:firstLine="720"/>
        <w:rPr>
          <w:szCs w:val="28"/>
        </w:rPr>
      </w:pPr>
      <w:r w:rsidRPr="004F6449">
        <w:rPr>
          <w:b/>
          <w:szCs w:val="28"/>
        </w:rPr>
        <w:t>A</w:t>
      </w:r>
      <w:r w:rsidRPr="00D9630E">
        <w:rPr>
          <w:szCs w:val="28"/>
        </w:rPr>
        <w:t>. Đồng, muối ăn, đường mía</w:t>
      </w:r>
      <w:r w:rsidR="004F6449">
        <w:rPr>
          <w:szCs w:val="28"/>
        </w:rPr>
        <w:tab/>
      </w:r>
      <w:r w:rsidR="004F6449">
        <w:rPr>
          <w:szCs w:val="28"/>
        </w:rPr>
        <w:tab/>
      </w:r>
      <w:r w:rsidR="004F6449">
        <w:rPr>
          <w:szCs w:val="28"/>
        </w:rPr>
        <w:tab/>
      </w:r>
      <w:r w:rsidRPr="004F6449">
        <w:rPr>
          <w:b/>
          <w:szCs w:val="28"/>
        </w:rPr>
        <w:t>B.</w:t>
      </w:r>
      <w:r w:rsidRPr="00D9630E">
        <w:rPr>
          <w:szCs w:val="28"/>
        </w:rPr>
        <w:t xml:space="preserve"> Muối ăn, nhôm, cái ấm nước</w:t>
      </w:r>
    </w:p>
    <w:p w:rsidR="005A3CF4" w:rsidRPr="00D9630E" w:rsidRDefault="005A3CF4" w:rsidP="004F6449">
      <w:pPr>
        <w:ind w:firstLine="720"/>
        <w:rPr>
          <w:szCs w:val="28"/>
        </w:rPr>
      </w:pPr>
      <w:r w:rsidRPr="004F6449">
        <w:rPr>
          <w:b/>
          <w:szCs w:val="28"/>
        </w:rPr>
        <w:t>C.</w:t>
      </w:r>
      <w:r w:rsidRPr="00D9630E">
        <w:rPr>
          <w:szCs w:val="28"/>
        </w:rPr>
        <w:t xml:space="preserve"> Đường mía, xe máy, nhôm</w:t>
      </w:r>
      <w:r w:rsidR="004F6449">
        <w:rPr>
          <w:szCs w:val="28"/>
        </w:rPr>
        <w:tab/>
      </w:r>
      <w:r w:rsidR="004F6449">
        <w:rPr>
          <w:szCs w:val="28"/>
        </w:rPr>
        <w:tab/>
      </w:r>
      <w:r w:rsidR="004F6449">
        <w:rPr>
          <w:szCs w:val="28"/>
        </w:rPr>
        <w:tab/>
      </w:r>
      <w:r w:rsidRPr="004F6449">
        <w:rPr>
          <w:b/>
          <w:szCs w:val="28"/>
        </w:rPr>
        <w:t>D.</w:t>
      </w:r>
      <w:r w:rsidRPr="00D9630E">
        <w:rPr>
          <w:szCs w:val="28"/>
        </w:rPr>
        <w:t> Cốc thủy tinh, cát, con mèo</w:t>
      </w:r>
    </w:p>
    <w:p w:rsidR="007D0B68" w:rsidRPr="00D9630E" w:rsidRDefault="007D0B68" w:rsidP="00B4611D">
      <w:pPr>
        <w:rPr>
          <w:szCs w:val="28"/>
        </w:rPr>
      </w:pPr>
      <w:r w:rsidRPr="00D9630E">
        <w:rPr>
          <w:b/>
          <w:szCs w:val="28"/>
        </w:rPr>
        <w:t xml:space="preserve">Câu </w:t>
      </w:r>
      <w:r w:rsidR="00572BFA">
        <w:rPr>
          <w:b/>
          <w:szCs w:val="28"/>
        </w:rPr>
        <w:t>15</w:t>
      </w:r>
      <w:r w:rsidRPr="00D9630E">
        <w:rPr>
          <w:b/>
          <w:szCs w:val="28"/>
        </w:rPr>
        <w:t>:</w:t>
      </w:r>
      <w:r w:rsidRPr="00D9630E">
        <w:rPr>
          <w:szCs w:val="28"/>
        </w:rPr>
        <w:t> Sự nóng chảy là gì?</w:t>
      </w:r>
    </w:p>
    <w:p w:rsidR="007D0B68" w:rsidRPr="00D9630E" w:rsidRDefault="007D0B68" w:rsidP="004F6449">
      <w:pPr>
        <w:ind w:firstLine="720"/>
        <w:rPr>
          <w:szCs w:val="28"/>
        </w:rPr>
      </w:pPr>
      <w:r w:rsidRPr="004F6449">
        <w:rPr>
          <w:b/>
          <w:szCs w:val="28"/>
        </w:rPr>
        <w:t>A.</w:t>
      </w:r>
      <w:r w:rsidRPr="00D9630E">
        <w:rPr>
          <w:szCs w:val="28"/>
        </w:rPr>
        <w:t xml:space="preserve"> Là sự chu</w:t>
      </w:r>
      <w:r w:rsidR="00B4611D" w:rsidRPr="00D9630E">
        <w:rPr>
          <w:szCs w:val="28"/>
        </w:rPr>
        <w:t>y</w:t>
      </w:r>
      <w:r w:rsidRPr="00D9630E">
        <w:rPr>
          <w:szCs w:val="28"/>
        </w:rPr>
        <w:t>ển từ thể lỏng sang thể hơi</w:t>
      </w:r>
      <w:r w:rsidR="004F6449">
        <w:rPr>
          <w:szCs w:val="28"/>
        </w:rPr>
        <w:tab/>
      </w:r>
      <w:r w:rsidR="004F6449">
        <w:rPr>
          <w:szCs w:val="28"/>
        </w:rPr>
        <w:tab/>
      </w:r>
      <w:r w:rsidRPr="004F6449">
        <w:rPr>
          <w:b/>
          <w:szCs w:val="28"/>
        </w:rPr>
        <w:t>B.</w:t>
      </w:r>
      <w:r w:rsidRPr="00D9630E">
        <w:rPr>
          <w:szCs w:val="28"/>
        </w:rPr>
        <w:t xml:space="preserve"> Là sự chuyển từ thể rắn sang thể lỏng</w:t>
      </w:r>
    </w:p>
    <w:p w:rsidR="007D0B68" w:rsidRPr="00D9630E" w:rsidRDefault="007D0B68" w:rsidP="004F6449">
      <w:pPr>
        <w:ind w:firstLine="720"/>
        <w:rPr>
          <w:szCs w:val="28"/>
        </w:rPr>
      </w:pPr>
      <w:r w:rsidRPr="004F6449">
        <w:rPr>
          <w:b/>
          <w:szCs w:val="28"/>
        </w:rPr>
        <w:t>C</w:t>
      </w:r>
      <w:r w:rsidRPr="00D9630E">
        <w:rPr>
          <w:szCs w:val="28"/>
        </w:rPr>
        <w:t>. Là sự chuyển từ thể hơi sang thể lỏng</w:t>
      </w:r>
      <w:r w:rsidR="004F6449">
        <w:rPr>
          <w:szCs w:val="28"/>
        </w:rPr>
        <w:tab/>
      </w:r>
      <w:r w:rsidR="004F6449">
        <w:rPr>
          <w:szCs w:val="28"/>
        </w:rPr>
        <w:tab/>
      </w:r>
      <w:r w:rsidRPr="004F6449">
        <w:rPr>
          <w:b/>
          <w:szCs w:val="28"/>
        </w:rPr>
        <w:t>D.</w:t>
      </w:r>
      <w:r w:rsidRPr="00D9630E">
        <w:rPr>
          <w:szCs w:val="28"/>
        </w:rPr>
        <w:t xml:space="preserve"> Là sự chuyển từ thể  lỏng sang thể rắn</w:t>
      </w:r>
    </w:p>
    <w:p w:rsidR="007D0B68" w:rsidRPr="00D9630E" w:rsidRDefault="007D0B68" w:rsidP="00B4611D">
      <w:pPr>
        <w:rPr>
          <w:szCs w:val="28"/>
        </w:rPr>
      </w:pPr>
      <w:r w:rsidRPr="00D9630E">
        <w:rPr>
          <w:b/>
          <w:szCs w:val="28"/>
        </w:rPr>
        <w:t xml:space="preserve">Câu </w:t>
      </w:r>
      <w:r w:rsidR="00572BFA">
        <w:rPr>
          <w:b/>
          <w:szCs w:val="28"/>
        </w:rPr>
        <w:t>16</w:t>
      </w:r>
      <w:r w:rsidRPr="00D9630E">
        <w:rPr>
          <w:b/>
          <w:szCs w:val="28"/>
        </w:rPr>
        <w:t>:</w:t>
      </w:r>
      <w:r w:rsidRPr="00D9630E">
        <w:rPr>
          <w:szCs w:val="28"/>
        </w:rPr>
        <w:t> Sự hóa hơi là gì?</w:t>
      </w:r>
    </w:p>
    <w:p w:rsidR="007D0B68" w:rsidRPr="00D9630E" w:rsidRDefault="007D0B68" w:rsidP="004F6449">
      <w:pPr>
        <w:ind w:firstLine="720"/>
        <w:rPr>
          <w:szCs w:val="28"/>
        </w:rPr>
      </w:pPr>
      <w:r w:rsidRPr="004F6449">
        <w:rPr>
          <w:b/>
          <w:szCs w:val="28"/>
        </w:rPr>
        <w:t>A</w:t>
      </w:r>
      <w:r w:rsidRPr="00D9630E">
        <w:rPr>
          <w:szCs w:val="28"/>
        </w:rPr>
        <w:t>. Là sự chu</w:t>
      </w:r>
      <w:r w:rsidR="00B4611D" w:rsidRPr="00D9630E">
        <w:rPr>
          <w:szCs w:val="28"/>
        </w:rPr>
        <w:t>y</w:t>
      </w:r>
      <w:r w:rsidRPr="00D9630E">
        <w:rPr>
          <w:szCs w:val="28"/>
        </w:rPr>
        <w:t>ển từ thể lỏng sang thể hơi</w:t>
      </w:r>
      <w:r w:rsidR="004F6449">
        <w:rPr>
          <w:szCs w:val="28"/>
        </w:rPr>
        <w:tab/>
      </w:r>
      <w:r w:rsidR="004F6449">
        <w:rPr>
          <w:szCs w:val="28"/>
        </w:rPr>
        <w:tab/>
      </w:r>
      <w:r w:rsidR="004F6449">
        <w:rPr>
          <w:szCs w:val="28"/>
        </w:rPr>
        <w:tab/>
      </w:r>
      <w:r w:rsidRPr="004F6449">
        <w:rPr>
          <w:b/>
          <w:szCs w:val="28"/>
        </w:rPr>
        <w:t>B</w:t>
      </w:r>
      <w:r w:rsidRPr="00D9630E">
        <w:rPr>
          <w:szCs w:val="28"/>
        </w:rPr>
        <w:t>. Là sự chuyển từ thể rắn sang thể lỏng</w:t>
      </w:r>
    </w:p>
    <w:p w:rsidR="007D0B68" w:rsidRPr="00D9630E" w:rsidRDefault="007D0B68" w:rsidP="004F6449">
      <w:pPr>
        <w:ind w:firstLine="720"/>
        <w:rPr>
          <w:szCs w:val="28"/>
        </w:rPr>
      </w:pPr>
      <w:r w:rsidRPr="004F6449">
        <w:rPr>
          <w:b/>
          <w:szCs w:val="28"/>
        </w:rPr>
        <w:t>C.</w:t>
      </w:r>
      <w:r w:rsidRPr="00D9630E">
        <w:rPr>
          <w:szCs w:val="28"/>
        </w:rPr>
        <w:t xml:space="preserve"> Là sự chuyển từ thể hơi sang thể lỏng</w:t>
      </w:r>
      <w:r w:rsidR="004F6449">
        <w:rPr>
          <w:szCs w:val="28"/>
        </w:rPr>
        <w:tab/>
      </w:r>
      <w:r w:rsidR="004F6449">
        <w:rPr>
          <w:szCs w:val="28"/>
        </w:rPr>
        <w:tab/>
      </w:r>
      <w:r w:rsidR="004F6449">
        <w:rPr>
          <w:szCs w:val="28"/>
        </w:rPr>
        <w:tab/>
      </w:r>
      <w:r w:rsidRPr="004F6449">
        <w:rPr>
          <w:b/>
          <w:szCs w:val="28"/>
        </w:rPr>
        <w:t>D.</w:t>
      </w:r>
      <w:r w:rsidRPr="00D9630E">
        <w:rPr>
          <w:szCs w:val="28"/>
        </w:rPr>
        <w:t xml:space="preserve"> Là sự chuyển từ thể lỏng sang thể</w:t>
      </w:r>
      <w:r w:rsidR="00100126" w:rsidRPr="00D9630E">
        <w:rPr>
          <w:szCs w:val="28"/>
        </w:rPr>
        <w:t xml:space="preserve"> rắn</w:t>
      </w:r>
    </w:p>
    <w:p w:rsidR="00284784" w:rsidRPr="00D9630E" w:rsidRDefault="00284784" w:rsidP="00B4611D">
      <w:pPr>
        <w:rPr>
          <w:szCs w:val="28"/>
        </w:rPr>
      </w:pPr>
      <w:r w:rsidRPr="00D9630E">
        <w:rPr>
          <w:b/>
          <w:szCs w:val="28"/>
        </w:rPr>
        <w:t>Câu 1</w:t>
      </w:r>
      <w:r w:rsidR="00572BFA">
        <w:rPr>
          <w:b/>
          <w:szCs w:val="28"/>
        </w:rPr>
        <w:t>7</w:t>
      </w:r>
      <w:r w:rsidRPr="00D9630E">
        <w:rPr>
          <w:b/>
          <w:szCs w:val="28"/>
        </w:rPr>
        <w:t>:</w:t>
      </w:r>
      <w:r w:rsidRPr="00D9630E">
        <w:rPr>
          <w:szCs w:val="28"/>
        </w:rPr>
        <w:t> Trong một đoạn dây điện, phần nào của dây là chất dẫn điện:</w:t>
      </w:r>
    </w:p>
    <w:p w:rsidR="00284784" w:rsidRPr="00D9630E" w:rsidRDefault="00284784" w:rsidP="004F6449">
      <w:pPr>
        <w:ind w:left="720" w:firstLine="720"/>
        <w:rPr>
          <w:szCs w:val="28"/>
        </w:rPr>
      </w:pPr>
      <w:r w:rsidRPr="00D9630E">
        <w:rPr>
          <w:szCs w:val="28"/>
        </w:rPr>
        <w:t>A. Phần vỏ nhựa của dây</w:t>
      </w:r>
      <w:r w:rsidR="004F6449">
        <w:rPr>
          <w:szCs w:val="28"/>
        </w:rPr>
        <w:tab/>
      </w:r>
      <w:r w:rsidR="004F6449">
        <w:rPr>
          <w:szCs w:val="28"/>
        </w:rPr>
        <w:tab/>
      </w:r>
      <w:r w:rsidR="004F6449">
        <w:rPr>
          <w:szCs w:val="28"/>
        </w:rPr>
        <w:tab/>
      </w:r>
      <w:r w:rsidR="004F6449">
        <w:rPr>
          <w:szCs w:val="28"/>
        </w:rPr>
        <w:tab/>
      </w:r>
      <w:r w:rsidRPr="00D9630E">
        <w:rPr>
          <w:szCs w:val="28"/>
        </w:rPr>
        <w:t>B. Phần đầu của đoạn dây</w:t>
      </w:r>
    </w:p>
    <w:p w:rsidR="00284784" w:rsidRPr="00D9630E" w:rsidRDefault="00284784" w:rsidP="004F6449">
      <w:pPr>
        <w:ind w:left="720" w:firstLine="720"/>
        <w:rPr>
          <w:szCs w:val="28"/>
        </w:rPr>
      </w:pPr>
      <w:r w:rsidRPr="00D9630E">
        <w:rPr>
          <w:szCs w:val="28"/>
        </w:rPr>
        <w:t>C. Phần cuối của đoạn dây</w:t>
      </w:r>
      <w:r w:rsidR="004F6449">
        <w:rPr>
          <w:szCs w:val="28"/>
        </w:rPr>
        <w:tab/>
      </w:r>
      <w:r w:rsidR="004F6449">
        <w:rPr>
          <w:szCs w:val="28"/>
        </w:rPr>
        <w:tab/>
      </w:r>
      <w:r w:rsidR="004F6449">
        <w:rPr>
          <w:szCs w:val="28"/>
        </w:rPr>
        <w:tab/>
      </w:r>
      <w:r w:rsidRPr="00D9630E">
        <w:rPr>
          <w:szCs w:val="28"/>
        </w:rPr>
        <w:t>D. Phần lõi của dây</w:t>
      </w:r>
    </w:p>
    <w:p w:rsidR="00294C83" w:rsidRPr="00D9630E" w:rsidRDefault="00572BFA" w:rsidP="00B4611D">
      <w:pPr>
        <w:rPr>
          <w:szCs w:val="28"/>
        </w:rPr>
      </w:pPr>
      <w:r>
        <w:rPr>
          <w:b/>
          <w:szCs w:val="28"/>
        </w:rPr>
        <w:t>Câu 18</w:t>
      </w:r>
      <w:r w:rsidR="00294C83" w:rsidRPr="00D9630E">
        <w:rPr>
          <w:b/>
          <w:szCs w:val="28"/>
        </w:rPr>
        <w:t xml:space="preserve"> :</w:t>
      </w:r>
      <w:r w:rsidR="00294C83" w:rsidRPr="00D9630E">
        <w:rPr>
          <w:szCs w:val="28"/>
        </w:rPr>
        <w:t> Vật liệu nào sau đây được dùng để sản xuất xoong, nồi nấu thức ăn?</w:t>
      </w:r>
    </w:p>
    <w:p w:rsidR="00294C83" w:rsidRPr="00D9630E" w:rsidRDefault="00294C83" w:rsidP="00DF41EC">
      <w:pPr>
        <w:ind w:firstLine="720"/>
        <w:rPr>
          <w:szCs w:val="28"/>
        </w:rPr>
      </w:pPr>
      <w:r w:rsidRPr="00D9630E">
        <w:rPr>
          <w:szCs w:val="28"/>
        </w:rPr>
        <w:t>A. Nhựa              </w:t>
      </w:r>
      <w:r w:rsidR="00DF41EC">
        <w:rPr>
          <w:szCs w:val="28"/>
        </w:rPr>
        <w:t xml:space="preserve">                               </w:t>
      </w:r>
      <w:r w:rsidRPr="00D9630E">
        <w:rPr>
          <w:szCs w:val="28"/>
        </w:rPr>
        <w:t>B. Gỗ                    </w:t>
      </w:r>
    </w:p>
    <w:p w:rsidR="00294C83" w:rsidRPr="00D9630E" w:rsidRDefault="00294C83" w:rsidP="00DF41EC">
      <w:pPr>
        <w:ind w:firstLine="720"/>
        <w:rPr>
          <w:szCs w:val="28"/>
        </w:rPr>
      </w:pPr>
      <w:r w:rsidRPr="00D9630E">
        <w:rPr>
          <w:szCs w:val="28"/>
        </w:rPr>
        <w:lastRenderedPageBreak/>
        <w:t>C. Kim loại                     </w:t>
      </w:r>
      <w:r w:rsidR="00DF41EC">
        <w:rPr>
          <w:szCs w:val="28"/>
        </w:rPr>
        <w:t xml:space="preserve">                   </w:t>
      </w:r>
      <w:r w:rsidRPr="00D9630E">
        <w:rPr>
          <w:szCs w:val="28"/>
        </w:rPr>
        <w:t>D. Thủy tinh</w:t>
      </w:r>
    </w:p>
    <w:p w:rsidR="002A74CF" w:rsidRPr="00D9630E" w:rsidRDefault="00572BFA" w:rsidP="00B4611D">
      <w:pPr>
        <w:rPr>
          <w:szCs w:val="28"/>
        </w:rPr>
      </w:pPr>
      <w:r>
        <w:rPr>
          <w:b/>
          <w:szCs w:val="28"/>
        </w:rPr>
        <w:t>Câu 19</w:t>
      </w:r>
      <w:r w:rsidR="002A74CF" w:rsidRPr="00D9630E">
        <w:rPr>
          <w:b/>
          <w:szCs w:val="28"/>
        </w:rPr>
        <w:t>:</w:t>
      </w:r>
      <w:r w:rsidR="002A74CF" w:rsidRPr="00D9630E">
        <w:rPr>
          <w:szCs w:val="28"/>
        </w:rPr>
        <w:t> Trong các thực phẩm dưới đây, loại nào chứa nhiều protein (chất đạm) nhất?</w:t>
      </w:r>
    </w:p>
    <w:p w:rsidR="002A74CF" w:rsidRPr="00D9630E" w:rsidRDefault="002A74CF" w:rsidP="00DF41EC">
      <w:pPr>
        <w:ind w:firstLine="720"/>
        <w:rPr>
          <w:szCs w:val="28"/>
        </w:rPr>
      </w:pPr>
      <w:r w:rsidRPr="00D9630E">
        <w:rPr>
          <w:szCs w:val="28"/>
        </w:rPr>
        <w:t>A. Gạo.                                             B. Rau xanh.</w:t>
      </w:r>
    </w:p>
    <w:p w:rsidR="002A74CF" w:rsidRPr="00D9630E" w:rsidRDefault="002A74CF" w:rsidP="00DF41EC">
      <w:pPr>
        <w:ind w:firstLine="720"/>
        <w:rPr>
          <w:szCs w:val="28"/>
        </w:rPr>
      </w:pPr>
      <w:r w:rsidRPr="00D9630E">
        <w:rPr>
          <w:szCs w:val="28"/>
        </w:rPr>
        <w:t>C. Thịt.                                             D. Gạo và rau xanh. </w:t>
      </w:r>
    </w:p>
    <w:p w:rsidR="002A74CF" w:rsidRPr="00D9630E" w:rsidRDefault="002A74CF" w:rsidP="00B4611D">
      <w:pPr>
        <w:rPr>
          <w:szCs w:val="28"/>
        </w:rPr>
      </w:pPr>
      <w:r w:rsidRPr="00572BFA">
        <w:rPr>
          <w:b/>
          <w:szCs w:val="28"/>
        </w:rPr>
        <w:t xml:space="preserve">Câu </w:t>
      </w:r>
      <w:r w:rsidR="00572BFA">
        <w:rPr>
          <w:b/>
          <w:szCs w:val="28"/>
        </w:rPr>
        <w:t>20</w:t>
      </w:r>
      <w:r w:rsidRPr="00572BFA">
        <w:rPr>
          <w:b/>
          <w:szCs w:val="28"/>
        </w:rPr>
        <w:t>:</w:t>
      </w:r>
      <w:r w:rsidRPr="00D9630E">
        <w:rPr>
          <w:szCs w:val="28"/>
        </w:rPr>
        <w:t> Ngô, khoai sẽ cung cấp chất dinh dưỡng nào nhiều nhất cho cơ thể?</w:t>
      </w:r>
    </w:p>
    <w:p w:rsidR="002A74CF" w:rsidRPr="00D9630E" w:rsidRDefault="002A74CF" w:rsidP="007A5DAD">
      <w:pPr>
        <w:ind w:firstLine="720"/>
        <w:rPr>
          <w:szCs w:val="28"/>
        </w:rPr>
      </w:pPr>
      <w:r w:rsidRPr="00D9630E">
        <w:rPr>
          <w:szCs w:val="28"/>
        </w:rPr>
        <w:t>A. Carbohydrate (chất đường, bột).   </w:t>
      </w:r>
      <w:r w:rsidR="007A5DAD">
        <w:rPr>
          <w:szCs w:val="28"/>
        </w:rPr>
        <w:t xml:space="preserve">                                   </w:t>
      </w:r>
      <w:r w:rsidRPr="00D9630E">
        <w:rPr>
          <w:szCs w:val="28"/>
        </w:rPr>
        <w:t>B. Protein (chất đạm)</w:t>
      </w:r>
    </w:p>
    <w:p w:rsidR="0083662F" w:rsidRPr="00D9630E" w:rsidRDefault="002A74CF" w:rsidP="007A5DAD">
      <w:pPr>
        <w:ind w:firstLine="720"/>
        <w:rPr>
          <w:szCs w:val="28"/>
        </w:rPr>
      </w:pPr>
      <w:r w:rsidRPr="00D9630E">
        <w:rPr>
          <w:szCs w:val="28"/>
        </w:rPr>
        <w:t>C. Lipit (chất bé</w:t>
      </w:r>
      <w:r w:rsidR="007A5DAD">
        <w:rPr>
          <w:szCs w:val="28"/>
        </w:rPr>
        <w:t xml:space="preserve">o).                                                                </w:t>
      </w:r>
      <w:r w:rsidRPr="00D9630E">
        <w:rPr>
          <w:szCs w:val="28"/>
        </w:rPr>
        <w:t>D. Vitamin. </w:t>
      </w:r>
    </w:p>
    <w:p w:rsidR="005C5306" w:rsidRPr="00B47C49" w:rsidRDefault="00B47C49" w:rsidP="00B4611D">
      <w:pPr>
        <w:rPr>
          <w:b/>
          <w:szCs w:val="28"/>
        </w:rPr>
      </w:pPr>
      <w:r w:rsidRPr="00B47C49">
        <w:rPr>
          <w:b/>
          <w:szCs w:val="28"/>
        </w:rPr>
        <w:t>B,</w:t>
      </w:r>
      <w:r w:rsidR="00767EA4" w:rsidRPr="00B47C49">
        <w:rPr>
          <w:b/>
          <w:szCs w:val="28"/>
        </w:rPr>
        <w:t xml:space="preserve"> PHẦN TỰ LUẬN</w:t>
      </w:r>
    </w:p>
    <w:p w:rsidR="005C5306" w:rsidRPr="00D9630E" w:rsidRDefault="008107D5" w:rsidP="00FE0EDE">
      <w:pPr>
        <w:spacing w:after="0"/>
        <w:rPr>
          <w:szCs w:val="28"/>
        </w:rPr>
      </w:pPr>
      <w:r w:rsidRPr="008107D5">
        <w:rPr>
          <w:b/>
          <w:szCs w:val="28"/>
        </w:rPr>
        <w:t>Câu 21</w:t>
      </w:r>
      <w:r w:rsidR="005C5306" w:rsidRPr="00D9630E">
        <w:rPr>
          <w:szCs w:val="28"/>
        </w:rPr>
        <w:t>. Chọn đơn vị đo thích hợp cho mỗi chỗ trống trong các câu sau:</w:t>
      </w:r>
    </w:p>
    <w:p w:rsidR="005C5306" w:rsidRPr="00D9630E" w:rsidRDefault="005C5306" w:rsidP="00FE0EDE">
      <w:pPr>
        <w:spacing w:after="0"/>
        <w:rPr>
          <w:szCs w:val="28"/>
        </w:rPr>
      </w:pPr>
      <w:r w:rsidRPr="00D9630E">
        <w:rPr>
          <w:szCs w:val="28"/>
        </w:rPr>
        <w:t>1. Khối lượng của một học sinh lớp  là 45 …</w:t>
      </w:r>
    </w:p>
    <w:p w:rsidR="005C5306" w:rsidRPr="00D9630E" w:rsidRDefault="005C5306" w:rsidP="00FE0EDE">
      <w:pPr>
        <w:spacing w:after="0"/>
        <w:rPr>
          <w:szCs w:val="28"/>
        </w:rPr>
      </w:pPr>
      <w:r w:rsidRPr="00D9630E">
        <w:rPr>
          <w:szCs w:val="28"/>
        </w:rPr>
        <w:t>2. Khối lượng của một chiếc xa đạp là 0,20 …</w:t>
      </w:r>
    </w:p>
    <w:p w:rsidR="005C5306" w:rsidRPr="00D9630E" w:rsidRDefault="005C5306" w:rsidP="00FE0EDE">
      <w:pPr>
        <w:spacing w:after="0"/>
        <w:rPr>
          <w:szCs w:val="28"/>
        </w:rPr>
      </w:pPr>
      <w:r w:rsidRPr="00D9630E">
        <w:rPr>
          <w:szCs w:val="28"/>
        </w:rPr>
        <w:t>3. Khối lượng của một chiếc xe tải là 5 …</w:t>
      </w:r>
    </w:p>
    <w:p w:rsidR="005C5306" w:rsidRPr="00D9630E" w:rsidRDefault="005C5306" w:rsidP="00FE0EDE">
      <w:pPr>
        <w:spacing w:after="0"/>
        <w:rPr>
          <w:szCs w:val="28"/>
        </w:rPr>
      </w:pPr>
      <w:r w:rsidRPr="00D9630E">
        <w:rPr>
          <w:szCs w:val="28"/>
        </w:rPr>
        <w:t>4. Khối lượng của một viên thuốc cảm là 2 …</w:t>
      </w:r>
    </w:p>
    <w:p w:rsidR="005C5306" w:rsidRPr="00D9630E" w:rsidRDefault="005C5306" w:rsidP="00FE0EDE">
      <w:pPr>
        <w:spacing w:after="0"/>
        <w:rPr>
          <w:szCs w:val="28"/>
        </w:rPr>
      </w:pPr>
      <w:r w:rsidRPr="00D9630E">
        <w:rPr>
          <w:szCs w:val="28"/>
        </w:rPr>
        <w:t>5. Khối lượng của cuốn SGK KHTN 6 là 1,5 …</w:t>
      </w:r>
    </w:p>
    <w:p w:rsidR="008107D5" w:rsidRDefault="008107D5" w:rsidP="00FE0EDE">
      <w:pPr>
        <w:spacing w:after="0"/>
        <w:rPr>
          <w:szCs w:val="28"/>
        </w:rPr>
      </w:pPr>
      <w:r w:rsidRPr="008107D5">
        <w:rPr>
          <w:b/>
          <w:szCs w:val="28"/>
        </w:rPr>
        <w:t>Câu 22</w:t>
      </w:r>
      <w:r>
        <w:rPr>
          <w:szCs w:val="28"/>
        </w:rPr>
        <w:t>.</w:t>
      </w:r>
      <w:r w:rsidRPr="00D9630E">
        <w:rPr>
          <w:szCs w:val="28"/>
        </w:rPr>
        <w:t xml:space="preserve"> Nêu cách phân biệt vật sống và vật không sống?</w:t>
      </w:r>
    </w:p>
    <w:p w:rsidR="008107D5" w:rsidRPr="00B47C49" w:rsidRDefault="008107D5" w:rsidP="008107D5">
      <w:pPr>
        <w:rPr>
          <w:b/>
          <w:szCs w:val="28"/>
        </w:rPr>
      </w:pPr>
      <w:r w:rsidRPr="008107D5">
        <w:rPr>
          <w:b/>
          <w:szCs w:val="28"/>
        </w:rPr>
        <w:t>Câu 2</w:t>
      </w:r>
      <w:r>
        <w:rPr>
          <w:b/>
          <w:szCs w:val="28"/>
        </w:rPr>
        <w:t>3</w:t>
      </w:r>
      <w:r>
        <w:rPr>
          <w:szCs w:val="28"/>
        </w:rPr>
        <w:t>.</w:t>
      </w:r>
      <w:r w:rsidRPr="00D9630E">
        <w:rPr>
          <w:szCs w:val="28"/>
        </w:rPr>
        <w:t xml:space="preserve"> Hãy kể các nguyên nhân gây ô nhiễm không khí mà em biế</w:t>
      </w:r>
      <w:r w:rsidR="00DD1F9B">
        <w:rPr>
          <w:szCs w:val="28"/>
        </w:rPr>
        <w:t>t?</w:t>
      </w:r>
      <w:r w:rsidRPr="00D9630E">
        <w:rPr>
          <w:szCs w:val="28"/>
        </w:rPr>
        <w:br/>
      </w:r>
      <w:r w:rsidRPr="008107D5">
        <w:rPr>
          <w:b/>
          <w:szCs w:val="28"/>
        </w:rPr>
        <w:t>Câu 24</w:t>
      </w:r>
      <w:r>
        <w:rPr>
          <w:szCs w:val="28"/>
        </w:rPr>
        <w:t>.</w:t>
      </w:r>
      <w:r w:rsidRPr="008107D5">
        <w:rPr>
          <w:szCs w:val="28"/>
        </w:rPr>
        <w:t>Nêu</w:t>
      </w:r>
      <w:r w:rsidRPr="00D9630E">
        <w:rPr>
          <w:szCs w:val="28"/>
        </w:rPr>
        <w:t xml:space="preserve"> các cách sử dụng nhiên liệu an toàn, hiệu quả và bảo đảm sự phát triển bền vữ</w:t>
      </w:r>
      <w:r w:rsidR="00DD1F9B">
        <w:rPr>
          <w:szCs w:val="28"/>
        </w:rPr>
        <w:t>ng?</w:t>
      </w:r>
      <w:r w:rsidRPr="00D9630E">
        <w:rPr>
          <w:szCs w:val="28"/>
        </w:rPr>
        <w:br/>
      </w:r>
      <w:r w:rsidR="00D9418C" w:rsidRPr="00DD1F9B">
        <w:rPr>
          <w:b/>
          <w:szCs w:val="28"/>
        </w:rPr>
        <w:t>Câu 25</w:t>
      </w:r>
      <w:r w:rsidR="00FD6614">
        <w:rPr>
          <w:b/>
          <w:szCs w:val="28"/>
        </w:rPr>
        <w:t xml:space="preserve">. </w:t>
      </w:r>
      <w:r w:rsidR="00FD6614" w:rsidRPr="00FD6614">
        <w:rPr>
          <w:rFonts w:cs="Times New Roman"/>
          <w:color w:val="000000"/>
          <w:szCs w:val="28"/>
          <w:shd w:val="clear" w:color="auto" w:fill="FFFFFF"/>
        </w:rPr>
        <w:t>Nhãn ghi trên bao bì sản phẩm từ các thực phẩm cung cấp thông tin gì về thực phẩm?</w:t>
      </w:r>
      <w:r w:rsidR="00FD6614">
        <w:rPr>
          <w:rFonts w:ascii="Tahoma" w:hAnsi="Tahoma" w:cs="Tahoma"/>
          <w:color w:val="000000"/>
          <w:sz w:val="14"/>
          <w:szCs w:val="14"/>
        </w:rPr>
        <w:br/>
      </w:r>
      <w:r w:rsidR="00FD6614">
        <w:rPr>
          <w:rFonts w:ascii="Tahoma" w:hAnsi="Tahoma" w:cs="Tahoma"/>
          <w:color w:val="000000"/>
          <w:sz w:val="14"/>
          <w:szCs w:val="14"/>
        </w:rPr>
        <w:br/>
      </w:r>
      <w:r w:rsidR="00B47C49" w:rsidRPr="00B47C49">
        <w:rPr>
          <w:b/>
          <w:szCs w:val="28"/>
        </w:rPr>
        <w:t xml:space="preserve">IV, </w:t>
      </w:r>
      <w:r w:rsidRPr="00B47C49">
        <w:rPr>
          <w:b/>
          <w:szCs w:val="28"/>
        </w:rPr>
        <w:t>ĐÁP ÁN:</w:t>
      </w:r>
    </w:p>
    <w:p w:rsidR="0098763E" w:rsidRPr="00B47C49" w:rsidRDefault="0098763E" w:rsidP="008107D5">
      <w:pPr>
        <w:rPr>
          <w:b/>
          <w:szCs w:val="28"/>
        </w:rPr>
      </w:pPr>
      <w:r w:rsidRPr="00B47C49">
        <w:rPr>
          <w:b/>
          <w:szCs w:val="28"/>
        </w:rPr>
        <w:t>PHẦN TRẮC NGHIỆM</w:t>
      </w:r>
      <w:r w:rsidR="004F337D" w:rsidRPr="00B47C49">
        <w:rPr>
          <w:b/>
          <w:szCs w:val="28"/>
        </w:rPr>
        <w:t>(5Đ)</w:t>
      </w:r>
    </w:p>
    <w:tbl>
      <w:tblPr>
        <w:tblStyle w:val="TableGrid"/>
        <w:tblW w:w="0" w:type="auto"/>
        <w:tblLook w:val="04A0" w:firstRow="1" w:lastRow="0" w:firstColumn="1" w:lastColumn="0" w:noHBand="0" w:noVBand="1"/>
      </w:tblPr>
      <w:tblGrid>
        <w:gridCol w:w="1369"/>
        <w:gridCol w:w="1330"/>
        <w:gridCol w:w="1331"/>
        <w:gridCol w:w="1331"/>
        <w:gridCol w:w="1331"/>
        <w:gridCol w:w="1331"/>
        <w:gridCol w:w="1331"/>
        <w:gridCol w:w="1331"/>
        <w:gridCol w:w="1331"/>
        <w:gridCol w:w="1331"/>
        <w:gridCol w:w="1315"/>
      </w:tblGrid>
      <w:tr w:rsidR="008107D5" w:rsidTr="008107D5">
        <w:tc>
          <w:tcPr>
            <w:tcW w:w="1369" w:type="dxa"/>
          </w:tcPr>
          <w:p w:rsidR="008107D5" w:rsidRDefault="008107D5" w:rsidP="008107D5">
            <w:pPr>
              <w:rPr>
                <w:szCs w:val="28"/>
              </w:rPr>
            </w:pPr>
            <w:r>
              <w:rPr>
                <w:szCs w:val="28"/>
              </w:rPr>
              <w:t xml:space="preserve">Câu </w:t>
            </w:r>
          </w:p>
        </w:tc>
        <w:tc>
          <w:tcPr>
            <w:tcW w:w="1330" w:type="dxa"/>
          </w:tcPr>
          <w:p w:rsidR="008107D5" w:rsidRDefault="008107D5" w:rsidP="008107D5">
            <w:pPr>
              <w:rPr>
                <w:szCs w:val="28"/>
              </w:rPr>
            </w:pPr>
            <w:r>
              <w:rPr>
                <w:szCs w:val="28"/>
              </w:rPr>
              <w:t>1</w:t>
            </w:r>
          </w:p>
        </w:tc>
        <w:tc>
          <w:tcPr>
            <w:tcW w:w="1331" w:type="dxa"/>
          </w:tcPr>
          <w:p w:rsidR="008107D5" w:rsidRDefault="008107D5" w:rsidP="008107D5">
            <w:pPr>
              <w:rPr>
                <w:szCs w:val="28"/>
              </w:rPr>
            </w:pPr>
            <w:r>
              <w:rPr>
                <w:szCs w:val="28"/>
              </w:rPr>
              <w:t>2</w:t>
            </w:r>
          </w:p>
        </w:tc>
        <w:tc>
          <w:tcPr>
            <w:tcW w:w="1331" w:type="dxa"/>
          </w:tcPr>
          <w:p w:rsidR="008107D5" w:rsidRDefault="008107D5" w:rsidP="008107D5">
            <w:pPr>
              <w:rPr>
                <w:szCs w:val="28"/>
              </w:rPr>
            </w:pPr>
            <w:r>
              <w:rPr>
                <w:szCs w:val="28"/>
              </w:rPr>
              <w:t>3</w:t>
            </w:r>
          </w:p>
        </w:tc>
        <w:tc>
          <w:tcPr>
            <w:tcW w:w="1331" w:type="dxa"/>
          </w:tcPr>
          <w:p w:rsidR="008107D5" w:rsidRDefault="008107D5" w:rsidP="008107D5">
            <w:pPr>
              <w:rPr>
                <w:szCs w:val="28"/>
              </w:rPr>
            </w:pPr>
            <w:r>
              <w:rPr>
                <w:szCs w:val="28"/>
              </w:rPr>
              <w:t>4</w:t>
            </w:r>
          </w:p>
        </w:tc>
        <w:tc>
          <w:tcPr>
            <w:tcW w:w="1331" w:type="dxa"/>
          </w:tcPr>
          <w:p w:rsidR="008107D5" w:rsidRDefault="008107D5" w:rsidP="008107D5">
            <w:pPr>
              <w:rPr>
                <w:szCs w:val="28"/>
              </w:rPr>
            </w:pPr>
            <w:r>
              <w:rPr>
                <w:szCs w:val="28"/>
              </w:rPr>
              <w:t>5</w:t>
            </w:r>
          </w:p>
        </w:tc>
        <w:tc>
          <w:tcPr>
            <w:tcW w:w="1331" w:type="dxa"/>
          </w:tcPr>
          <w:p w:rsidR="008107D5" w:rsidRDefault="008107D5" w:rsidP="008107D5">
            <w:pPr>
              <w:rPr>
                <w:szCs w:val="28"/>
              </w:rPr>
            </w:pPr>
            <w:r>
              <w:rPr>
                <w:szCs w:val="28"/>
              </w:rPr>
              <w:t>6</w:t>
            </w:r>
          </w:p>
        </w:tc>
        <w:tc>
          <w:tcPr>
            <w:tcW w:w="1331" w:type="dxa"/>
          </w:tcPr>
          <w:p w:rsidR="008107D5" w:rsidRDefault="008107D5" w:rsidP="008107D5">
            <w:pPr>
              <w:rPr>
                <w:szCs w:val="28"/>
              </w:rPr>
            </w:pPr>
            <w:r>
              <w:rPr>
                <w:szCs w:val="28"/>
              </w:rPr>
              <w:t>7</w:t>
            </w:r>
          </w:p>
        </w:tc>
        <w:tc>
          <w:tcPr>
            <w:tcW w:w="1331" w:type="dxa"/>
          </w:tcPr>
          <w:p w:rsidR="008107D5" w:rsidRDefault="008107D5" w:rsidP="008107D5">
            <w:pPr>
              <w:rPr>
                <w:szCs w:val="28"/>
              </w:rPr>
            </w:pPr>
            <w:r>
              <w:rPr>
                <w:szCs w:val="28"/>
              </w:rPr>
              <w:t>8</w:t>
            </w:r>
          </w:p>
        </w:tc>
        <w:tc>
          <w:tcPr>
            <w:tcW w:w="1331" w:type="dxa"/>
          </w:tcPr>
          <w:p w:rsidR="008107D5" w:rsidRDefault="008107D5" w:rsidP="008107D5">
            <w:pPr>
              <w:rPr>
                <w:szCs w:val="28"/>
              </w:rPr>
            </w:pPr>
            <w:r>
              <w:rPr>
                <w:szCs w:val="28"/>
              </w:rPr>
              <w:t>9</w:t>
            </w:r>
          </w:p>
        </w:tc>
        <w:tc>
          <w:tcPr>
            <w:tcW w:w="1315" w:type="dxa"/>
          </w:tcPr>
          <w:p w:rsidR="008107D5" w:rsidRDefault="008107D5" w:rsidP="008107D5">
            <w:pPr>
              <w:rPr>
                <w:szCs w:val="28"/>
              </w:rPr>
            </w:pPr>
            <w:r>
              <w:rPr>
                <w:szCs w:val="28"/>
              </w:rPr>
              <w:t>10</w:t>
            </w:r>
          </w:p>
        </w:tc>
      </w:tr>
      <w:tr w:rsidR="008107D5" w:rsidTr="008107D5">
        <w:tc>
          <w:tcPr>
            <w:tcW w:w="1369" w:type="dxa"/>
          </w:tcPr>
          <w:p w:rsidR="008107D5" w:rsidRDefault="008107D5" w:rsidP="008107D5">
            <w:pPr>
              <w:rPr>
                <w:szCs w:val="28"/>
              </w:rPr>
            </w:pPr>
            <w:r>
              <w:rPr>
                <w:szCs w:val="28"/>
              </w:rPr>
              <w:t>Đáp án</w:t>
            </w:r>
          </w:p>
        </w:tc>
        <w:tc>
          <w:tcPr>
            <w:tcW w:w="1330" w:type="dxa"/>
          </w:tcPr>
          <w:p w:rsidR="008107D5" w:rsidRDefault="008107D5" w:rsidP="008107D5">
            <w:pPr>
              <w:rPr>
                <w:szCs w:val="28"/>
              </w:rPr>
            </w:pPr>
            <w:r>
              <w:rPr>
                <w:szCs w:val="28"/>
              </w:rPr>
              <w:t>D</w:t>
            </w:r>
          </w:p>
        </w:tc>
        <w:tc>
          <w:tcPr>
            <w:tcW w:w="1331" w:type="dxa"/>
          </w:tcPr>
          <w:p w:rsidR="008107D5" w:rsidRDefault="008107D5" w:rsidP="008107D5">
            <w:pPr>
              <w:rPr>
                <w:szCs w:val="28"/>
              </w:rPr>
            </w:pPr>
            <w:r>
              <w:rPr>
                <w:szCs w:val="28"/>
              </w:rPr>
              <w:t>A</w:t>
            </w:r>
          </w:p>
        </w:tc>
        <w:tc>
          <w:tcPr>
            <w:tcW w:w="1331" w:type="dxa"/>
          </w:tcPr>
          <w:p w:rsidR="008107D5" w:rsidRDefault="008107D5" w:rsidP="008107D5">
            <w:pPr>
              <w:rPr>
                <w:szCs w:val="28"/>
              </w:rPr>
            </w:pPr>
            <w:r>
              <w:rPr>
                <w:szCs w:val="28"/>
              </w:rPr>
              <w:t>D</w:t>
            </w:r>
          </w:p>
        </w:tc>
        <w:tc>
          <w:tcPr>
            <w:tcW w:w="1331" w:type="dxa"/>
          </w:tcPr>
          <w:p w:rsidR="008107D5" w:rsidRDefault="008107D5" w:rsidP="008107D5">
            <w:pPr>
              <w:rPr>
                <w:szCs w:val="28"/>
              </w:rPr>
            </w:pPr>
            <w:r>
              <w:rPr>
                <w:szCs w:val="28"/>
              </w:rPr>
              <w:t>C</w:t>
            </w:r>
          </w:p>
        </w:tc>
        <w:tc>
          <w:tcPr>
            <w:tcW w:w="1331" w:type="dxa"/>
          </w:tcPr>
          <w:p w:rsidR="008107D5" w:rsidRDefault="008107D5"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8107D5"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C</w:t>
            </w:r>
          </w:p>
        </w:tc>
        <w:tc>
          <w:tcPr>
            <w:tcW w:w="1315" w:type="dxa"/>
          </w:tcPr>
          <w:p w:rsidR="008107D5" w:rsidRDefault="001921A4" w:rsidP="008107D5">
            <w:pPr>
              <w:rPr>
                <w:szCs w:val="28"/>
              </w:rPr>
            </w:pPr>
            <w:r>
              <w:rPr>
                <w:szCs w:val="28"/>
              </w:rPr>
              <w:t>A</w:t>
            </w:r>
          </w:p>
        </w:tc>
      </w:tr>
      <w:tr w:rsidR="008107D5" w:rsidTr="008107D5">
        <w:tc>
          <w:tcPr>
            <w:tcW w:w="1369" w:type="dxa"/>
          </w:tcPr>
          <w:p w:rsidR="008107D5" w:rsidRDefault="008107D5" w:rsidP="001802BE">
            <w:pPr>
              <w:rPr>
                <w:szCs w:val="28"/>
              </w:rPr>
            </w:pPr>
            <w:r>
              <w:rPr>
                <w:szCs w:val="28"/>
              </w:rPr>
              <w:t xml:space="preserve">Câu </w:t>
            </w:r>
          </w:p>
        </w:tc>
        <w:tc>
          <w:tcPr>
            <w:tcW w:w="1330" w:type="dxa"/>
          </w:tcPr>
          <w:p w:rsidR="008107D5" w:rsidRDefault="008107D5" w:rsidP="008107D5">
            <w:pPr>
              <w:rPr>
                <w:szCs w:val="28"/>
              </w:rPr>
            </w:pPr>
            <w:r>
              <w:rPr>
                <w:szCs w:val="28"/>
              </w:rPr>
              <w:t>11</w:t>
            </w:r>
          </w:p>
        </w:tc>
        <w:tc>
          <w:tcPr>
            <w:tcW w:w="1331" w:type="dxa"/>
          </w:tcPr>
          <w:p w:rsidR="008107D5" w:rsidRDefault="008107D5" w:rsidP="008107D5">
            <w:pPr>
              <w:rPr>
                <w:szCs w:val="28"/>
              </w:rPr>
            </w:pPr>
            <w:r>
              <w:rPr>
                <w:szCs w:val="28"/>
              </w:rPr>
              <w:t>12</w:t>
            </w:r>
          </w:p>
        </w:tc>
        <w:tc>
          <w:tcPr>
            <w:tcW w:w="1331" w:type="dxa"/>
          </w:tcPr>
          <w:p w:rsidR="008107D5" w:rsidRDefault="008107D5" w:rsidP="008107D5">
            <w:pPr>
              <w:rPr>
                <w:szCs w:val="28"/>
              </w:rPr>
            </w:pPr>
            <w:r>
              <w:rPr>
                <w:szCs w:val="28"/>
              </w:rPr>
              <w:t>13</w:t>
            </w:r>
          </w:p>
        </w:tc>
        <w:tc>
          <w:tcPr>
            <w:tcW w:w="1331" w:type="dxa"/>
          </w:tcPr>
          <w:p w:rsidR="008107D5" w:rsidRDefault="008107D5" w:rsidP="008107D5">
            <w:pPr>
              <w:rPr>
                <w:szCs w:val="28"/>
              </w:rPr>
            </w:pPr>
            <w:r>
              <w:rPr>
                <w:szCs w:val="28"/>
              </w:rPr>
              <w:t>14</w:t>
            </w:r>
          </w:p>
        </w:tc>
        <w:tc>
          <w:tcPr>
            <w:tcW w:w="1331" w:type="dxa"/>
          </w:tcPr>
          <w:p w:rsidR="008107D5" w:rsidRDefault="008107D5" w:rsidP="008107D5">
            <w:pPr>
              <w:rPr>
                <w:szCs w:val="28"/>
              </w:rPr>
            </w:pPr>
            <w:r>
              <w:rPr>
                <w:szCs w:val="28"/>
              </w:rPr>
              <w:t>15</w:t>
            </w:r>
          </w:p>
        </w:tc>
        <w:tc>
          <w:tcPr>
            <w:tcW w:w="1331" w:type="dxa"/>
          </w:tcPr>
          <w:p w:rsidR="008107D5" w:rsidRDefault="008107D5" w:rsidP="008107D5">
            <w:pPr>
              <w:rPr>
                <w:szCs w:val="28"/>
              </w:rPr>
            </w:pPr>
            <w:r>
              <w:rPr>
                <w:szCs w:val="28"/>
              </w:rPr>
              <w:t>16</w:t>
            </w:r>
          </w:p>
        </w:tc>
        <w:tc>
          <w:tcPr>
            <w:tcW w:w="1331" w:type="dxa"/>
          </w:tcPr>
          <w:p w:rsidR="008107D5" w:rsidRDefault="008107D5" w:rsidP="008107D5">
            <w:pPr>
              <w:rPr>
                <w:szCs w:val="28"/>
              </w:rPr>
            </w:pPr>
            <w:r>
              <w:rPr>
                <w:szCs w:val="28"/>
              </w:rPr>
              <w:t>17</w:t>
            </w:r>
          </w:p>
        </w:tc>
        <w:tc>
          <w:tcPr>
            <w:tcW w:w="1331" w:type="dxa"/>
          </w:tcPr>
          <w:p w:rsidR="008107D5" w:rsidRDefault="008107D5" w:rsidP="008107D5">
            <w:pPr>
              <w:rPr>
                <w:szCs w:val="28"/>
              </w:rPr>
            </w:pPr>
            <w:r>
              <w:rPr>
                <w:szCs w:val="28"/>
              </w:rPr>
              <w:t>18</w:t>
            </w:r>
          </w:p>
        </w:tc>
        <w:tc>
          <w:tcPr>
            <w:tcW w:w="1331" w:type="dxa"/>
          </w:tcPr>
          <w:p w:rsidR="008107D5" w:rsidRDefault="008107D5" w:rsidP="008107D5">
            <w:pPr>
              <w:rPr>
                <w:szCs w:val="28"/>
              </w:rPr>
            </w:pPr>
            <w:r>
              <w:rPr>
                <w:szCs w:val="28"/>
              </w:rPr>
              <w:t>19</w:t>
            </w:r>
          </w:p>
        </w:tc>
        <w:tc>
          <w:tcPr>
            <w:tcW w:w="1315" w:type="dxa"/>
          </w:tcPr>
          <w:p w:rsidR="008107D5" w:rsidRDefault="008107D5" w:rsidP="008107D5">
            <w:pPr>
              <w:rPr>
                <w:szCs w:val="28"/>
              </w:rPr>
            </w:pPr>
            <w:r>
              <w:rPr>
                <w:szCs w:val="28"/>
              </w:rPr>
              <w:t>20</w:t>
            </w:r>
          </w:p>
        </w:tc>
      </w:tr>
      <w:tr w:rsidR="008107D5" w:rsidTr="008107D5">
        <w:tc>
          <w:tcPr>
            <w:tcW w:w="1369" w:type="dxa"/>
          </w:tcPr>
          <w:p w:rsidR="008107D5" w:rsidRDefault="008107D5" w:rsidP="001802BE">
            <w:pPr>
              <w:rPr>
                <w:szCs w:val="28"/>
              </w:rPr>
            </w:pPr>
            <w:r>
              <w:rPr>
                <w:szCs w:val="28"/>
              </w:rPr>
              <w:t>Đáp án</w:t>
            </w:r>
          </w:p>
        </w:tc>
        <w:tc>
          <w:tcPr>
            <w:tcW w:w="1330"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B</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B</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D</w:t>
            </w:r>
          </w:p>
        </w:tc>
        <w:tc>
          <w:tcPr>
            <w:tcW w:w="1331" w:type="dxa"/>
          </w:tcPr>
          <w:p w:rsidR="008107D5" w:rsidRDefault="001921A4" w:rsidP="008107D5">
            <w:pPr>
              <w:rPr>
                <w:szCs w:val="28"/>
              </w:rPr>
            </w:pPr>
            <w:r>
              <w:rPr>
                <w:szCs w:val="28"/>
              </w:rPr>
              <w:t>C</w:t>
            </w:r>
          </w:p>
        </w:tc>
        <w:tc>
          <w:tcPr>
            <w:tcW w:w="1331" w:type="dxa"/>
          </w:tcPr>
          <w:p w:rsidR="008107D5" w:rsidRDefault="001921A4" w:rsidP="008107D5">
            <w:pPr>
              <w:rPr>
                <w:szCs w:val="28"/>
              </w:rPr>
            </w:pPr>
            <w:r>
              <w:rPr>
                <w:szCs w:val="28"/>
              </w:rPr>
              <w:t>C</w:t>
            </w:r>
          </w:p>
        </w:tc>
        <w:tc>
          <w:tcPr>
            <w:tcW w:w="1315" w:type="dxa"/>
          </w:tcPr>
          <w:p w:rsidR="008107D5" w:rsidRDefault="001921A4" w:rsidP="008107D5">
            <w:pPr>
              <w:rPr>
                <w:szCs w:val="28"/>
              </w:rPr>
            </w:pPr>
            <w:r>
              <w:rPr>
                <w:szCs w:val="28"/>
              </w:rPr>
              <w:t>A</w:t>
            </w:r>
          </w:p>
        </w:tc>
      </w:tr>
    </w:tbl>
    <w:p w:rsidR="008107D5" w:rsidRPr="00B47C49" w:rsidRDefault="008107D5" w:rsidP="008107D5">
      <w:pPr>
        <w:rPr>
          <w:b/>
          <w:szCs w:val="28"/>
        </w:rPr>
      </w:pPr>
    </w:p>
    <w:p w:rsidR="002A01F6" w:rsidRPr="00B47C49" w:rsidRDefault="004F337D" w:rsidP="0039325F">
      <w:pPr>
        <w:spacing w:after="120" w:line="220" w:lineRule="atLeast"/>
        <w:rPr>
          <w:rFonts w:eastAsia="Times New Roman" w:cs="Times New Roman"/>
          <w:b/>
          <w:color w:val="000000"/>
          <w:szCs w:val="28"/>
        </w:rPr>
      </w:pPr>
      <w:r w:rsidRPr="00B47C49">
        <w:rPr>
          <w:rFonts w:eastAsia="Times New Roman" w:cs="Times New Roman"/>
          <w:b/>
          <w:color w:val="000000"/>
          <w:szCs w:val="28"/>
        </w:rPr>
        <w:lastRenderedPageBreak/>
        <w:t>PHẦN TỰ LUẬN(5Đ)</w:t>
      </w:r>
    </w:p>
    <w:tbl>
      <w:tblPr>
        <w:tblStyle w:val="TableGrid"/>
        <w:tblW w:w="14851" w:type="dxa"/>
        <w:tblLook w:val="04A0" w:firstRow="1" w:lastRow="0" w:firstColumn="1" w:lastColumn="0" w:noHBand="0" w:noVBand="1"/>
      </w:tblPr>
      <w:tblGrid>
        <w:gridCol w:w="1242"/>
        <w:gridCol w:w="12191"/>
        <w:gridCol w:w="1418"/>
      </w:tblGrid>
      <w:tr w:rsidR="002A01F6" w:rsidTr="002A01F6">
        <w:tc>
          <w:tcPr>
            <w:tcW w:w="1242" w:type="dxa"/>
          </w:tcPr>
          <w:p w:rsidR="002A01F6" w:rsidRDefault="002A01F6" w:rsidP="0039325F">
            <w:pPr>
              <w:spacing w:after="120" w:line="220" w:lineRule="atLeast"/>
              <w:rPr>
                <w:szCs w:val="28"/>
              </w:rPr>
            </w:pPr>
            <w:r>
              <w:rPr>
                <w:szCs w:val="28"/>
              </w:rPr>
              <w:t>Câu</w:t>
            </w:r>
          </w:p>
        </w:tc>
        <w:tc>
          <w:tcPr>
            <w:tcW w:w="12191" w:type="dxa"/>
          </w:tcPr>
          <w:p w:rsidR="002A01F6" w:rsidRDefault="002A01F6" w:rsidP="002A01F6">
            <w:pPr>
              <w:spacing w:after="120" w:line="220" w:lineRule="atLeast"/>
              <w:jc w:val="center"/>
              <w:rPr>
                <w:szCs w:val="28"/>
              </w:rPr>
            </w:pPr>
            <w:r>
              <w:rPr>
                <w:szCs w:val="28"/>
              </w:rPr>
              <w:t>Đáp án</w:t>
            </w:r>
          </w:p>
        </w:tc>
        <w:tc>
          <w:tcPr>
            <w:tcW w:w="1418" w:type="dxa"/>
          </w:tcPr>
          <w:p w:rsidR="002A01F6" w:rsidRDefault="002A01F6" w:rsidP="0039325F">
            <w:pPr>
              <w:spacing w:after="120" w:line="220" w:lineRule="atLeast"/>
              <w:rPr>
                <w:szCs w:val="28"/>
              </w:rPr>
            </w:pPr>
            <w:r>
              <w:rPr>
                <w:szCs w:val="28"/>
              </w:rPr>
              <w:t>Điểm</w:t>
            </w:r>
          </w:p>
        </w:tc>
      </w:tr>
      <w:tr w:rsidR="002A01F6" w:rsidTr="002A01F6">
        <w:tc>
          <w:tcPr>
            <w:tcW w:w="1242" w:type="dxa"/>
          </w:tcPr>
          <w:p w:rsidR="002A01F6" w:rsidRPr="00D9630E" w:rsidRDefault="002A01F6" w:rsidP="002A01F6">
            <w:pPr>
              <w:rPr>
                <w:ins w:id="2" w:author="Unknown"/>
                <w:szCs w:val="28"/>
              </w:rPr>
            </w:pPr>
            <w:r w:rsidRPr="001921A4">
              <w:rPr>
                <w:b/>
                <w:szCs w:val="28"/>
              </w:rPr>
              <w:t>Câu 21</w:t>
            </w:r>
            <w:r>
              <w:rPr>
                <w:b/>
                <w:szCs w:val="28"/>
              </w:rPr>
              <w:t xml:space="preserve"> (1đ)</w:t>
            </w:r>
            <w:r>
              <w:rPr>
                <w:szCs w:val="28"/>
              </w:rPr>
              <w:t xml:space="preserve">: </w:t>
            </w:r>
          </w:p>
          <w:p w:rsidR="002A01F6" w:rsidRDefault="002A01F6" w:rsidP="0039325F">
            <w:pPr>
              <w:spacing w:after="120" w:line="220" w:lineRule="atLeast"/>
              <w:rPr>
                <w:szCs w:val="28"/>
              </w:rPr>
            </w:pPr>
          </w:p>
        </w:tc>
        <w:tc>
          <w:tcPr>
            <w:tcW w:w="12191" w:type="dxa"/>
          </w:tcPr>
          <w:p w:rsidR="002A01F6" w:rsidRPr="00FE0EDE" w:rsidRDefault="002A01F6" w:rsidP="00FE0EDE">
            <w:pPr>
              <w:rPr>
                <w:szCs w:val="28"/>
              </w:rPr>
            </w:pPr>
            <w:r w:rsidRPr="00FE0EDE">
              <w:rPr>
                <w:szCs w:val="28"/>
              </w:rPr>
              <w:t>1. Khối lượng của một học sinh lớp là 45 kg</w:t>
            </w:r>
          </w:p>
          <w:p w:rsidR="002A01F6" w:rsidRPr="00FE0EDE" w:rsidRDefault="002A01F6" w:rsidP="00FE0EDE">
            <w:pPr>
              <w:rPr>
                <w:szCs w:val="28"/>
              </w:rPr>
            </w:pPr>
            <w:r w:rsidRPr="00FE0EDE">
              <w:rPr>
                <w:szCs w:val="28"/>
              </w:rPr>
              <w:t>2. Khối lượng của một chiếc xa đạp là 0,20 tạ</w:t>
            </w:r>
          </w:p>
          <w:p w:rsidR="002A01F6" w:rsidRPr="00FE0EDE" w:rsidRDefault="002A01F6" w:rsidP="00FE0EDE">
            <w:pPr>
              <w:rPr>
                <w:szCs w:val="28"/>
              </w:rPr>
            </w:pPr>
            <w:r w:rsidRPr="00FE0EDE">
              <w:rPr>
                <w:szCs w:val="28"/>
              </w:rPr>
              <w:t>3. Khối lượng của một chiếc xe tải là 5 tấn</w:t>
            </w:r>
          </w:p>
          <w:p w:rsidR="002A01F6" w:rsidRPr="00FE0EDE" w:rsidRDefault="002A01F6" w:rsidP="00FE0EDE">
            <w:pPr>
              <w:rPr>
                <w:szCs w:val="28"/>
              </w:rPr>
            </w:pPr>
            <w:r w:rsidRPr="00FE0EDE">
              <w:rPr>
                <w:szCs w:val="28"/>
              </w:rPr>
              <w:t>4. Khối lượng của một viên thuốc cảm là 2 g</w:t>
            </w:r>
          </w:p>
          <w:p w:rsidR="002A01F6" w:rsidRDefault="002A01F6" w:rsidP="00FE0EDE">
            <w:pPr>
              <w:rPr>
                <w:szCs w:val="28"/>
              </w:rPr>
            </w:pPr>
            <w:r w:rsidRPr="00FE0EDE">
              <w:rPr>
                <w:szCs w:val="28"/>
              </w:rPr>
              <w:t>5. Khối lượng của cuốn SGK KHTN 6 là 1,5 hg.</w:t>
            </w:r>
          </w:p>
        </w:tc>
        <w:tc>
          <w:tcPr>
            <w:tcW w:w="1418" w:type="dxa"/>
          </w:tcPr>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tc>
      </w:tr>
      <w:tr w:rsidR="002A01F6" w:rsidTr="002A01F6">
        <w:tc>
          <w:tcPr>
            <w:tcW w:w="1242" w:type="dxa"/>
          </w:tcPr>
          <w:p w:rsidR="003001F8" w:rsidRDefault="003001F8" w:rsidP="003001F8">
            <w:pPr>
              <w:rPr>
                <w:b/>
                <w:szCs w:val="28"/>
              </w:rPr>
            </w:pPr>
            <w:r w:rsidRPr="008107D5">
              <w:rPr>
                <w:b/>
                <w:szCs w:val="28"/>
              </w:rPr>
              <w:t>Câu 2</w:t>
            </w:r>
            <w:r>
              <w:rPr>
                <w:b/>
                <w:szCs w:val="28"/>
              </w:rPr>
              <w:t>2 (1đ):</w:t>
            </w:r>
          </w:p>
          <w:p w:rsidR="002A01F6" w:rsidRDefault="002A01F6" w:rsidP="0039325F">
            <w:pPr>
              <w:spacing w:after="120" w:line="220" w:lineRule="atLeast"/>
              <w:rPr>
                <w:szCs w:val="28"/>
              </w:rPr>
            </w:pPr>
          </w:p>
        </w:tc>
        <w:tc>
          <w:tcPr>
            <w:tcW w:w="12191" w:type="dxa"/>
          </w:tcPr>
          <w:p w:rsidR="006530B8" w:rsidRDefault="003001F8" w:rsidP="003001F8">
            <w:pPr>
              <w:rPr>
                <w:szCs w:val="28"/>
              </w:rPr>
            </w:pPr>
            <w:r>
              <w:rPr>
                <w:b/>
                <w:szCs w:val="28"/>
              </w:rPr>
              <w:t xml:space="preserve">- </w:t>
            </w:r>
            <w:r>
              <w:rPr>
                <w:szCs w:val="28"/>
              </w:rPr>
              <w:t>Vật sống có khả năng trao đổi chất với môi trường, lớn lên và sinh sản,…</w:t>
            </w:r>
          </w:p>
          <w:p w:rsidR="002A01F6" w:rsidRDefault="003001F8" w:rsidP="006530B8">
            <w:pPr>
              <w:rPr>
                <w:szCs w:val="28"/>
              </w:rPr>
            </w:pPr>
            <w:r>
              <w:rPr>
                <w:szCs w:val="28"/>
              </w:rPr>
              <w:t>- Vật không sống không có khả năng trên.</w:t>
            </w:r>
          </w:p>
        </w:tc>
        <w:tc>
          <w:tcPr>
            <w:tcW w:w="1418" w:type="dxa"/>
          </w:tcPr>
          <w:p w:rsidR="002A01F6" w:rsidRDefault="006530B8" w:rsidP="00FE0EDE">
            <w:pPr>
              <w:rPr>
                <w:szCs w:val="28"/>
              </w:rPr>
            </w:pPr>
            <w:r>
              <w:rPr>
                <w:szCs w:val="28"/>
              </w:rPr>
              <w:t>0.5</w:t>
            </w:r>
          </w:p>
          <w:p w:rsidR="006530B8" w:rsidRDefault="006530B8" w:rsidP="00FE0EDE">
            <w:pPr>
              <w:rPr>
                <w:szCs w:val="28"/>
              </w:rPr>
            </w:pPr>
            <w:r>
              <w:rPr>
                <w:szCs w:val="28"/>
              </w:rPr>
              <w:t>0,5</w:t>
            </w:r>
          </w:p>
        </w:tc>
      </w:tr>
      <w:tr w:rsidR="002A01F6" w:rsidTr="002A01F6">
        <w:tc>
          <w:tcPr>
            <w:tcW w:w="1242" w:type="dxa"/>
          </w:tcPr>
          <w:p w:rsidR="006530B8" w:rsidRPr="008107D5" w:rsidRDefault="006530B8" w:rsidP="006530B8">
            <w:pPr>
              <w:rPr>
                <w:b/>
                <w:szCs w:val="28"/>
              </w:rPr>
            </w:pPr>
            <w:r w:rsidRPr="008107D5">
              <w:rPr>
                <w:b/>
                <w:szCs w:val="28"/>
              </w:rPr>
              <w:t>Câu 23</w:t>
            </w:r>
            <w:r>
              <w:rPr>
                <w:b/>
                <w:szCs w:val="28"/>
              </w:rPr>
              <w:t>(1đ):</w:t>
            </w:r>
          </w:p>
          <w:p w:rsidR="002A01F6" w:rsidRDefault="002A01F6" w:rsidP="0039325F">
            <w:pPr>
              <w:spacing w:after="120" w:line="220" w:lineRule="atLeast"/>
              <w:rPr>
                <w:szCs w:val="28"/>
              </w:rPr>
            </w:pPr>
          </w:p>
        </w:tc>
        <w:tc>
          <w:tcPr>
            <w:tcW w:w="12191" w:type="dxa"/>
          </w:tcPr>
          <w:p w:rsidR="006530B8" w:rsidRPr="00D9630E" w:rsidRDefault="006530B8" w:rsidP="006530B8">
            <w:pPr>
              <w:spacing w:line="360" w:lineRule="auto"/>
              <w:rPr>
                <w:szCs w:val="28"/>
              </w:rPr>
            </w:pPr>
            <w:r w:rsidRPr="00D9630E">
              <w:rPr>
                <w:szCs w:val="28"/>
              </w:rPr>
              <w:t>- Sự ô nhiễm không khí có nguyên nhân từ tự nhiên và từ hoạt động của con người</w:t>
            </w:r>
          </w:p>
          <w:p w:rsidR="006530B8" w:rsidRPr="00D9630E" w:rsidRDefault="006530B8" w:rsidP="006530B8">
            <w:pPr>
              <w:spacing w:line="360" w:lineRule="auto"/>
              <w:rPr>
                <w:szCs w:val="28"/>
              </w:rPr>
            </w:pPr>
            <w:r w:rsidRPr="00D9630E">
              <w:rPr>
                <w:szCs w:val="28"/>
              </w:rPr>
              <w:t>+ Tự nhiên: cháy rừng, núi lửa sinh ra các khí thải độc hại</w:t>
            </w:r>
          </w:p>
          <w:p w:rsidR="006530B8" w:rsidRPr="00D9630E" w:rsidRDefault="006530B8" w:rsidP="006530B8">
            <w:pPr>
              <w:spacing w:line="360" w:lineRule="auto"/>
              <w:rPr>
                <w:szCs w:val="28"/>
              </w:rPr>
            </w:pPr>
            <w:r w:rsidRPr="00D9630E">
              <w:rPr>
                <w:szCs w:val="28"/>
              </w:rPr>
              <w:t>+ Con người:</w:t>
            </w:r>
          </w:p>
          <w:p w:rsidR="006530B8" w:rsidRPr="00D9630E" w:rsidRDefault="006530B8" w:rsidP="006530B8">
            <w:pPr>
              <w:spacing w:line="360" w:lineRule="auto"/>
              <w:rPr>
                <w:szCs w:val="28"/>
              </w:rPr>
            </w:pPr>
            <w:r w:rsidRPr="00D9630E">
              <w:rPr>
                <w:szCs w:val="28"/>
              </w:rPr>
              <w:t>Phương tiện giao thông, xe cộ sinh ra khói bụi</w:t>
            </w:r>
          </w:p>
          <w:p w:rsidR="006530B8" w:rsidRPr="00D9630E" w:rsidRDefault="006530B8" w:rsidP="006530B8">
            <w:pPr>
              <w:spacing w:line="360" w:lineRule="auto"/>
              <w:rPr>
                <w:szCs w:val="28"/>
              </w:rPr>
            </w:pPr>
            <w:r w:rsidRPr="00D9630E">
              <w:rPr>
                <w:szCs w:val="28"/>
              </w:rPr>
              <w:t>Chặt cây, cháy rừng làm giảm điều hòa khí hậu</w:t>
            </w:r>
          </w:p>
          <w:p w:rsidR="006530B8" w:rsidRPr="00D9630E" w:rsidRDefault="006530B8" w:rsidP="006530B8">
            <w:pPr>
              <w:spacing w:line="360" w:lineRule="auto"/>
              <w:rPr>
                <w:szCs w:val="28"/>
              </w:rPr>
            </w:pPr>
            <w:r w:rsidRPr="00D9630E">
              <w:rPr>
                <w:szCs w:val="28"/>
              </w:rPr>
              <w:t>Các nhà máy, xí nghiệp thải ra các khí thải</w:t>
            </w:r>
          </w:p>
          <w:p w:rsidR="002A01F6" w:rsidRDefault="002A01F6" w:rsidP="0039325F">
            <w:pPr>
              <w:spacing w:after="120" w:line="220" w:lineRule="atLeast"/>
              <w:rPr>
                <w:szCs w:val="28"/>
              </w:rPr>
            </w:pPr>
          </w:p>
        </w:tc>
        <w:tc>
          <w:tcPr>
            <w:tcW w:w="1418" w:type="dxa"/>
          </w:tcPr>
          <w:p w:rsidR="002A01F6" w:rsidRDefault="002A01F6" w:rsidP="0039325F">
            <w:pPr>
              <w:spacing w:after="120" w:line="220" w:lineRule="atLeast"/>
              <w:rPr>
                <w:szCs w:val="28"/>
              </w:rPr>
            </w:pP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r>
              <w:rPr>
                <w:szCs w:val="28"/>
              </w:rPr>
              <w:t>0,25</w:t>
            </w:r>
          </w:p>
        </w:tc>
      </w:tr>
      <w:tr w:rsidR="002A01F6" w:rsidTr="002A01F6">
        <w:tc>
          <w:tcPr>
            <w:tcW w:w="1242" w:type="dxa"/>
          </w:tcPr>
          <w:p w:rsidR="002A01F6" w:rsidRDefault="006530B8" w:rsidP="0039325F">
            <w:pPr>
              <w:spacing w:after="120" w:line="220" w:lineRule="atLeast"/>
              <w:rPr>
                <w:szCs w:val="28"/>
              </w:rPr>
            </w:pPr>
            <w:r w:rsidRPr="001921A4">
              <w:rPr>
                <w:b/>
                <w:szCs w:val="28"/>
              </w:rPr>
              <w:t>Câu 24</w:t>
            </w:r>
            <w:r>
              <w:rPr>
                <w:b/>
                <w:szCs w:val="28"/>
              </w:rPr>
              <w:t xml:space="preserve"> (1đ)</w:t>
            </w:r>
            <w:r w:rsidRPr="001921A4">
              <w:rPr>
                <w:b/>
                <w:szCs w:val="28"/>
              </w:rPr>
              <w:t>:</w:t>
            </w:r>
          </w:p>
        </w:tc>
        <w:tc>
          <w:tcPr>
            <w:tcW w:w="12191" w:type="dxa"/>
          </w:tcPr>
          <w:p w:rsidR="006530B8" w:rsidRPr="00D9630E" w:rsidRDefault="006530B8" w:rsidP="006530B8">
            <w:pPr>
              <w:spacing w:line="360" w:lineRule="auto"/>
              <w:rPr>
                <w:szCs w:val="28"/>
              </w:rPr>
            </w:pPr>
            <w:r w:rsidRPr="00D9630E">
              <w:rPr>
                <w:szCs w:val="28"/>
              </w:rPr>
              <w:t>Các cách sử dụng nhiên liệu an toàn, hiệu quả và bảo đảm sự phát triển bền vững.</w:t>
            </w:r>
            <w:r w:rsidRPr="00D9630E">
              <w:rPr>
                <w:szCs w:val="28"/>
              </w:rPr>
              <w:br/>
              <w:t>- Duy trì các điều kiện thuận lợi cho sự cháy cung cấp đủ không khí, tăng diện tích tiếp xúc giữa nhiên liệu và không khí.</w:t>
            </w:r>
          </w:p>
          <w:p w:rsidR="006530B8" w:rsidRPr="00D9630E" w:rsidRDefault="006530B8" w:rsidP="006530B8">
            <w:pPr>
              <w:spacing w:line="360" w:lineRule="auto"/>
              <w:rPr>
                <w:szCs w:val="28"/>
              </w:rPr>
            </w:pPr>
            <w:r w:rsidRPr="00D9630E">
              <w:rPr>
                <w:szCs w:val="28"/>
              </w:rPr>
              <w:t>- Điều chỉnh lượng nhiên liệu để duy trì sự cháy ở mức độ cần thiết, phù hợp với nhu cầu sử dụng</w:t>
            </w:r>
          </w:p>
          <w:p w:rsidR="002A01F6" w:rsidRDefault="006530B8" w:rsidP="006530B8">
            <w:pPr>
              <w:spacing w:line="360" w:lineRule="auto"/>
              <w:rPr>
                <w:szCs w:val="28"/>
              </w:rPr>
            </w:pPr>
            <w:r w:rsidRPr="00D9630E">
              <w:rPr>
                <w:szCs w:val="28"/>
              </w:rPr>
              <w:t>- Tăng cường sử dụng những nhiên liệu có thể tái tạo và ít ảnh hưởng đến môi trường và sức khỏe con người, như xăng sinh học (E5, E10,…)</w:t>
            </w:r>
          </w:p>
        </w:tc>
        <w:tc>
          <w:tcPr>
            <w:tcW w:w="1418" w:type="dxa"/>
          </w:tcPr>
          <w:p w:rsidR="002A01F6" w:rsidRDefault="002A01F6"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0’5</w:t>
            </w:r>
          </w:p>
        </w:tc>
      </w:tr>
      <w:tr w:rsidR="006530B8" w:rsidTr="002A01F6">
        <w:tc>
          <w:tcPr>
            <w:tcW w:w="1242" w:type="dxa"/>
          </w:tcPr>
          <w:p w:rsidR="006530B8" w:rsidRPr="00A8177D" w:rsidRDefault="006530B8" w:rsidP="006530B8">
            <w:pPr>
              <w:spacing w:after="120" w:line="220" w:lineRule="atLeast"/>
              <w:rPr>
                <w:color w:val="000000"/>
                <w:szCs w:val="28"/>
              </w:rPr>
            </w:pPr>
            <w:r w:rsidRPr="00A8177D">
              <w:rPr>
                <w:b/>
                <w:color w:val="000000"/>
                <w:szCs w:val="28"/>
              </w:rPr>
              <w:t>Câu 25</w:t>
            </w:r>
            <w:r>
              <w:rPr>
                <w:b/>
                <w:color w:val="000000"/>
                <w:szCs w:val="28"/>
              </w:rPr>
              <w:t xml:space="preserve"> </w:t>
            </w:r>
            <w:r>
              <w:rPr>
                <w:b/>
                <w:color w:val="000000"/>
                <w:szCs w:val="28"/>
              </w:rPr>
              <w:lastRenderedPageBreak/>
              <w:t>(1đ)</w:t>
            </w:r>
            <w:r>
              <w:rPr>
                <w:color w:val="000000"/>
                <w:szCs w:val="28"/>
              </w:rPr>
              <w:t xml:space="preserve">: </w:t>
            </w:r>
          </w:p>
          <w:p w:rsidR="006530B8" w:rsidRPr="001921A4" w:rsidRDefault="006530B8" w:rsidP="0039325F">
            <w:pPr>
              <w:spacing w:after="120" w:line="220" w:lineRule="atLeast"/>
              <w:rPr>
                <w:b/>
                <w:szCs w:val="28"/>
              </w:rPr>
            </w:pPr>
          </w:p>
        </w:tc>
        <w:tc>
          <w:tcPr>
            <w:tcW w:w="12191" w:type="dxa"/>
          </w:tcPr>
          <w:p w:rsidR="006530B8" w:rsidRDefault="006530B8" w:rsidP="006530B8">
            <w:pPr>
              <w:spacing w:after="120" w:line="220" w:lineRule="atLeast"/>
              <w:rPr>
                <w:color w:val="000000"/>
                <w:szCs w:val="28"/>
              </w:rPr>
            </w:pPr>
            <w:r w:rsidRPr="00FD6614">
              <w:rPr>
                <w:color w:val="000000"/>
                <w:szCs w:val="28"/>
              </w:rPr>
              <w:lastRenderedPageBreak/>
              <w:t>Nhãn ghi trên bao bì sản phẩm từ các thực phẩm cung cấp các thông tin như:</w:t>
            </w:r>
          </w:p>
          <w:p w:rsidR="006530B8" w:rsidRPr="00D9630E" w:rsidRDefault="006530B8" w:rsidP="00EE3C8C">
            <w:pPr>
              <w:spacing w:after="120" w:line="220" w:lineRule="atLeast"/>
              <w:rPr>
                <w:szCs w:val="28"/>
              </w:rPr>
            </w:pPr>
            <w:r w:rsidRPr="00FD6614">
              <w:rPr>
                <w:color w:val="000000"/>
                <w:szCs w:val="28"/>
              </w:rPr>
              <w:lastRenderedPageBreak/>
              <w:t xml:space="preserve"> nơi sản xuất, ngày sản xuất và hạn sử dụng, các chất có trong thành phần thực phẩm đó, năng lượng thu được nếu ăn 1 lượng sản phẩm,...</w:t>
            </w:r>
          </w:p>
        </w:tc>
        <w:tc>
          <w:tcPr>
            <w:tcW w:w="1418" w:type="dxa"/>
          </w:tcPr>
          <w:p w:rsidR="006530B8" w:rsidRDefault="006530B8" w:rsidP="0039325F">
            <w:pPr>
              <w:spacing w:after="120" w:line="220" w:lineRule="atLeast"/>
              <w:rPr>
                <w:szCs w:val="28"/>
              </w:rPr>
            </w:pPr>
            <w:r>
              <w:rPr>
                <w:szCs w:val="28"/>
              </w:rPr>
              <w:lastRenderedPageBreak/>
              <w:t>1.0</w:t>
            </w:r>
          </w:p>
        </w:tc>
      </w:tr>
    </w:tbl>
    <w:p w:rsidR="002A01F6" w:rsidRPr="00D9630E" w:rsidRDefault="002A01F6" w:rsidP="0039325F">
      <w:pPr>
        <w:spacing w:after="120" w:line="220" w:lineRule="atLeast"/>
        <w:rPr>
          <w:szCs w:val="28"/>
        </w:rPr>
      </w:pPr>
    </w:p>
    <w:sectPr w:rsidR="002A01F6" w:rsidRPr="00D9630E" w:rsidSect="00BE79F2">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2A" w:rsidRDefault="001C4A2A">
      <w:pPr>
        <w:spacing w:after="0" w:line="240" w:lineRule="auto"/>
      </w:pPr>
      <w:r>
        <w:separator/>
      </w:r>
    </w:p>
  </w:endnote>
  <w:endnote w:type="continuationSeparator" w:id="0">
    <w:p w:rsidR="001C4A2A" w:rsidRDefault="001C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1802BE" w:rsidRDefault="00C0154F">
        <w:pPr>
          <w:pStyle w:val="Footer"/>
          <w:jc w:val="right"/>
          <w:rPr>
            <w:rFonts w:ascii="Times New Roman" w:hAnsi="Times New Roman"/>
            <w:sz w:val="26"/>
            <w:szCs w:val="26"/>
          </w:rPr>
        </w:pPr>
        <w:r>
          <w:rPr>
            <w:rFonts w:ascii="Times New Roman" w:hAnsi="Times New Roman"/>
            <w:sz w:val="26"/>
            <w:szCs w:val="26"/>
          </w:rPr>
          <w:fldChar w:fldCharType="begin"/>
        </w:r>
        <w:r w:rsidR="001802BE">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91BC7">
          <w:rPr>
            <w:rFonts w:ascii="Times New Roman" w:hAnsi="Times New Roman"/>
            <w:noProof/>
            <w:sz w:val="26"/>
            <w:szCs w:val="26"/>
          </w:rPr>
          <w:t>7</w:t>
        </w:r>
        <w:r>
          <w:rPr>
            <w:rFonts w:ascii="Times New Roman" w:hAnsi="Times New Roman"/>
            <w:noProof/>
            <w:sz w:val="26"/>
            <w:szCs w:val="26"/>
          </w:rPr>
          <w:fldChar w:fldCharType="end"/>
        </w:r>
      </w:p>
    </w:sdtContent>
  </w:sdt>
  <w:p w:rsidR="001802BE" w:rsidRDefault="001802B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2A" w:rsidRDefault="001C4A2A">
      <w:pPr>
        <w:spacing w:after="0" w:line="240" w:lineRule="auto"/>
      </w:pPr>
      <w:r>
        <w:separator/>
      </w:r>
    </w:p>
  </w:footnote>
  <w:footnote w:type="continuationSeparator" w:id="0">
    <w:p w:rsidR="001C4A2A" w:rsidRDefault="001C4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28A"/>
    <w:multiLevelType w:val="multilevel"/>
    <w:tmpl w:val="BB9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81002"/>
    <w:multiLevelType w:val="multilevel"/>
    <w:tmpl w:val="C45E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04458"/>
    <w:multiLevelType w:val="multilevel"/>
    <w:tmpl w:val="731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7A1C"/>
    <w:multiLevelType w:val="multilevel"/>
    <w:tmpl w:val="B73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1578"/>
    <w:multiLevelType w:val="multilevel"/>
    <w:tmpl w:val="B41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4996"/>
    <w:multiLevelType w:val="multilevel"/>
    <w:tmpl w:val="7DC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B3B2A"/>
    <w:multiLevelType w:val="multilevel"/>
    <w:tmpl w:val="F7C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82B0B"/>
    <w:multiLevelType w:val="hybridMultilevel"/>
    <w:tmpl w:val="5CBE5AFA"/>
    <w:lvl w:ilvl="0" w:tplc="352E7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575"/>
    <w:multiLevelType w:val="multilevel"/>
    <w:tmpl w:val="848E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11DA2"/>
    <w:multiLevelType w:val="multilevel"/>
    <w:tmpl w:val="269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92746"/>
    <w:multiLevelType w:val="multilevel"/>
    <w:tmpl w:val="D3FA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C5387"/>
    <w:multiLevelType w:val="hybridMultilevel"/>
    <w:tmpl w:val="68BC6070"/>
    <w:lvl w:ilvl="0" w:tplc="797AC296">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D7176"/>
    <w:multiLevelType w:val="multilevel"/>
    <w:tmpl w:val="0DF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36C5E"/>
    <w:multiLevelType w:val="multilevel"/>
    <w:tmpl w:val="460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24A5D"/>
    <w:multiLevelType w:val="multilevel"/>
    <w:tmpl w:val="0F2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7496A"/>
    <w:multiLevelType w:val="multilevel"/>
    <w:tmpl w:val="4FC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C14DA"/>
    <w:multiLevelType w:val="multilevel"/>
    <w:tmpl w:val="4460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0"/>
  </w:num>
  <w:num w:numId="4">
    <w:abstractNumId w:val="5"/>
  </w:num>
  <w:num w:numId="5">
    <w:abstractNumId w:val="2"/>
  </w:num>
  <w:num w:numId="6">
    <w:abstractNumId w:val="3"/>
  </w:num>
  <w:num w:numId="7">
    <w:abstractNumId w:val="15"/>
  </w:num>
  <w:num w:numId="8">
    <w:abstractNumId w:val="13"/>
  </w:num>
  <w:num w:numId="9">
    <w:abstractNumId w:val="17"/>
  </w:num>
  <w:num w:numId="10">
    <w:abstractNumId w:val="10"/>
  </w:num>
  <w:num w:numId="11">
    <w:abstractNumId w:val="12"/>
  </w:num>
  <w:num w:numId="12">
    <w:abstractNumId w:val="4"/>
  </w:num>
  <w:num w:numId="13">
    <w:abstractNumId w:val="9"/>
  </w:num>
  <w:num w:numId="14">
    <w:abstractNumId w:val="14"/>
  </w:num>
  <w:num w:numId="15">
    <w:abstractNumId w:val="6"/>
  </w:num>
  <w:num w:numId="16">
    <w:abstractNumId w:val="1"/>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9F2"/>
    <w:rsid w:val="00001B35"/>
    <w:rsid w:val="000123C3"/>
    <w:rsid w:val="0001389C"/>
    <w:rsid w:val="000143D6"/>
    <w:rsid w:val="00035CD8"/>
    <w:rsid w:val="000931C6"/>
    <w:rsid w:val="00100126"/>
    <w:rsid w:val="001126E4"/>
    <w:rsid w:val="00115CA3"/>
    <w:rsid w:val="001255F6"/>
    <w:rsid w:val="001636DF"/>
    <w:rsid w:val="001802BE"/>
    <w:rsid w:val="001921A4"/>
    <w:rsid w:val="001C1001"/>
    <w:rsid w:val="001C4A2A"/>
    <w:rsid w:val="001D780F"/>
    <w:rsid w:val="0025655D"/>
    <w:rsid w:val="00284784"/>
    <w:rsid w:val="00294C83"/>
    <w:rsid w:val="002A01F6"/>
    <w:rsid w:val="002A74CF"/>
    <w:rsid w:val="002C1020"/>
    <w:rsid w:val="002F0F1B"/>
    <w:rsid w:val="002F71C8"/>
    <w:rsid w:val="003001F8"/>
    <w:rsid w:val="00304808"/>
    <w:rsid w:val="00344442"/>
    <w:rsid w:val="0039325F"/>
    <w:rsid w:val="003E1387"/>
    <w:rsid w:val="003E6562"/>
    <w:rsid w:val="00416CCA"/>
    <w:rsid w:val="00471672"/>
    <w:rsid w:val="004949BD"/>
    <w:rsid w:val="004E57BE"/>
    <w:rsid w:val="004F337D"/>
    <w:rsid w:val="004F6449"/>
    <w:rsid w:val="004F7049"/>
    <w:rsid w:val="00572BFA"/>
    <w:rsid w:val="00581D3C"/>
    <w:rsid w:val="005A052E"/>
    <w:rsid w:val="005A3CF4"/>
    <w:rsid w:val="005B34E9"/>
    <w:rsid w:val="005C5306"/>
    <w:rsid w:val="006530B8"/>
    <w:rsid w:val="00691BC7"/>
    <w:rsid w:val="006B0739"/>
    <w:rsid w:val="007012ED"/>
    <w:rsid w:val="00760358"/>
    <w:rsid w:val="00767EA4"/>
    <w:rsid w:val="00795B33"/>
    <w:rsid w:val="007A5DAD"/>
    <w:rsid w:val="007C69F1"/>
    <w:rsid w:val="007D0B68"/>
    <w:rsid w:val="007D333F"/>
    <w:rsid w:val="0080281B"/>
    <w:rsid w:val="008107D5"/>
    <w:rsid w:val="00820CED"/>
    <w:rsid w:val="0083662F"/>
    <w:rsid w:val="008D19DF"/>
    <w:rsid w:val="008D376E"/>
    <w:rsid w:val="009217EA"/>
    <w:rsid w:val="009258FB"/>
    <w:rsid w:val="00962EB2"/>
    <w:rsid w:val="00964D26"/>
    <w:rsid w:val="00970B60"/>
    <w:rsid w:val="00982A60"/>
    <w:rsid w:val="0098763E"/>
    <w:rsid w:val="00992E22"/>
    <w:rsid w:val="009A3B10"/>
    <w:rsid w:val="009B0F3D"/>
    <w:rsid w:val="009C7A20"/>
    <w:rsid w:val="00A27844"/>
    <w:rsid w:val="00A8177D"/>
    <w:rsid w:val="00AF5F3B"/>
    <w:rsid w:val="00B4611D"/>
    <w:rsid w:val="00B47C49"/>
    <w:rsid w:val="00B566F4"/>
    <w:rsid w:val="00B90BC2"/>
    <w:rsid w:val="00BB7E15"/>
    <w:rsid w:val="00BD412B"/>
    <w:rsid w:val="00BE79F2"/>
    <w:rsid w:val="00C0154F"/>
    <w:rsid w:val="00C41195"/>
    <w:rsid w:val="00CD7631"/>
    <w:rsid w:val="00D107B7"/>
    <w:rsid w:val="00D21B4C"/>
    <w:rsid w:val="00D84436"/>
    <w:rsid w:val="00D9418C"/>
    <w:rsid w:val="00D9630E"/>
    <w:rsid w:val="00DB4135"/>
    <w:rsid w:val="00DD1F9B"/>
    <w:rsid w:val="00DF41EC"/>
    <w:rsid w:val="00E00A09"/>
    <w:rsid w:val="00E138FC"/>
    <w:rsid w:val="00E6493A"/>
    <w:rsid w:val="00E83ED1"/>
    <w:rsid w:val="00E95B9E"/>
    <w:rsid w:val="00ED506B"/>
    <w:rsid w:val="00EE3C8C"/>
    <w:rsid w:val="00F1105B"/>
    <w:rsid w:val="00F14699"/>
    <w:rsid w:val="00FC217F"/>
    <w:rsid w:val="00FC4F6C"/>
    <w:rsid w:val="00FD6614"/>
    <w:rsid w:val="00FD7082"/>
    <w:rsid w:val="00FE0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0EC4"/>
  <w15:docId w15:val="{2F0DA549-8F4D-4A85-91E2-B03FF0B8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F2"/>
    <w:rPr>
      <w:rFonts w:ascii="Times New Roman" w:hAnsi="Times New Roman"/>
      <w:sz w:val="28"/>
    </w:rPr>
  </w:style>
  <w:style w:type="paragraph" w:styleId="Heading2">
    <w:name w:val="heading 2"/>
    <w:basedOn w:val="Normal"/>
    <w:next w:val="Normal"/>
    <w:link w:val="Heading2Char"/>
    <w:uiPriority w:val="9"/>
    <w:unhideWhenUsed/>
    <w:qFormat/>
    <w:rsid w:val="00BE79F2"/>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3E656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9F2"/>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BE79F2"/>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BE79F2"/>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BE79F2"/>
    <w:pPr>
      <w:ind w:left="720"/>
      <w:contextualSpacing/>
    </w:pPr>
  </w:style>
  <w:style w:type="character" w:customStyle="1" w:styleId="ListParagraphChar">
    <w:name w:val="List Paragraph Char"/>
    <w:basedOn w:val="DefaultParagraphFont"/>
    <w:link w:val="ListParagraph"/>
    <w:uiPriority w:val="34"/>
    <w:locked/>
    <w:rsid w:val="00BE79F2"/>
    <w:rPr>
      <w:rFonts w:ascii="Times New Roman" w:hAnsi="Times New Roman"/>
      <w:sz w:val="28"/>
    </w:rPr>
  </w:style>
  <w:style w:type="table" w:styleId="TableGrid">
    <w:name w:val="Table Grid"/>
    <w:basedOn w:val="TableNormal"/>
    <w:uiPriority w:val="39"/>
    <w:rsid w:val="00BE79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E79F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79F2"/>
    <w:rPr>
      <w:b/>
      <w:bCs/>
    </w:rPr>
  </w:style>
  <w:style w:type="paragraph" w:styleId="BalloonText">
    <w:name w:val="Balloon Text"/>
    <w:basedOn w:val="Normal"/>
    <w:link w:val="BalloonTextChar"/>
    <w:uiPriority w:val="99"/>
    <w:semiHidden/>
    <w:unhideWhenUsed/>
    <w:rsid w:val="00BE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F2"/>
    <w:rPr>
      <w:rFonts w:ascii="Tahoma" w:hAnsi="Tahoma" w:cs="Tahoma"/>
      <w:sz w:val="16"/>
      <w:szCs w:val="16"/>
    </w:rPr>
  </w:style>
  <w:style w:type="character" w:customStyle="1" w:styleId="Heading6Char">
    <w:name w:val="Heading 6 Char"/>
    <w:basedOn w:val="DefaultParagraphFont"/>
    <w:link w:val="Heading6"/>
    <w:uiPriority w:val="9"/>
    <w:semiHidden/>
    <w:rsid w:val="003E6562"/>
    <w:rPr>
      <w:rFonts w:asciiTheme="majorHAnsi" w:eastAsiaTheme="majorEastAsia" w:hAnsiTheme="majorHAnsi" w:cstheme="majorBidi"/>
      <w:i/>
      <w:iCs/>
      <w:color w:val="1F3763" w:themeColor="accent1" w:themeShade="7F"/>
      <w:sz w:val="28"/>
    </w:rPr>
  </w:style>
  <w:style w:type="paragraph" w:customStyle="1" w:styleId="contentmethodheader">
    <w:name w:val="content_method_header"/>
    <w:basedOn w:val="Normal"/>
    <w:rsid w:val="005C530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C5306"/>
    <w:rPr>
      <w:color w:val="0000FF"/>
      <w:u w:val="single"/>
    </w:rPr>
  </w:style>
  <w:style w:type="paragraph" w:styleId="Revision">
    <w:name w:val="Revision"/>
    <w:hidden/>
    <w:uiPriority w:val="99"/>
    <w:semiHidden/>
    <w:rsid w:val="007C69F1"/>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960">
      <w:bodyDiv w:val="1"/>
      <w:marLeft w:val="0"/>
      <w:marRight w:val="0"/>
      <w:marTop w:val="0"/>
      <w:marBottom w:val="0"/>
      <w:divBdr>
        <w:top w:val="none" w:sz="0" w:space="0" w:color="auto"/>
        <w:left w:val="none" w:sz="0" w:space="0" w:color="auto"/>
        <w:bottom w:val="none" w:sz="0" w:space="0" w:color="auto"/>
        <w:right w:val="none" w:sz="0" w:space="0" w:color="auto"/>
      </w:divBdr>
    </w:div>
    <w:div w:id="153839350">
      <w:bodyDiv w:val="1"/>
      <w:marLeft w:val="0"/>
      <w:marRight w:val="0"/>
      <w:marTop w:val="0"/>
      <w:marBottom w:val="0"/>
      <w:divBdr>
        <w:top w:val="none" w:sz="0" w:space="0" w:color="auto"/>
        <w:left w:val="none" w:sz="0" w:space="0" w:color="auto"/>
        <w:bottom w:val="none" w:sz="0" w:space="0" w:color="auto"/>
        <w:right w:val="none" w:sz="0" w:space="0" w:color="auto"/>
      </w:divBdr>
    </w:div>
    <w:div w:id="228463866">
      <w:bodyDiv w:val="1"/>
      <w:marLeft w:val="0"/>
      <w:marRight w:val="0"/>
      <w:marTop w:val="0"/>
      <w:marBottom w:val="0"/>
      <w:divBdr>
        <w:top w:val="none" w:sz="0" w:space="0" w:color="auto"/>
        <w:left w:val="none" w:sz="0" w:space="0" w:color="auto"/>
        <w:bottom w:val="none" w:sz="0" w:space="0" w:color="auto"/>
        <w:right w:val="none" w:sz="0" w:space="0" w:color="auto"/>
      </w:divBdr>
    </w:div>
    <w:div w:id="371080674">
      <w:bodyDiv w:val="1"/>
      <w:marLeft w:val="0"/>
      <w:marRight w:val="0"/>
      <w:marTop w:val="0"/>
      <w:marBottom w:val="0"/>
      <w:divBdr>
        <w:top w:val="none" w:sz="0" w:space="0" w:color="auto"/>
        <w:left w:val="none" w:sz="0" w:space="0" w:color="auto"/>
        <w:bottom w:val="none" w:sz="0" w:space="0" w:color="auto"/>
        <w:right w:val="none" w:sz="0" w:space="0" w:color="auto"/>
      </w:divBdr>
    </w:div>
    <w:div w:id="400370401">
      <w:bodyDiv w:val="1"/>
      <w:marLeft w:val="0"/>
      <w:marRight w:val="0"/>
      <w:marTop w:val="0"/>
      <w:marBottom w:val="0"/>
      <w:divBdr>
        <w:top w:val="none" w:sz="0" w:space="0" w:color="auto"/>
        <w:left w:val="none" w:sz="0" w:space="0" w:color="auto"/>
        <w:bottom w:val="none" w:sz="0" w:space="0" w:color="auto"/>
        <w:right w:val="none" w:sz="0" w:space="0" w:color="auto"/>
      </w:divBdr>
    </w:div>
    <w:div w:id="482350756">
      <w:bodyDiv w:val="1"/>
      <w:marLeft w:val="0"/>
      <w:marRight w:val="0"/>
      <w:marTop w:val="0"/>
      <w:marBottom w:val="0"/>
      <w:divBdr>
        <w:top w:val="none" w:sz="0" w:space="0" w:color="auto"/>
        <w:left w:val="none" w:sz="0" w:space="0" w:color="auto"/>
        <w:bottom w:val="none" w:sz="0" w:space="0" w:color="auto"/>
        <w:right w:val="none" w:sz="0" w:space="0" w:color="auto"/>
      </w:divBdr>
    </w:div>
    <w:div w:id="595942856">
      <w:bodyDiv w:val="1"/>
      <w:marLeft w:val="0"/>
      <w:marRight w:val="0"/>
      <w:marTop w:val="0"/>
      <w:marBottom w:val="0"/>
      <w:divBdr>
        <w:top w:val="none" w:sz="0" w:space="0" w:color="auto"/>
        <w:left w:val="none" w:sz="0" w:space="0" w:color="auto"/>
        <w:bottom w:val="none" w:sz="0" w:space="0" w:color="auto"/>
        <w:right w:val="none" w:sz="0" w:space="0" w:color="auto"/>
      </w:divBdr>
    </w:div>
    <w:div w:id="600650581">
      <w:bodyDiv w:val="1"/>
      <w:marLeft w:val="0"/>
      <w:marRight w:val="0"/>
      <w:marTop w:val="0"/>
      <w:marBottom w:val="0"/>
      <w:divBdr>
        <w:top w:val="none" w:sz="0" w:space="0" w:color="auto"/>
        <w:left w:val="none" w:sz="0" w:space="0" w:color="auto"/>
        <w:bottom w:val="none" w:sz="0" w:space="0" w:color="auto"/>
        <w:right w:val="none" w:sz="0" w:space="0" w:color="auto"/>
      </w:divBdr>
    </w:div>
    <w:div w:id="649407232">
      <w:bodyDiv w:val="1"/>
      <w:marLeft w:val="0"/>
      <w:marRight w:val="0"/>
      <w:marTop w:val="0"/>
      <w:marBottom w:val="0"/>
      <w:divBdr>
        <w:top w:val="none" w:sz="0" w:space="0" w:color="auto"/>
        <w:left w:val="none" w:sz="0" w:space="0" w:color="auto"/>
        <w:bottom w:val="none" w:sz="0" w:space="0" w:color="auto"/>
        <w:right w:val="none" w:sz="0" w:space="0" w:color="auto"/>
      </w:divBdr>
    </w:div>
    <w:div w:id="707461275">
      <w:bodyDiv w:val="1"/>
      <w:marLeft w:val="0"/>
      <w:marRight w:val="0"/>
      <w:marTop w:val="0"/>
      <w:marBottom w:val="0"/>
      <w:divBdr>
        <w:top w:val="none" w:sz="0" w:space="0" w:color="auto"/>
        <w:left w:val="none" w:sz="0" w:space="0" w:color="auto"/>
        <w:bottom w:val="none" w:sz="0" w:space="0" w:color="auto"/>
        <w:right w:val="none" w:sz="0" w:space="0" w:color="auto"/>
      </w:divBdr>
    </w:div>
    <w:div w:id="785851076">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55879827">
      <w:bodyDiv w:val="1"/>
      <w:marLeft w:val="0"/>
      <w:marRight w:val="0"/>
      <w:marTop w:val="0"/>
      <w:marBottom w:val="0"/>
      <w:divBdr>
        <w:top w:val="none" w:sz="0" w:space="0" w:color="auto"/>
        <w:left w:val="none" w:sz="0" w:space="0" w:color="auto"/>
        <w:bottom w:val="none" w:sz="0" w:space="0" w:color="auto"/>
        <w:right w:val="none" w:sz="0" w:space="0" w:color="auto"/>
      </w:divBdr>
    </w:div>
    <w:div w:id="1164324901">
      <w:bodyDiv w:val="1"/>
      <w:marLeft w:val="0"/>
      <w:marRight w:val="0"/>
      <w:marTop w:val="0"/>
      <w:marBottom w:val="0"/>
      <w:divBdr>
        <w:top w:val="none" w:sz="0" w:space="0" w:color="auto"/>
        <w:left w:val="none" w:sz="0" w:space="0" w:color="auto"/>
        <w:bottom w:val="none" w:sz="0" w:space="0" w:color="auto"/>
        <w:right w:val="none" w:sz="0" w:space="0" w:color="auto"/>
      </w:divBdr>
    </w:div>
    <w:div w:id="1202209698">
      <w:bodyDiv w:val="1"/>
      <w:marLeft w:val="0"/>
      <w:marRight w:val="0"/>
      <w:marTop w:val="0"/>
      <w:marBottom w:val="0"/>
      <w:divBdr>
        <w:top w:val="none" w:sz="0" w:space="0" w:color="auto"/>
        <w:left w:val="none" w:sz="0" w:space="0" w:color="auto"/>
        <w:bottom w:val="none" w:sz="0" w:space="0" w:color="auto"/>
        <w:right w:val="none" w:sz="0" w:space="0" w:color="auto"/>
      </w:divBdr>
    </w:div>
    <w:div w:id="1268350861">
      <w:bodyDiv w:val="1"/>
      <w:marLeft w:val="0"/>
      <w:marRight w:val="0"/>
      <w:marTop w:val="0"/>
      <w:marBottom w:val="0"/>
      <w:divBdr>
        <w:top w:val="none" w:sz="0" w:space="0" w:color="auto"/>
        <w:left w:val="none" w:sz="0" w:space="0" w:color="auto"/>
        <w:bottom w:val="none" w:sz="0" w:space="0" w:color="auto"/>
        <w:right w:val="none" w:sz="0" w:space="0" w:color="auto"/>
      </w:divBdr>
    </w:div>
    <w:div w:id="1394697775">
      <w:bodyDiv w:val="1"/>
      <w:marLeft w:val="0"/>
      <w:marRight w:val="0"/>
      <w:marTop w:val="0"/>
      <w:marBottom w:val="0"/>
      <w:divBdr>
        <w:top w:val="none" w:sz="0" w:space="0" w:color="auto"/>
        <w:left w:val="none" w:sz="0" w:space="0" w:color="auto"/>
        <w:bottom w:val="none" w:sz="0" w:space="0" w:color="auto"/>
        <w:right w:val="none" w:sz="0" w:space="0" w:color="auto"/>
      </w:divBdr>
      <w:divsChild>
        <w:div w:id="840702799">
          <w:marLeft w:val="0"/>
          <w:marRight w:val="0"/>
          <w:marTop w:val="0"/>
          <w:marBottom w:val="0"/>
          <w:divBdr>
            <w:top w:val="none" w:sz="0" w:space="0" w:color="auto"/>
            <w:left w:val="none" w:sz="0" w:space="0" w:color="auto"/>
            <w:bottom w:val="none" w:sz="0" w:space="0" w:color="auto"/>
            <w:right w:val="none" w:sz="0" w:space="0" w:color="auto"/>
          </w:divBdr>
          <w:divsChild>
            <w:div w:id="544486605">
              <w:marLeft w:val="0"/>
              <w:marRight w:val="0"/>
              <w:marTop w:val="0"/>
              <w:marBottom w:val="0"/>
              <w:divBdr>
                <w:top w:val="none" w:sz="0" w:space="0" w:color="auto"/>
                <w:left w:val="none" w:sz="0" w:space="0" w:color="auto"/>
                <w:bottom w:val="none" w:sz="0" w:space="0" w:color="auto"/>
                <w:right w:val="none" w:sz="0" w:space="0" w:color="auto"/>
              </w:divBdr>
            </w:div>
          </w:divsChild>
        </w:div>
        <w:div w:id="324675739">
          <w:marLeft w:val="0"/>
          <w:marRight w:val="0"/>
          <w:marTop w:val="0"/>
          <w:marBottom w:val="0"/>
          <w:divBdr>
            <w:top w:val="none" w:sz="0" w:space="0" w:color="auto"/>
            <w:left w:val="none" w:sz="0" w:space="0" w:color="auto"/>
            <w:bottom w:val="none" w:sz="0" w:space="0" w:color="auto"/>
            <w:right w:val="none" w:sz="0" w:space="0" w:color="auto"/>
          </w:divBdr>
          <w:divsChild>
            <w:div w:id="985817492">
              <w:marLeft w:val="0"/>
              <w:marRight w:val="0"/>
              <w:marTop w:val="0"/>
              <w:marBottom w:val="0"/>
              <w:divBdr>
                <w:top w:val="none" w:sz="0" w:space="0" w:color="auto"/>
                <w:left w:val="none" w:sz="0" w:space="0" w:color="auto"/>
                <w:bottom w:val="none" w:sz="0" w:space="0" w:color="auto"/>
                <w:right w:val="none" w:sz="0" w:space="0" w:color="auto"/>
              </w:divBdr>
            </w:div>
            <w:div w:id="1264920219">
              <w:marLeft w:val="0"/>
              <w:marRight w:val="0"/>
              <w:marTop w:val="0"/>
              <w:marBottom w:val="0"/>
              <w:divBdr>
                <w:top w:val="none" w:sz="0" w:space="0" w:color="auto"/>
                <w:left w:val="none" w:sz="0" w:space="0" w:color="auto"/>
                <w:bottom w:val="none" w:sz="0" w:space="0" w:color="auto"/>
                <w:right w:val="none" w:sz="0" w:space="0" w:color="auto"/>
              </w:divBdr>
              <w:divsChild>
                <w:div w:id="1696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26084">
      <w:bodyDiv w:val="1"/>
      <w:marLeft w:val="0"/>
      <w:marRight w:val="0"/>
      <w:marTop w:val="0"/>
      <w:marBottom w:val="0"/>
      <w:divBdr>
        <w:top w:val="none" w:sz="0" w:space="0" w:color="auto"/>
        <w:left w:val="none" w:sz="0" w:space="0" w:color="auto"/>
        <w:bottom w:val="none" w:sz="0" w:space="0" w:color="auto"/>
        <w:right w:val="none" w:sz="0" w:space="0" w:color="auto"/>
      </w:divBdr>
    </w:div>
    <w:div w:id="1449398451">
      <w:bodyDiv w:val="1"/>
      <w:marLeft w:val="0"/>
      <w:marRight w:val="0"/>
      <w:marTop w:val="0"/>
      <w:marBottom w:val="0"/>
      <w:divBdr>
        <w:top w:val="none" w:sz="0" w:space="0" w:color="auto"/>
        <w:left w:val="none" w:sz="0" w:space="0" w:color="auto"/>
        <w:bottom w:val="none" w:sz="0" w:space="0" w:color="auto"/>
        <w:right w:val="none" w:sz="0" w:space="0" w:color="auto"/>
      </w:divBdr>
    </w:div>
    <w:div w:id="1492333488">
      <w:bodyDiv w:val="1"/>
      <w:marLeft w:val="0"/>
      <w:marRight w:val="0"/>
      <w:marTop w:val="0"/>
      <w:marBottom w:val="0"/>
      <w:divBdr>
        <w:top w:val="none" w:sz="0" w:space="0" w:color="auto"/>
        <w:left w:val="none" w:sz="0" w:space="0" w:color="auto"/>
        <w:bottom w:val="none" w:sz="0" w:space="0" w:color="auto"/>
        <w:right w:val="none" w:sz="0" w:space="0" w:color="auto"/>
      </w:divBdr>
    </w:div>
    <w:div w:id="151121627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81855165">
      <w:bodyDiv w:val="1"/>
      <w:marLeft w:val="0"/>
      <w:marRight w:val="0"/>
      <w:marTop w:val="0"/>
      <w:marBottom w:val="0"/>
      <w:divBdr>
        <w:top w:val="none" w:sz="0" w:space="0" w:color="auto"/>
        <w:left w:val="none" w:sz="0" w:space="0" w:color="auto"/>
        <w:bottom w:val="none" w:sz="0" w:space="0" w:color="auto"/>
        <w:right w:val="none" w:sz="0" w:space="0" w:color="auto"/>
      </w:divBdr>
    </w:div>
    <w:div w:id="1731075788">
      <w:bodyDiv w:val="1"/>
      <w:marLeft w:val="0"/>
      <w:marRight w:val="0"/>
      <w:marTop w:val="0"/>
      <w:marBottom w:val="0"/>
      <w:divBdr>
        <w:top w:val="none" w:sz="0" w:space="0" w:color="auto"/>
        <w:left w:val="none" w:sz="0" w:space="0" w:color="auto"/>
        <w:bottom w:val="none" w:sz="0" w:space="0" w:color="auto"/>
        <w:right w:val="none" w:sz="0" w:space="0" w:color="auto"/>
      </w:divBdr>
    </w:div>
    <w:div w:id="1887645146">
      <w:bodyDiv w:val="1"/>
      <w:marLeft w:val="0"/>
      <w:marRight w:val="0"/>
      <w:marTop w:val="0"/>
      <w:marBottom w:val="0"/>
      <w:divBdr>
        <w:top w:val="none" w:sz="0" w:space="0" w:color="auto"/>
        <w:left w:val="none" w:sz="0" w:space="0" w:color="auto"/>
        <w:bottom w:val="none" w:sz="0" w:space="0" w:color="auto"/>
        <w:right w:val="none" w:sz="0" w:space="0" w:color="auto"/>
      </w:divBdr>
    </w:div>
    <w:div w:id="1914195173">
      <w:bodyDiv w:val="1"/>
      <w:marLeft w:val="0"/>
      <w:marRight w:val="0"/>
      <w:marTop w:val="0"/>
      <w:marBottom w:val="0"/>
      <w:divBdr>
        <w:top w:val="none" w:sz="0" w:space="0" w:color="auto"/>
        <w:left w:val="none" w:sz="0" w:space="0" w:color="auto"/>
        <w:bottom w:val="none" w:sz="0" w:space="0" w:color="auto"/>
        <w:right w:val="none" w:sz="0" w:space="0" w:color="auto"/>
      </w:divBdr>
    </w:div>
    <w:div w:id="1939948158">
      <w:bodyDiv w:val="1"/>
      <w:marLeft w:val="0"/>
      <w:marRight w:val="0"/>
      <w:marTop w:val="0"/>
      <w:marBottom w:val="0"/>
      <w:divBdr>
        <w:top w:val="none" w:sz="0" w:space="0" w:color="auto"/>
        <w:left w:val="none" w:sz="0" w:space="0" w:color="auto"/>
        <w:bottom w:val="none" w:sz="0" w:space="0" w:color="auto"/>
        <w:right w:val="none" w:sz="0" w:space="0" w:color="auto"/>
      </w:divBdr>
    </w:div>
    <w:div w:id="2129810589">
      <w:bodyDiv w:val="1"/>
      <w:marLeft w:val="0"/>
      <w:marRight w:val="0"/>
      <w:marTop w:val="0"/>
      <w:marBottom w:val="0"/>
      <w:divBdr>
        <w:top w:val="none" w:sz="0" w:space="0" w:color="auto"/>
        <w:left w:val="none" w:sz="0" w:space="0" w:color="auto"/>
        <w:bottom w:val="none" w:sz="0" w:space="0" w:color="auto"/>
        <w:right w:val="none" w:sz="0" w:space="0" w:color="auto"/>
      </w:divBdr>
    </w:div>
    <w:div w:id="21396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037E-7EDF-42B2-95E8-D87E2DFB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GiaBao PT</cp:lastModifiedBy>
  <cp:revision>82</cp:revision>
  <dcterms:created xsi:type="dcterms:W3CDTF">2022-05-12T01:15:00Z</dcterms:created>
  <dcterms:modified xsi:type="dcterms:W3CDTF">2022-07-17T01:35:00Z</dcterms:modified>
</cp:coreProperties>
</file>