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BCCE4" w14:textId="77777777" w:rsidR="003C7710" w:rsidRPr="00901C96" w:rsidRDefault="003C7710">
      <w:pPr>
        <w:widowControl w:val="0"/>
        <w:pBdr>
          <w:top w:val="nil"/>
          <w:left w:val="nil"/>
          <w:bottom w:val="nil"/>
          <w:right w:val="nil"/>
          <w:between w:val="nil"/>
        </w:pBdr>
        <w:spacing w:line="276" w:lineRule="auto"/>
        <w:ind w:left="0" w:hanging="3"/>
        <w:rPr>
          <w:sz w:val="26"/>
          <w:szCs w:val="26"/>
        </w:rPr>
      </w:pPr>
    </w:p>
    <w:p w14:paraId="1CE0064B" w14:textId="77777777" w:rsidR="003C7710" w:rsidRPr="00901C96" w:rsidRDefault="003C7710">
      <w:pPr>
        <w:widowControl w:val="0"/>
        <w:pBdr>
          <w:top w:val="nil"/>
          <w:left w:val="nil"/>
          <w:bottom w:val="nil"/>
          <w:right w:val="nil"/>
          <w:between w:val="nil"/>
        </w:pBdr>
        <w:spacing w:line="276" w:lineRule="auto"/>
        <w:ind w:left="0" w:hanging="3"/>
        <w:rPr>
          <w:sz w:val="26"/>
          <w:szCs w:val="26"/>
        </w:rPr>
      </w:pPr>
    </w:p>
    <w:p w14:paraId="595E3F50" w14:textId="77777777" w:rsidR="003C7710" w:rsidRPr="00901C96" w:rsidRDefault="000D13B0">
      <w:pPr>
        <w:ind w:left="0" w:hanging="3"/>
        <w:jc w:val="center"/>
        <w:rPr>
          <w:sz w:val="26"/>
          <w:szCs w:val="26"/>
        </w:rPr>
      </w:pPr>
      <w:r w:rsidRPr="00901C96">
        <w:rPr>
          <w:sz w:val="26"/>
          <w:szCs w:val="26"/>
        </w:rPr>
        <w:t>PHÂN CÔNG NHIỆM VỤ NHÓM 1</w:t>
      </w:r>
    </w:p>
    <w:p w14:paraId="0FAFD8A0" w14:textId="77777777" w:rsidR="003C7710" w:rsidRPr="00901C96" w:rsidRDefault="003C7710">
      <w:pPr>
        <w:ind w:left="0" w:hanging="3"/>
        <w:jc w:val="center"/>
        <w:rPr>
          <w:sz w:val="26"/>
          <w:szCs w:val="26"/>
        </w:rPr>
      </w:pPr>
    </w:p>
    <w:tbl>
      <w:tblPr>
        <w:tblStyle w:val="a5"/>
        <w:tblW w:w="12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8"/>
        <w:gridCol w:w="8"/>
        <w:gridCol w:w="3130"/>
        <w:gridCol w:w="8"/>
        <w:gridCol w:w="3727"/>
        <w:gridCol w:w="8"/>
        <w:gridCol w:w="2159"/>
      </w:tblGrid>
      <w:tr w:rsidR="003C7710" w:rsidRPr="00901C96" w14:paraId="6559DB80" w14:textId="77777777">
        <w:trPr>
          <w:jc w:val="center"/>
        </w:trPr>
        <w:tc>
          <w:tcPr>
            <w:tcW w:w="3088" w:type="dxa"/>
            <w:vAlign w:val="center"/>
          </w:tcPr>
          <w:p w14:paraId="68162F90" w14:textId="77777777" w:rsidR="003C7710" w:rsidRPr="00901C96" w:rsidRDefault="003C7710">
            <w:pPr>
              <w:ind w:left="0" w:hanging="3"/>
              <w:jc w:val="both"/>
              <w:rPr>
                <w:sz w:val="26"/>
                <w:szCs w:val="26"/>
              </w:rPr>
            </w:pPr>
          </w:p>
        </w:tc>
        <w:tc>
          <w:tcPr>
            <w:tcW w:w="3138" w:type="dxa"/>
            <w:gridSpan w:val="2"/>
            <w:vAlign w:val="center"/>
          </w:tcPr>
          <w:p w14:paraId="362BA56B" w14:textId="77777777" w:rsidR="003C7710" w:rsidRPr="00901C96" w:rsidRDefault="000D13B0">
            <w:pPr>
              <w:ind w:left="0" w:hanging="3"/>
              <w:jc w:val="center"/>
              <w:rPr>
                <w:sz w:val="26"/>
                <w:szCs w:val="26"/>
              </w:rPr>
            </w:pPr>
            <w:r w:rsidRPr="00901C96">
              <w:rPr>
                <w:sz w:val="26"/>
                <w:szCs w:val="26"/>
              </w:rPr>
              <w:t>Đơn vị kiến thức</w:t>
            </w:r>
          </w:p>
        </w:tc>
        <w:tc>
          <w:tcPr>
            <w:tcW w:w="3735" w:type="dxa"/>
            <w:gridSpan w:val="2"/>
            <w:vAlign w:val="center"/>
          </w:tcPr>
          <w:p w14:paraId="4375C83F" w14:textId="77777777" w:rsidR="003C7710" w:rsidRPr="00901C96" w:rsidRDefault="000D13B0">
            <w:pPr>
              <w:ind w:left="0" w:hanging="3"/>
              <w:jc w:val="center"/>
              <w:rPr>
                <w:sz w:val="26"/>
                <w:szCs w:val="26"/>
              </w:rPr>
            </w:pPr>
            <w:r w:rsidRPr="00901C96">
              <w:rPr>
                <w:sz w:val="26"/>
                <w:szCs w:val="26"/>
              </w:rPr>
              <w:t>Phân công thực hiện</w:t>
            </w:r>
          </w:p>
        </w:tc>
        <w:tc>
          <w:tcPr>
            <w:tcW w:w="2167" w:type="dxa"/>
            <w:gridSpan w:val="2"/>
          </w:tcPr>
          <w:p w14:paraId="188FF294" w14:textId="77777777" w:rsidR="003C7710" w:rsidRPr="00901C96" w:rsidRDefault="00CB6E36">
            <w:pPr>
              <w:ind w:left="0" w:hanging="3"/>
              <w:jc w:val="both"/>
              <w:rPr>
                <w:sz w:val="26"/>
                <w:szCs w:val="26"/>
              </w:rPr>
            </w:pPr>
            <w:r w:rsidRPr="00901C96">
              <w:rPr>
                <w:sz w:val="26"/>
                <w:szCs w:val="26"/>
              </w:rPr>
              <w:t>Ghi chú</w:t>
            </w:r>
          </w:p>
        </w:tc>
      </w:tr>
      <w:tr w:rsidR="003C7710" w:rsidRPr="00901C96" w14:paraId="5A8722E4" w14:textId="77777777">
        <w:trPr>
          <w:jc w:val="center"/>
        </w:trPr>
        <w:tc>
          <w:tcPr>
            <w:tcW w:w="3088" w:type="dxa"/>
            <w:vAlign w:val="center"/>
          </w:tcPr>
          <w:p w14:paraId="43469F22" w14:textId="77777777" w:rsidR="003C7710" w:rsidRPr="00901C96" w:rsidRDefault="000D13B0">
            <w:pPr>
              <w:ind w:left="0" w:hanging="3"/>
              <w:jc w:val="both"/>
              <w:rPr>
                <w:sz w:val="26"/>
                <w:szCs w:val="26"/>
              </w:rPr>
            </w:pPr>
            <w:r w:rsidRPr="00901C96">
              <w:rPr>
                <w:sz w:val="26"/>
                <w:szCs w:val="26"/>
              </w:rPr>
              <w:t>Chủ đề 1. Máy tính và cộng đồng</w:t>
            </w:r>
          </w:p>
        </w:tc>
        <w:tc>
          <w:tcPr>
            <w:tcW w:w="3138" w:type="dxa"/>
            <w:gridSpan w:val="2"/>
            <w:vAlign w:val="center"/>
          </w:tcPr>
          <w:p w14:paraId="0753A8D5" w14:textId="77777777" w:rsidR="003C7710" w:rsidRPr="00901C96" w:rsidRDefault="000D13B0">
            <w:pPr>
              <w:ind w:left="0" w:hanging="3"/>
              <w:jc w:val="both"/>
              <w:rPr>
                <w:sz w:val="26"/>
                <w:szCs w:val="26"/>
              </w:rPr>
            </w:pPr>
            <w:r w:rsidRPr="00901C96">
              <w:rPr>
                <w:sz w:val="26"/>
                <w:szCs w:val="26"/>
              </w:rPr>
              <w:t>Bài 1: Thông tin và dữ liệu</w:t>
            </w:r>
          </w:p>
        </w:tc>
        <w:tc>
          <w:tcPr>
            <w:tcW w:w="3735" w:type="dxa"/>
            <w:gridSpan w:val="2"/>
            <w:vAlign w:val="center"/>
          </w:tcPr>
          <w:p w14:paraId="2F809FD0" w14:textId="77777777" w:rsidR="003C7710" w:rsidRPr="00901C96" w:rsidRDefault="000D13B0">
            <w:pPr>
              <w:ind w:left="0" w:hanging="3"/>
              <w:jc w:val="both"/>
              <w:rPr>
                <w:sz w:val="26"/>
                <w:szCs w:val="26"/>
              </w:rPr>
            </w:pPr>
            <w:r w:rsidRPr="00901C96">
              <w:rPr>
                <w:sz w:val="26"/>
                <w:szCs w:val="26"/>
              </w:rPr>
              <w:t>-</w:t>
            </w:r>
            <w:r w:rsidRPr="00901C96">
              <w:rPr>
                <w:color w:val="000000"/>
                <w:sz w:val="26"/>
                <w:szCs w:val="26"/>
              </w:rPr>
              <w:t xml:space="preserve"> Nguyễn Thị Quỳnh Hoa</w:t>
            </w:r>
          </w:p>
          <w:p w14:paraId="747FBD62" w14:textId="77777777" w:rsidR="003C7710" w:rsidRPr="00901C96" w:rsidRDefault="000D13B0">
            <w:pPr>
              <w:ind w:left="0" w:hanging="3"/>
              <w:jc w:val="both"/>
              <w:rPr>
                <w:color w:val="000000"/>
                <w:sz w:val="26"/>
                <w:szCs w:val="26"/>
              </w:rPr>
            </w:pPr>
            <w:r w:rsidRPr="00901C96">
              <w:rPr>
                <w:color w:val="000000"/>
                <w:sz w:val="26"/>
                <w:szCs w:val="26"/>
              </w:rPr>
              <w:t>- Võ Thị Vân Huyền</w:t>
            </w:r>
          </w:p>
        </w:tc>
        <w:tc>
          <w:tcPr>
            <w:tcW w:w="2167" w:type="dxa"/>
            <w:gridSpan w:val="2"/>
          </w:tcPr>
          <w:p w14:paraId="63915C19" w14:textId="77777777" w:rsidR="003C7710" w:rsidRPr="00901C96" w:rsidRDefault="000D13B0" w:rsidP="00CB6E36">
            <w:pPr>
              <w:ind w:left="0" w:hanging="3"/>
              <w:jc w:val="both"/>
              <w:rPr>
                <w:sz w:val="26"/>
                <w:szCs w:val="26"/>
              </w:rPr>
            </w:pPr>
            <w:r w:rsidRPr="00901C96">
              <w:rPr>
                <w:sz w:val="26"/>
                <w:szCs w:val="26"/>
              </w:rPr>
              <w:t xml:space="preserve">11-15, </w:t>
            </w:r>
            <w:r w:rsidR="00CB6E36" w:rsidRPr="00901C96">
              <w:rPr>
                <w:sz w:val="26"/>
                <w:szCs w:val="26"/>
              </w:rPr>
              <w:t>TL: 1</w:t>
            </w:r>
          </w:p>
        </w:tc>
      </w:tr>
      <w:tr w:rsidR="003C7710" w:rsidRPr="00901C96" w14:paraId="260A8114" w14:textId="77777777">
        <w:trPr>
          <w:trHeight w:val="1040"/>
          <w:jc w:val="center"/>
        </w:trPr>
        <w:tc>
          <w:tcPr>
            <w:tcW w:w="3096" w:type="dxa"/>
            <w:gridSpan w:val="2"/>
            <w:vAlign w:val="center"/>
          </w:tcPr>
          <w:p w14:paraId="0D526FAE" w14:textId="77777777" w:rsidR="003C7710" w:rsidRPr="00901C96" w:rsidRDefault="003C7710">
            <w:pPr>
              <w:ind w:left="0" w:hanging="3"/>
              <w:jc w:val="both"/>
              <w:rPr>
                <w:sz w:val="26"/>
                <w:szCs w:val="26"/>
              </w:rPr>
            </w:pPr>
          </w:p>
        </w:tc>
        <w:tc>
          <w:tcPr>
            <w:tcW w:w="3138" w:type="dxa"/>
            <w:gridSpan w:val="2"/>
            <w:vAlign w:val="center"/>
          </w:tcPr>
          <w:p w14:paraId="2E931A70" w14:textId="77777777" w:rsidR="003C7710" w:rsidRPr="00901C96" w:rsidRDefault="000D13B0">
            <w:pPr>
              <w:ind w:left="0" w:hanging="3"/>
              <w:rPr>
                <w:sz w:val="26"/>
                <w:szCs w:val="26"/>
              </w:rPr>
            </w:pPr>
            <w:r w:rsidRPr="00901C96">
              <w:rPr>
                <w:sz w:val="26"/>
                <w:szCs w:val="26"/>
              </w:rPr>
              <w:t>Xử lý thông tin và Thông tin trong máy tính</w:t>
            </w:r>
          </w:p>
        </w:tc>
        <w:tc>
          <w:tcPr>
            <w:tcW w:w="3735" w:type="dxa"/>
            <w:gridSpan w:val="2"/>
            <w:vAlign w:val="center"/>
          </w:tcPr>
          <w:p w14:paraId="5C6A0551" w14:textId="77777777" w:rsidR="003C7710" w:rsidRPr="00901C96" w:rsidRDefault="000D13B0">
            <w:pPr>
              <w:ind w:left="0" w:hanging="3"/>
              <w:jc w:val="both"/>
              <w:rPr>
                <w:color w:val="000000"/>
                <w:sz w:val="26"/>
                <w:szCs w:val="26"/>
              </w:rPr>
            </w:pPr>
            <w:r w:rsidRPr="00901C96">
              <w:rPr>
                <w:color w:val="000000"/>
                <w:sz w:val="26"/>
                <w:szCs w:val="26"/>
              </w:rPr>
              <w:t>- Nguyễn Đăng Bộ</w:t>
            </w:r>
          </w:p>
          <w:p w14:paraId="6A5ACAF7" w14:textId="77777777" w:rsidR="003C7710" w:rsidRPr="00901C96" w:rsidRDefault="000D13B0">
            <w:pPr>
              <w:ind w:left="0" w:hanging="3"/>
              <w:jc w:val="both"/>
              <w:rPr>
                <w:color w:val="000000"/>
                <w:sz w:val="26"/>
                <w:szCs w:val="26"/>
              </w:rPr>
            </w:pPr>
            <w:r w:rsidRPr="00901C96">
              <w:rPr>
                <w:color w:val="000000"/>
                <w:sz w:val="26"/>
                <w:szCs w:val="26"/>
              </w:rPr>
              <w:t>- Lê Trọng Từ</w:t>
            </w:r>
          </w:p>
        </w:tc>
        <w:tc>
          <w:tcPr>
            <w:tcW w:w="2159" w:type="dxa"/>
          </w:tcPr>
          <w:p w14:paraId="38295E11" w14:textId="77777777" w:rsidR="003C7710" w:rsidRPr="00901C96" w:rsidRDefault="00132ACC">
            <w:pPr>
              <w:ind w:left="0" w:hanging="3"/>
              <w:jc w:val="both"/>
              <w:rPr>
                <w:sz w:val="26"/>
                <w:szCs w:val="26"/>
              </w:rPr>
            </w:pPr>
            <w:r w:rsidRPr="00901C96">
              <w:rPr>
                <w:sz w:val="26"/>
                <w:szCs w:val="26"/>
              </w:rPr>
              <w:t>16- 24</w:t>
            </w:r>
            <w:r w:rsidR="000D13B0" w:rsidRPr="00901C96">
              <w:rPr>
                <w:sz w:val="26"/>
                <w:szCs w:val="26"/>
              </w:rPr>
              <w:t xml:space="preserve"> , </w:t>
            </w:r>
            <w:r w:rsidR="00CB6E36" w:rsidRPr="00901C96">
              <w:rPr>
                <w:sz w:val="26"/>
                <w:szCs w:val="26"/>
              </w:rPr>
              <w:t>TL:2,3.</w:t>
            </w:r>
          </w:p>
        </w:tc>
      </w:tr>
      <w:tr w:rsidR="003C7710" w:rsidRPr="00901C96" w14:paraId="3428AE4A" w14:textId="77777777">
        <w:trPr>
          <w:jc w:val="center"/>
        </w:trPr>
        <w:tc>
          <w:tcPr>
            <w:tcW w:w="3088" w:type="dxa"/>
            <w:vAlign w:val="center"/>
          </w:tcPr>
          <w:p w14:paraId="7C069A01" w14:textId="77777777" w:rsidR="003C7710" w:rsidRPr="00901C96" w:rsidRDefault="000D13B0">
            <w:pPr>
              <w:ind w:left="0" w:hanging="3"/>
              <w:jc w:val="both"/>
              <w:rPr>
                <w:sz w:val="26"/>
                <w:szCs w:val="26"/>
              </w:rPr>
            </w:pPr>
            <w:r w:rsidRPr="00901C96">
              <w:rPr>
                <w:sz w:val="26"/>
                <w:szCs w:val="26"/>
              </w:rPr>
              <w:t xml:space="preserve">Chủ đề 2: Mạng máy máy tính </w:t>
            </w:r>
          </w:p>
        </w:tc>
        <w:tc>
          <w:tcPr>
            <w:tcW w:w="3138" w:type="dxa"/>
            <w:gridSpan w:val="2"/>
            <w:vAlign w:val="center"/>
          </w:tcPr>
          <w:p w14:paraId="244F0BFB" w14:textId="77777777" w:rsidR="003C7710" w:rsidRPr="00901C96" w:rsidRDefault="000D13B0">
            <w:pPr>
              <w:ind w:left="0" w:hanging="3"/>
              <w:jc w:val="both"/>
              <w:rPr>
                <w:sz w:val="26"/>
                <w:szCs w:val="26"/>
              </w:rPr>
            </w:pPr>
            <w:r w:rsidRPr="00901C96">
              <w:rPr>
                <w:sz w:val="26"/>
                <w:szCs w:val="26"/>
              </w:rPr>
              <w:t>Mạng máy tính và internet</w:t>
            </w:r>
          </w:p>
        </w:tc>
        <w:tc>
          <w:tcPr>
            <w:tcW w:w="3735" w:type="dxa"/>
            <w:gridSpan w:val="2"/>
            <w:vAlign w:val="center"/>
          </w:tcPr>
          <w:p w14:paraId="078B5A27" w14:textId="77777777" w:rsidR="003C7710" w:rsidRPr="00901C96" w:rsidRDefault="000D13B0">
            <w:pPr>
              <w:ind w:left="0" w:hanging="3"/>
              <w:jc w:val="both"/>
              <w:rPr>
                <w:sz w:val="26"/>
                <w:szCs w:val="26"/>
              </w:rPr>
            </w:pPr>
            <w:r w:rsidRPr="00901C96">
              <w:rPr>
                <w:sz w:val="26"/>
                <w:szCs w:val="26"/>
              </w:rPr>
              <w:t>- Lê Văn Khải</w:t>
            </w:r>
          </w:p>
          <w:p w14:paraId="080E45F7" w14:textId="77777777" w:rsidR="003C7710" w:rsidRPr="00901C96" w:rsidRDefault="000D13B0">
            <w:pPr>
              <w:ind w:left="0" w:hanging="3"/>
              <w:jc w:val="both"/>
              <w:rPr>
                <w:color w:val="000000"/>
                <w:sz w:val="26"/>
                <w:szCs w:val="26"/>
              </w:rPr>
            </w:pPr>
            <w:r w:rsidRPr="00901C96">
              <w:rPr>
                <w:color w:val="000000"/>
                <w:sz w:val="26"/>
                <w:szCs w:val="26"/>
              </w:rPr>
              <w:t>- Trần Thị Ánh</w:t>
            </w:r>
          </w:p>
        </w:tc>
        <w:tc>
          <w:tcPr>
            <w:tcW w:w="2167" w:type="dxa"/>
            <w:gridSpan w:val="2"/>
          </w:tcPr>
          <w:p w14:paraId="269EC643" w14:textId="77777777" w:rsidR="003C7710" w:rsidRPr="00901C96" w:rsidRDefault="000D13B0">
            <w:pPr>
              <w:ind w:left="0" w:hanging="3"/>
              <w:jc w:val="both"/>
              <w:rPr>
                <w:sz w:val="26"/>
                <w:szCs w:val="26"/>
              </w:rPr>
            </w:pPr>
            <w:r w:rsidRPr="00901C96">
              <w:rPr>
                <w:sz w:val="26"/>
                <w:szCs w:val="26"/>
              </w:rPr>
              <w:t>1-10</w:t>
            </w:r>
            <w:r w:rsidR="00132ACC" w:rsidRPr="00901C96">
              <w:rPr>
                <w:sz w:val="26"/>
                <w:szCs w:val="26"/>
              </w:rPr>
              <w:t>, 25</w:t>
            </w:r>
          </w:p>
        </w:tc>
      </w:tr>
    </w:tbl>
    <w:p w14:paraId="17B31E55" w14:textId="77777777" w:rsidR="003C7710" w:rsidRPr="00901C96" w:rsidRDefault="003C7710">
      <w:pPr>
        <w:ind w:left="0" w:hanging="3"/>
        <w:rPr>
          <w:sz w:val="26"/>
          <w:szCs w:val="26"/>
        </w:rPr>
      </w:pPr>
    </w:p>
    <w:p w14:paraId="4D9F675D" w14:textId="77777777" w:rsidR="003C7710" w:rsidRPr="00901C96" w:rsidRDefault="000D13B0">
      <w:pPr>
        <w:ind w:left="0" w:hanging="3"/>
        <w:jc w:val="center"/>
        <w:rPr>
          <w:sz w:val="26"/>
          <w:szCs w:val="26"/>
        </w:rPr>
      </w:pPr>
      <w:r w:rsidRPr="00901C96">
        <w:rPr>
          <w:b/>
          <w:sz w:val="26"/>
          <w:szCs w:val="26"/>
        </w:rPr>
        <w:t xml:space="preserve">MA TRẬN ĐỀ KIỂM TRA GIỮA KỲ I </w:t>
      </w:r>
    </w:p>
    <w:p w14:paraId="774D355F" w14:textId="5BD4C10E" w:rsidR="003C7710" w:rsidRPr="00901C96" w:rsidRDefault="000D13B0">
      <w:pPr>
        <w:ind w:left="0" w:hanging="3"/>
        <w:jc w:val="center"/>
        <w:rPr>
          <w:sz w:val="26"/>
          <w:szCs w:val="26"/>
        </w:rPr>
      </w:pPr>
      <w:r w:rsidRPr="00901C96">
        <w:rPr>
          <w:b/>
          <w:sz w:val="26"/>
          <w:szCs w:val="26"/>
        </w:rPr>
        <w:t>Năm học: 202</w:t>
      </w:r>
      <w:r w:rsidR="00A97152">
        <w:rPr>
          <w:b/>
          <w:sz w:val="26"/>
          <w:szCs w:val="26"/>
        </w:rPr>
        <w:t>2</w:t>
      </w:r>
      <w:r w:rsidRPr="00901C96">
        <w:rPr>
          <w:b/>
          <w:sz w:val="26"/>
          <w:szCs w:val="26"/>
        </w:rPr>
        <w:t xml:space="preserve"> – 202</w:t>
      </w:r>
      <w:r w:rsidR="00A97152">
        <w:rPr>
          <w:b/>
          <w:sz w:val="26"/>
          <w:szCs w:val="26"/>
        </w:rPr>
        <w:t>3</w:t>
      </w:r>
      <w:bookmarkStart w:id="0" w:name="_GoBack"/>
      <w:bookmarkEnd w:id="0"/>
    </w:p>
    <w:p w14:paraId="68056E80" w14:textId="77777777" w:rsidR="003C7710" w:rsidRPr="00901C96" w:rsidRDefault="000D13B0">
      <w:pPr>
        <w:ind w:left="0" w:hanging="3"/>
        <w:jc w:val="center"/>
        <w:rPr>
          <w:color w:val="FF0000"/>
          <w:sz w:val="26"/>
          <w:szCs w:val="26"/>
        </w:rPr>
      </w:pPr>
      <w:r w:rsidRPr="00901C96">
        <w:rPr>
          <w:b/>
          <w:sz w:val="26"/>
          <w:szCs w:val="26"/>
        </w:rPr>
        <w:t xml:space="preserve">Môn: </w:t>
      </w:r>
      <w:r w:rsidRPr="00901C96">
        <w:rPr>
          <w:b/>
          <w:color w:val="FF0000"/>
          <w:sz w:val="26"/>
          <w:szCs w:val="26"/>
        </w:rPr>
        <w:t>TIN HỌC 6</w:t>
      </w:r>
    </w:p>
    <w:p w14:paraId="336D2168" w14:textId="77777777" w:rsidR="003C7710" w:rsidRPr="00901C96" w:rsidRDefault="003C7710">
      <w:pPr>
        <w:ind w:left="0" w:hanging="3"/>
        <w:jc w:val="both"/>
        <w:rPr>
          <w:sz w:val="26"/>
          <w:szCs w:val="26"/>
        </w:rPr>
      </w:pPr>
    </w:p>
    <w:p w14:paraId="7CA764C0" w14:textId="77777777" w:rsidR="003C7710" w:rsidRPr="00901C96" w:rsidRDefault="003C7710">
      <w:pPr>
        <w:ind w:left="0" w:hanging="3"/>
        <w:jc w:val="both"/>
        <w:rPr>
          <w:sz w:val="26"/>
          <w:szCs w:val="26"/>
        </w:rPr>
      </w:pPr>
    </w:p>
    <w:tbl>
      <w:tblPr>
        <w:tblStyle w:val="a6"/>
        <w:tblW w:w="13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178"/>
        <w:gridCol w:w="3394"/>
        <w:gridCol w:w="1090"/>
        <w:gridCol w:w="661"/>
        <w:gridCol w:w="10"/>
        <w:gridCol w:w="1172"/>
        <w:gridCol w:w="629"/>
        <w:gridCol w:w="16"/>
        <w:gridCol w:w="1118"/>
        <w:gridCol w:w="781"/>
        <w:gridCol w:w="31"/>
        <w:gridCol w:w="1146"/>
        <w:gridCol w:w="582"/>
        <w:gridCol w:w="31"/>
        <w:gridCol w:w="8"/>
        <w:gridCol w:w="26"/>
        <w:gridCol w:w="973"/>
        <w:gridCol w:w="31"/>
        <w:gridCol w:w="8"/>
        <w:gridCol w:w="26"/>
      </w:tblGrid>
      <w:tr w:rsidR="003C7710" w:rsidRPr="00901C96" w14:paraId="12FFB089" w14:textId="77777777" w:rsidTr="000B6895">
        <w:trPr>
          <w:cantSplit/>
          <w:trHeight w:val="974"/>
          <w:jc w:val="center"/>
        </w:trPr>
        <w:tc>
          <w:tcPr>
            <w:tcW w:w="567" w:type="dxa"/>
            <w:vMerge w:val="restart"/>
            <w:tcBorders>
              <w:left w:val="single" w:sz="6" w:space="0" w:color="000000"/>
            </w:tcBorders>
          </w:tcPr>
          <w:p w14:paraId="3CD10F03"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p w14:paraId="3B39CA45" w14:textId="77777777" w:rsidR="003C7710" w:rsidRPr="00901C96" w:rsidRDefault="003C7710">
            <w:pPr>
              <w:widowControl w:val="0"/>
              <w:pBdr>
                <w:top w:val="nil"/>
                <w:left w:val="nil"/>
                <w:bottom w:val="nil"/>
                <w:right w:val="nil"/>
                <w:between w:val="nil"/>
              </w:pBdr>
              <w:spacing w:before="6" w:line="240" w:lineRule="auto"/>
              <w:ind w:left="0" w:hanging="3"/>
              <w:rPr>
                <w:color w:val="000000"/>
                <w:sz w:val="26"/>
                <w:szCs w:val="26"/>
              </w:rPr>
            </w:pPr>
          </w:p>
          <w:p w14:paraId="33118D49" w14:textId="77777777" w:rsidR="003C7710" w:rsidRPr="00901C96" w:rsidRDefault="000D13B0">
            <w:pPr>
              <w:widowControl w:val="0"/>
              <w:pBdr>
                <w:top w:val="nil"/>
                <w:left w:val="nil"/>
                <w:bottom w:val="nil"/>
                <w:right w:val="nil"/>
                <w:between w:val="nil"/>
              </w:pBdr>
              <w:spacing w:line="302" w:lineRule="auto"/>
              <w:ind w:left="0" w:right="55" w:hanging="3"/>
              <w:rPr>
                <w:color w:val="000000"/>
                <w:sz w:val="26"/>
                <w:szCs w:val="26"/>
              </w:rPr>
            </w:pPr>
            <w:r w:rsidRPr="00901C96">
              <w:rPr>
                <w:b/>
                <w:color w:val="000000"/>
                <w:sz w:val="26"/>
                <w:szCs w:val="26"/>
              </w:rPr>
              <w:t>TT (1)</w:t>
            </w:r>
          </w:p>
        </w:tc>
        <w:tc>
          <w:tcPr>
            <w:tcW w:w="1178" w:type="dxa"/>
            <w:vMerge w:val="restart"/>
          </w:tcPr>
          <w:p w14:paraId="436609A7"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p w14:paraId="3C8D273B" w14:textId="77777777" w:rsidR="003C7710" w:rsidRPr="00901C96" w:rsidRDefault="003C7710">
            <w:pPr>
              <w:widowControl w:val="0"/>
              <w:pBdr>
                <w:top w:val="nil"/>
                <w:left w:val="nil"/>
                <w:bottom w:val="nil"/>
                <w:right w:val="nil"/>
                <w:between w:val="nil"/>
              </w:pBdr>
              <w:spacing w:before="6" w:line="240" w:lineRule="auto"/>
              <w:ind w:left="0" w:hanging="3"/>
              <w:rPr>
                <w:color w:val="000000"/>
                <w:sz w:val="26"/>
                <w:szCs w:val="26"/>
              </w:rPr>
            </w:pPr>
          </w:p>
          <w:p w14:paraId="0E26DAED" w14:textId="77777777" w:rsidR="003C7710" w:rsidRPr="00901C96" w:rsidRDefault="000D13B0">
            <w:pPr>
              <w:widowControl w:val="0"/>
              <w:pBdr>
                <w:top w:val="nil"/>
                <w:left w:val="nil"/>
                <w:bottom w:val="nil"/>
                <w:right w:val="nil"/>
                <w:between w:val="nil"/>
              </w:pBdr>
              <w:spacing w:line="302" w:lineRule="auto"/>
              <w:ind w:left="0" w:right="95" w:hanging="3"/>
              <w:rPr>
                <w:color w:val="000000"/>
                <w:sz w:val="26"/>
                <w:szCs w:val="26"/>
              </w:rPr>
            </w:pPr>
            <w:r w:rsidRPr="00901C96">
              <w:rPr>
                <w:b/>
                <w:color w:val="000000"/>
                <w:sz w:val="26"/>
                <w:szCs w:val="26"/>
              </w:rPr>
              <w:t>Chương/ chủ đề (2)</w:t>
            </w:r>
          </w:p>
        </w:tc>
        <w:tc>
          <w:tcPr>
            <w:tcW w:w="3394" w:type="dxa"/>
            <w:vMerge w:val="restart"/>
          </w:tcPr>
          <w:p w14:paraId="03A97D6F"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p w14:paraId="183DBBCE" w14:textId="77777777" w:rsidR="003C7710" w:rsidRPr="00901C96" w:rsidRDefault="003C7710">
            <w:pPr>
              <w:widowControl w:val="0"/>
              <w:pBdr>
                <w:top w:val="nil"/>
                <w:left w:val="nil"/>
                <w:bottom w:val="nil"/>
                <w:right w:val="nil"/>
                <w:between w:val="nil"/>
              </w:pBdr>
              <w:spacing w:before="6" w:line="240" w:lineRule="auto"/>
              <w:ind w:left="0" w:hanging="3"/>
              <w:rPr>
                <w:color w:val="000000"/>
                <w:sz w:val="26"/>
                <w:szCs w:val="26"/>
              </w:rPr>
            </w:pPr>
          </w:p>
          <w:p w14:paraId="135A9552" w14:textId="77777777" w:rsidR="003C7710" w:rsidRPr="00901C96" w:rsidRDefault="000D13B0">
            <w:pPr>
              <w:widowControl w:val="0"/>
              <w:pBdr>
                <w:top w:val="nil"/>
                <w:left w:val="nil"/>
                <w:bottom w:val="nil"/>
                <w:right w:val="nil"/>
                <w:between w:val="nil"/>
              </w:pBdr>
              <w:spacing w:line="273" w:lineRule="auto"/>
              <w:ind w:left="0" w:hanging="3"/>
              <w:rPr>
                <w:color w:val="000000"/>
                <w:sz w:val="26"/>
                <w:szCs w:val="26"/>
              </w:rPr>
            </w:pPr>
            <w:r w:rsidRPr="00901C96">
              <w:rPr>
                <w:b/>
                <w:color w:val="000000"/>
                <w:sz w:val="26"/>
                <w:szCs w:val="26"/>
              </w:rPr>
              <w:t>Nội dung/đơn vi kiến thứ c (3)</w:t>
            </w:r>
          </w:p>
        </w:tc>
        <w:tc>
          <w:tcPr>
            <w:tcW w:w="7301" w:type="dxa"/>
            <w:gridSpan w:val="14"/>
          </w:tcPr>
          <w:p w14:paraId="151F2935" w14:textId="77777777" w:rsidR="003C7710" w:rsidRPr="00901C96" w:rsidRDefault="000D13B0">
            <w:pPr>
              <w:widowControl w:val="0"/>
              <w:pBdr>
                <w:top w:val="nil"/>
                <w:left w:val="nil"/>
                <w:bottom w:val="nil"/>
                <w:right w:val="nil"/>
                <w:between w:val="nil"/>
              </w:pBdr>
              <w:spacing w:before="176" w:line="302" w:lineRule="auto"/>
              <w:ind w:left="0" w:right="1983" w:hanging="3"/>
              <w:jc w:val="center"/>
              <w:rPr>
                <w:color w:val="000000"/>
                <w:sz w:val="26"/>
                <w:szCs w:val="26"/>
              </w:rPr>
            </w:pPr>
            <w:r w:rsidRPr="00901C96">
              <w:rPr>
                <w:b/>
                <w:color w:val="000000"/>
                <w:sz w:val="26"/>
                <w:szCs w:val="26"/>
              </w:rPr>
              <w:t>Mức độ nhận thức (4-11)</w:t>
            </w:r>
          </w:p>
        </w:tc>
        <w:tc>
          <w:tcPr>
            <w:tcW w:w="1038" w:type="dxa"/>
            <w:gridSpan w:val="4"/>
          </w:tcPr>
          <w:p w14:paraId="677C957E" w14:textId="77777777" w:rsidR="003C7710" w:rsidRPr="00901C96" w:rsidRDefault="000D13B0">
            <w:pPr>
              <w:widowControl w:val="0"/>
              <w:pBdr>
                <w:top w:val="nil"/>
                <w:left w:val="nil"/>
                <w:bottom w:val="nil"/>
                <w:right w:val="nil"/>
                <w:between w:val="nil"/>
              </w:pBdr>
              <w:spacing w:before="17" w:line="240" w:lineRule="auto"/>
              <w:ind w:left="0" w:right="125" w:hanging="3"/>
              <w:jc w:val="center"/>
              <w:rPr>
                <w:color w:val="000000"/>
                <w:sz w:val="26"/>
                <w:szCs w:val="26"/>
              </w:rPr>
            </w:pPr>
            <w:r w:rsidRPr="00901C96">
              <w:rPr>
                <w:b/>
                <w:color w:val="000000"/>
                <w:sz w:val="26"/>
                <w:szCs w:val="26"/>
              </w:rPr>
              <w:t>Tổng</w:t>
            </w:r>
          </w:p>
          <w:p w14:paraId="317FE84D" w14:textId="77777777" w:rsidR="003C7710" w:rsidRPr="00901C96" w:rsidRDefault="000D13B0">
            <w:pPr>
              <w:widowControl w:val="0"/>
              <w:pBdr>
                <w:top w:val="nil"/>
                <w:left w:val="nil"/>
                <w:bottom w:val="nil"/>
                <w:right w:val="nil"/>
                <w:between w:val="nil"/>
              </w:pBdr>
              <w:spacing w:before="10" w:line="240" w:lineRule="auto"/>
              <w:ind w:left="0" w:right="125" w:hanging="3"/>
              <w:jc w:val="center"/>
              <w:rPr>
                <w:color w:val="000000"/>
                <w:sz w:val="26"/>
                <w:szCs w:val="26"/>
              </w:rPr>
            </w:pPr>
            <w:r w:rsidRPr="00901C96">
              <w:rPr>
                <w:b/>
                <w:color w:val="000000"/>
                <w:sz w:val="26"/>
                <w:szCs w:val="26"/>
              </w:rPr>
              <w:t>% điểm (12)</w:t>
            </w:r>
          </w:p>
        </w:tc>
      </w:tr>
      <w:tr w:rsidR="003C7710" w:rsidRPr="00901C96" w14:paraId="24000B57" w14:textId="77777777" w:rsidTr="000B6895">
        <w:trPr>
          <w:gridAfter w:val="2"/>
          <w:wAfter w:w="34" w:type="dxa"/>
          <w:cantSplit/>
          <w:trHeight w:val="338"/>
          <w:jc w:val="center"/>
        </w:trPr>
        <w:tc>
          <w:tcPr>
            <w:tcW w:w="567" w:type="dxa"/>
            <w:vMerge/>
            <w:tcBorders>
              <w:left w:val="single" w:sz="6" w:space="0" w:color="000000"/>
            </w:tcBorders>
          </w:tcPr>
          <w:p w14:paraId="76243415" w14:textId="77777777" w:rsidR="003C7710" w:rsidRPr="00901C96" w:rsidRDefault="003C7710">
            <w:pPr>
              <w:widowControl w:val="0"/>
              <w:pBdr>
                <w:top w:val="nil"/>
                <w:left w:val="nil"/>
                <w:bottom w:val="nil"/>
                <w:right w:val="nil"/>
                <w:between w:val="nil"/>
              </w:pBdr>
              <w:spacing w:line="276" w:lineRule="auto"/>
              <w:ind w:left="0" w:hanging="3"/>
              <w:rPr>
                <w:color w:val="000000"/>
                <w:sz w:val="26"/>
                <w:szCs w:val="26"/>
              </w:rPr>
            </w:pPr>
          </w:p>
        </w:tc>
        <w:tc>
          <w:tcPr>
            <w:tcW w:w="1178" w:type="dxa"/>
            <w:vMerge/>
          </w:tcPr>
          <w:p w14:paraId="65EF124C" w14:textId="77777777" w:rsidR="003C7710" w:rsidRPr="00901C96" w:rsidRDefault="003C7710">
            <w:pPr>
              <w:widowControl w:val="0"/>
              <w:pBdr>
                <w:top w:val="nil"/>
                <w:left w:val="nil"/>
                <w:bottom w:val="nil"/>
                <w:right w:val="nil"/>
                <w:between w:val="nil"/>
              </w:pBdr>
              <w:spacing w:line="276" w:lineRule="auto"/>
              <w:ind w:left="0" w:hanging="3"/>
              <w:rPr>
                <w:color w:val="000000"/>
                <w:sz w:val="26"/>
                <w:szCs w:val="26"/>
              </w:rPr>
            </w:pPr>
          </w:p>
        </w:tc>
        <w:tc>
          <w:tcPr>
            <w:tcW w:w="3394" w:type="dxa"/>
            <w:vMerge/>
          </w:tcPr>
          <w:p w14:paraId="1F9DD370" w14:textId="77777777" w:rsidR="003C7710" w:rsidRPr="00901C96" w:rsidRDefault="003C7710">
            <w:pPr>
              <w:widowControl w:val="0"/>
              <w:pBdr>
                <w:top w:val="nil"/>
                <w:left w:val="nil"/>
                <w:bottom w:val="nil"/>
                <w:right w:val="nil"/>
                <w:between w:val="nil"/>
              </w:pBdr>
              <w:spacing w:line="276" w:lineRule="auto"/>
              <w:ind w:left="0" w:hanging="3"/>
              <w:rPr>
                <w:color w:val="000000"/>
                <w:sz w:val="26"/>
                <w:szCs w:val="26"/>
              </w:rPr>
            </w:pPr>
          </w:p>
        </w:tc>
        <w:tc>
          <w:tcPr>
            <w:tcW w:w="1761" w:type="dxa"/>
            <w:gridSpan w:val="3"/>
          </w:tcPr>
          <w:p w14:paraId="04C543C3" w14:textId="77777777" w:rsidR="003C7710" w:rsidRPr="00901C96" w:rsidRDefault="000D13B0">
            <w:pPr>
              <w:widowControl w:val="0"/>
              <w:pBdr>
                <w:top w:val="nil"/>
                <w:left w:val="nil"/>
                <w:bottom w:val="nil"/>
                <w:right w:val="nil"/>
                <w:between w:val="nil"/>
              </w:pBdr>
              <w:spacing w:before="20" w:line="240" w:lineRule="auto"/>
              <w:ind w:left="0" w:hanging="3"/>
              <w:rPr>
                <w:color w:val="000000"/>
                <w:sz w:val="26"/>
                <w:szCs w:val="26"/>
              </w:rPr>
            </w:pPr>
            <w:r w:rsidRPr="00901C96">
              <w:rPr>
                <w:b/>
                <w:color w:val="000000"/>
                <w:sz w:val="26"/>
                <w:szCs w:val="26"/>
              </w:rPr>
              <w:t>Nhâṇ biết</w:t>
            </w:r>
          </w:p>
        </w:tc>
        <w:tc>
          <w:tcPr>
            <w:tcW w:w="1817" w:type="dxa"/>
            <w:gridSpan w:val="3"/>
          </w:tcPr>
          <w:p w14:paraId="1EC53BAD" w14:textId="77777777" w:rsidR="003C7710" w:rsidRPr="00901C96" w:rsidRDefault="000D13B0">
            <w:pPr>
              <w:widowControl w:val="0"/>
              <w:pBdr>
                <w:top w:val="nil"/>
                <w:left w:val="nil"/>
                <w:bottom w:val="nil"/>
                <w:right w:val="nil"/>
                <w:between w:val="nil"/>
              </w:pBdr>
              <w:spacing w:before="7" w:line="240" w:lineRule="auto"/>
              <w:ind w:left="0" w:hanging="3"/>
              <w:rPr>
                <w:color w:val="000000"/>
                <w:sz w:val="26"/>
                <w:szCs w:val="26"/>
              </w:rPr>
            </w:pPr>
            <w:r w:rsidRPr="00901C96">
              <w:rPr>
                <w:b/>
                <w:color w:val="000000"/>
                <w:sz w:val="26"/>
                <w:szCs w:val="26"/>
              </w:rPr>
              <w:t>Thông hiểu</w:t>
            </w:r>
          </w:p>
        </w:tc>
        <w:tc>
          <w:tcPr>
            <w:tcW w:w="1930" w:type="dxa"/>
            <w:gridSpan w:val="3"/>
          </w:tcPr>
          <w:p w14:paraId="0F8F194B" w14:textId="77777777" w:rsidR="003C7710" w:rsidRPr="00901C96" w:rsidRDefault="000D13B0">
            <w:pPr>
              <w:widowControl w:val="0"/>
              <w:pBdr>
                <w:top w:val="nil"/>
                <w:left w:val="nil"/>
                <w:bottom w:val="nil"/>
                <w:right w:val="nil"/>
                <w:between w:val="nil"/>
              </w:pBdr>
              <w:spacing w:before="20" w:line="240" w:lineRule="auto"/>
              <w:ind w:left="0" w:hanging="3"/>
              <w:rPr>
                <w:color w:val="000000"/>
                <w:sz w:val="26"/>
                <w:szCs w:val="26"/>
              </w:rPr>
            </w:pPr>
            <w:r w:rsidRPr="00901C96">
              <w:rPr>
                <w:b/>
                <w:color w:val="000000"/>
                <w:sz w:val="26"/>
                <w:szCs w:val="26"/>
              </w:rPr>
              <w:t>Vâṇ dung</w:t>
            </w:r>
          </w:p>
        </w:tc>
        <w:tc>
          <w:tcPr>
            <w:tcW w:w="1759" w:type="dxa"/>
            <w:gridSpan w:val="3"/>
          </w:tcPr>
          <w:p w14:paraId="7FCA039F" w14:textId="77777777" w:rsidR="003C7710" w:rsidRPr="00901C96" w:rsidRDefault="000D13B0">
            <w:pPr>
              <w:widowControl w:val="0"/>
              <w:pBdr>
                <w:top w:val="nil"/>
                <w:left w:val="nil"/>
                <w:bottom w:val="nil"/>
                <w:right w:val="nil"/>
                <w:between w:val="nil"/>
              </w:pBdr>
              <w:spacing w:before="20" w:line="240" w:lineRule="auto"/>
              <w:ind w:left="0" w:hanging="3"/>
              <w:rPr>
                <w:color w:val="000000"/>
                <w:sz w:val="26"/>
                <w:szCs w:val="26"/>
              </w:rPr>
            </w:pPr>
            <w:r w:rsidRPr="00901C96">
              <w:rPr>
                <w:b/>
                <w:color w:val="000000"/>
                <w:sz w:val="26"/>
                <w:szCs w:val="26"/>
              </w:rPr>
              <w:t>Vâṇ dung cao</w:t>
            </w:r>
          </w:p>
        </w:tc>
        <w:tc>
          <w:tcPr>
            <w:tcW w:w="1038" w:type="dxa"/>
            <w:gridSpan w:val="4"/>
          </w:tcPr>
          <w:p w14:paraId="03F9DF81"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tc>
      </w:tr>
      <w:tr w:rsidR="003C7710" w:rsidRPr="00901C96" w14:paraId="2B31DC91" w14:textId="77777777" w:rsidTr="000B6895">
        <w:trPr>
          <w:gridAfter w:val="3"/>
          <w:wAfter w:w="65" w:type="dxa"/>
          <w:cantSplit/>
          <w:trHeight w:val="338"/>
          <w:jc w:val="center"/>
        </w:trPr>
        <w:tc>
          <w:tcPr>
            <w:tcW w:w="567" w:type="dxa"/>
            <w:vMerge/>
            <w:tcBorders>
              <w:left w:val="single" w:sz="6" w:space="0" w:color="000000"/>
            </w:tcBorders>
          </w:tcPr>
          <w:p w14:paraId="30BFDA47" w14:textId="77777777" w:rsidR="003C7710" w:rsidRPr="00901C96" w:rsidRDefault="003C7710">
            <w:pPr>
              <w:widowControl w:val="0"/>
              <w:pBdr>
                <w:top w:val="nil"/>
                <w:left w:val="nil"/>
                <w:bottom w:val="nil"/>
                <w:right w:val="nil"/>
                <w:between w:val="nil"/>
              </w:pBdr>
              <w:spacing w:line="276" w:lineRule="auto"/>
              <w:ind w:left="0" w:hanging="3"/>
              <w:rPr>
                <w:color w:val="000000"/>
                <w:sz w:val="26"/>
                <w:szCs w:val="26"/>
              </w:rPr>
            </w:pPr>
          </w:p>
        </w:tc>
        <w:tc>
          <w:tcPr>
            <w:tcW w:w="1178" w:type="dxa"/>
            <w:vMerge/>
          </w:tcPr>
          <w:p w14:paraId="4B25AF2F" w14:textId="77777777" w:rsidR="003C7710" w:rsidRPr="00901C96" w:rsidRDefault="003C7710">
            <w:pPr>
              <w:widowControl w:val="0"/>
              <w:pBdr>
                <w:top w:val="nil"/>
                <w:left w:val="nil"/>
                <w:bottom w:val="nil"/>
                <w:right w:val="nil"/>
                <w:between w:val="nil"/>
              </w:pBdr>
              <w:spacing w:line="276" w:lineRule="auto"/>
              <w:ind w:left="0" w:hanging="3"/>
              <w:rPr>
                <w:color w:val="000000"/>
                <w:sz w:val="26"/>
                <w:szCs w:val="26"/>
              </w:rPr>
            </w:pPr>
          </w:p>
        </w:tc>
        <w:tc>
          <w:tcPr>
            <w:tcW w:w="3394" w:type="dxa"/>
            <w:vMerge/>
          </w:tcPr>
          <w:p w14:paraId="7FBE6C4C" w14:textId="77777777" w:rsidR="003C7710" w:rsidRPr="00901C96" w:rsidRDefault="003C7710">
            <w:pPr>
              <w:widowControl w:val="0"/>
              <w:pBdr>
                <w:top w:val="nil"/>
                <w:left w:val="nil"/>
                <w:bottom w:val="nil"/>
                <w:right w:val="nil"/>
                <w:between w:val="nil"/>
              </w:pBdr>
              <w:spacing w:line="276" w:lineRule="auto"/>
              <w:ind w:left="0" w:hanging="3"/>
              <w:rPr>
                <w:color w:val="000000"/>
                <w:sz w:val="26"/>
                <w:szCs w:val="26"/>
              </w:rPr>
            </w:pPr>
          </w:p>
        </w:tc>
        <w:tc>
          <w:tcPr>
            <w:tcW w:w="1090" w:type="dxa"/>
          </w:tcPr>
          <w:p w14:paraId="474D91BA" w14:textId="77777777" w:rsidR="003C7710" w:rsidRPr="00901C96" w:rsidRDefault="000D13B0">
            <w:pPr>
              <w:widowControl w:val="0"/>
              <w:pBdr>
                <w:top w:val="nil"/>
                <w:left w:val="nil"/>
                <w:bottom w:val="nil"/>
                <w:right w:val="nil"/>
                <w:between w:val="nil"/>
              </w:pBdr>
              <w:spacing w:before="17" w:line="240" w:lineRule="auto"/>
              <w:ind w:left="0" w:hanging="3"/>
              <w:rPr>
                <w:color w:val="000000"/>
                <w:sz w:val="26"/>
                <w:szCs w:val="26"/>
              </w:rPr>
            </w:pPr>
            <w:r w:rsidRPr="00901C96">
              <w:rPr>
                <w:b/>
                <w:color w:val="000000"/>
                <w:sz w:val="26"/>
                <w:szCs w:val="26"/>
              </w:rPr>
              <w:t>TNKQ</w:t>
            </w:r>
          </w:p>
        </w:tc>
        <w:tc>
          <w:tcPr>
            <w:tcW w:w="661" w:type="dxa"/>
          </w:tcPr>
          <w:p w14:paraId="05DC58A0" w14:textId="77777777" w:rsidR="003C7710" w:rsidRPr="00901C96" w:rsidRDefault="000D13B0">
            <w:pPr>
              <w:widowControl w:val="0"/>
              <w:pBdr>
                <w:top w:val="nil"/>
                <w:left w:val="nil"/>
                <w:bottom w:val="nil"/>
                <w:right w:val="nil"/>
                <w:between w:val="nil"/>
              </w:pBdr>
              <w:spacing w:before="17" w:line="240" w:lineRule="auto"/>
              <w:ind w:left="0" w:hanging="3"/>
              <w:rPr>
                <w:color w:val="000000"/>
                <w:sz w:val="26"/>
                <w:szCs w:val="26"/>
              </w:rPr>
            </w:pPr>
            <w:r w:rsidRPr="00901C96">
              <w:rPr>
                <w:b/>
                <w:color w:val="000000"/>
                <w:sz w:val="26"/>
                <w:szCs w:val="26"/>
              </w:rPr>
              <w:t>TL</w:t>
            </w:r>
          </w:p>
        </w:tc>
        <w:tc>
          <w:tcPr>
            <w:tcW w:w="1182" w:type="dxa"/>
            <w:gridSpan w:val="2"/>
          </w:tcPr>
          <w:p w14:paraId="7140B39C" w14:textId="77777777" w:rsidR="003C7710" w:rsidRPr="00901C96" w:rsidRDefault="000D13B0">
            <w:pPr>
              <w:widowControl w:val="0"/>
              <w:pBdr>
                <w:top w:val="nil"/>
                <w:left w:val="nil"/>
                <w:bottom w:val="nil"/>
                <w:right w:val="nil"/>
                <w:between w:val="nil"/>
              </w:pBdr>
              <w:spacing w:before="17" w:line="240" w:lineRule="auto"/>
              <w:ind w:left="0" w:hanging="3"/>
              <w:rPr>
                <w:color w:val="000000"/>
                <w:sz w:val="26"/>
                <w:szCs w:val="26"/>
              </w:rPr>
            </w:pPr>
            <w:r w:rsidRPr="00901C96">
              <w:rPr>
                <w:b/>
                <w:color w:val="000000"/>
                <w:sz w:val="26"/>
                <w:szCs w:val="26"/>
              </w:rPr>
              <w:t>TNKQ</w:t>
            </w:r>
          </w:p>
        </w:tc>
        <w:tc>
          <w:tcPr>
            <w:tcW w:w="629" w:type="dxa"/>
          </w:tcPr>
          <w:p w14:paraId="5A375E6F" w14:textId="77777777" w:rsidR="003C7710" w:rsidRPr="00901C96" w:rsidRDefault="000D13B0">
            <w:pPr>
              <w:widowControl w:val="0"/>
              <w:pBdr>
                <w:top w:val="nil"/>
                <w:left w:val="nil"/>
                <w:bottom w:val="nil"/>
                <w:right w:val="nil"/>
                <w:between w:val="nil"/>
              </w:pBdr>
              <w:spacing w:before="17" w:line="240" w:lineRule="auto"/>
              <w:ind w:left="0" w:hanging="3"/>
              <w:rPr>
                <w:color w:val="000000"/>
                <w:sz w:val="26"/>
                <w:szCs w:val="26"/>
              </w:rPr>
            </w:pPr>
            <w:r w:rsidRPr="00901C96">
              <w:rPr>
                <w:b/>
                <w:color w:val="000000"/>
                <w:sz w:val="26"/>
                <w:szCs w:val="26"/>
              </w:rPr>
              <w:t>TL</w:t>
            </w:r>
          </w:p>
        </w:tc>
        <w:tc>
          <w:tcPr>
            <w:tcW w:w="1134" w:type="dxa"/>
            <w:gridSpan w:val="2"/>
          </w:tcPr>
          <w:p w14:paraId="192E9E6B" w14:textId="77777777" w:rsidR="003C7710" w:rsidRPr="00901C96" w:rsidRDefault="000D13B0">
            <w:pPr>
              <w:widowControl w:val="0"/>
              <w:pBdr>
                <w:top w:val="nil"/>
                <w:left w:val="nil"/>
                <w:bottom w:val="nil"/>
                <w:right w:val="nil"/>
                <w:between w:val="nil"/>
              </w:pBdr>
              <w:spacing w:before="17" w:line="240" w:lineRule="auto"/>
              <w:ind w:left="0" w:hanging="3"/>
              <w:rPr>
                <w:color w:val="000000"/>
                <w:sz w:val="26"/>
                <w:szCs w:val="26"/>
              </w:rPr>
            </w:pPr>
            <w:r w:rsidRPr="00901C96">
              <w:rPr>
                <w:b/>
                <w:color w:val="000000"/>
                <w:sz w:val="26"/>
                <w:szCs w:val="26"/>
              </w:rPr>
              <w:t>TNKQ</w:t>
            </w:r>
          </w:p>
        </w:tc>
        <w:tc>
          <w:tcPr>
            <w:tcW w:w="781" w:type="dxa"/>
          </w:tcPr>
          <w:p w14:paraId="2C803D66" w14:textId="77777777" w:rsidR="003C7710" w:rsidRPr="00901C96" w:rsidRDefault="000D13B0">
            <w:pPr>
              <w:widowControl w:val="0"/>
              <w:pBdr>
                <w:top w:val="nil"/>
                <w:left w:val="nil"/>
                <w:bottom w:val="nil"/>
                <w:right w:val="nil"/>
                <w:between w:val="nil"/>
              </w:pBdr>
              <w:spacing w:before="17" w:line="240" w:lineRule="auto"/>
              <w:ind w:left="0" w:hanging="3"/>
              <w:rPr>
                <w:color w:val="000000"/>
                <w:sz w:val="26"/>
                <w:szCs w:val="26"/>
              </w:rPr>
            </w:pPr>
            <w:r w:rsidRPr="00901C96">
              <w:rPr>
                <w:b/>
                <w:color w:val="000000"/>
                <w:sz w:val="26"/>
                <w:szCs w:val="26"/>
              </w:rPr>
              <w:t>TL</w:t>
            </w:r>
          </w:p>
        </w:tc>
        <w:tc>
          <w:tcPr>
            <w:tcW w:w="1177" w:type="dxa"/>
            <w:gridSpan w:val="2"/>
          </w:tcPr>
          <w:p w14:paraId="4EC03351" w14:textId="77777777" w:rsidR="003C7710" w:rsidRPr="00901C96" w:rsidRDefault="000D13B0">
            <w:pPr>
              <w:widowControl w:val="0"/>
              <w:pBdr>
                <w:top w:val="nil"/>
                <w:left w:val="nil"/>
                <w:bottom w:val="nil"/>
                <w:right w:val="nil"/>
                <w:between w:val="nil"/>
              </w:pBdr>
              <w:spacing w:before="17" w:line="240" w:lineRule="auto"/>
              <w:ind w:left="0" w:hanging="3"/>
              <w:rPr>
                <w:color w:val="000000"/>
                <w:sz w:val="26"/>
                <w:szCs w:val="26"/>
              </w:rPr>
            </w:pPr>
            <w:r w:rsidRPr="00901C96">
              <w:rPr>
                <w:b/>
                <w:color w:val="000000"/>
                <w:sz w:val="26"/>
                <w:szCs w:val="26"/>
              </w:rPr>
              <w:t>TNKQ</w:t>
            </w:r>
          </w:p>
        </w:tc>
        <w:tc>
          <w:tcPr>
            <w:tcW w:w="582" w:type="dxa"/>
          </w:tcPr>
          <w:p w14:paraId="3E7D8C48" w14:textId="77777777" w:rsidR="003C7710" w:rsidRPr="00901C96" w:rsidRDefault="000D13B0">
            <w:pPr>
              <w:widowControl w:val="0"/>
              <w:pBdr>
                <w:top w:val="nil"/>
                <w:left w:val="nil"/>
                <w:bottom w:val="nil"/>
                <w:right w:val="nil"/>
                <w:between w:val="nil"/>
              </w:pBdr>
              <w:spacing w:before="17" w:line="240" w:lineRule="auto"/>
              <w:ind w:left="0" w:hanging="3"/>
              <w:rPr>
                <w:color w:val="000000"/>
                <w:sz w:val="26"/>
                <w:szCs w:val="26"/>
              </w:rPr>
            </w:pPr>
            <w:r w:rsidRPr="00901C96">
              <w:rPr>
                <w:b/>
                <w:color w:val="000000"/>
                <w:sz w:val="26"/>
                <w:szCs w:val="26"/>
              </w:rPr>
              <w:t>TL</w:t>
            </w:r>
          </w:p>
        </w:tc>
        <w:tc>
          <w:tcPr>
            <w:tcW w:w="1038" w:type="dxa"/>
            <w:gridSpan w:val="4"/>
          </w:tcPr>
          <w:p w14:paraId="717B8889"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tc>
      </w:tr>
      <w:tr w:rsidR="003C7710" w:rsidRPr="00901C96" w14:paraId="4792B390" w14:textId="77777777" w:rsidTr="000B6895">
        <w:trPr>
          <w:gridAfter w:val="3"/>
          <w:wAfter w:w="65" w:type="dxa"/>
          <w:cantSplit/>
          <w:trHeight w:val="338"/>
          <w:jc w:val="center"/>
        </w:trPr>
        <w:tc>
          <w:tcPr>
            <w:tcW w:w="567" w:type="dxa"/>
            <w:vMerge w:val="restart"/>
            <w:tcBorders>
              <w:left w:val="single" w:sz="6" w:space="0" w:color="000000"/>
            </w:tcBorders>
          </w:tcPr>
          <w:p w14:paraId="32E776A0" w14:textId="77777777" w:rsidR="003C7710" w:rsidRPr="00901C96" w:rsidRDefault="000D13B0">
            <w:pPr>
              <w:widowControl w:val="0"/>
              <w:pBdr>
                <w:top w:val="nil"/>
                <w:left w:val="nil"/>
                <w:bottom w:val="nil"/>
                <w:right w:val="nil"/>
                <w:between w:val="nil"/>
              </w:pBdr>
              <w:spacing w:before="17" w:line="240" w:lineRule="auto"/>
              <w:ind w:left="0" w:hanging="3"/>
              <w:jc w:val="center"/>
              <w:rPr>
                <w:color w:val="000000"/>
                <w:sz w:val="26"/>
                <w:szCs w:val="26"/>
              </w:rPr>
            </w:pPr>
            <w:r w:rsidRPr="00901C96">
              <w:rPr>
                <w:b/>
                <w:color w:val="000000"/>
                <w:sz w:val="26"/>
                <w:szCs w:val="26"/>
              </w:rPr>
              <w:t>1</w:t>
            </w:r>
          </w:p>
        </w:tc>
        <w:tc>
          <w:tcPr>
            <w:tcW w:w="1178" w:type="dxa"/>
            <w:vMerge w:val="restart"/>
          </w:tcPr>
          <w:p w14:paraId="74BEAAB1" w14:textId="77777777" w:rsidR="003C7710" w:rsidRPr="00901C96" w:rsidRDefault="000D13B0">
            <w:pPr>
              <w:widowControl w:val="0"/>
              <w:pBdr>
                <w:top w:val="nil"/>
                <w:left w:val="nil"/>
                <w:bottom w:val="nil"/>
                <w:right w:val="nil"/>
                <w:between w:val="nil"/>
              </w:pBdr>
              <w:spacing w:before="17" w:line="240" w:lineRule="auto"/>
              <w:ind w:left="0" w:hanging="3"/>
              <w:rPr>
                <w:color w:val="000000"/>
                <w:sz w:val="26"/>
                <w:szCs w:val="26"/>
              </w:rPr>
            </w:pPr>
            <w:r w:rsidRPr="00901C96">
              <w:rPr>
                <w:b/>
                <w:color w:val="000000"/>
                <w:sz w:val="26"/>
                <w:szCs w:val="26"/>
              </w:rPr>
              <w:t>Chủ đề A</w:t>
            </w:r>
          </w:p>
        </w:tc>
        <w:tc>
          <w:tcPr>
            <w:tcW w:w="3394" w:type="dxa"/>
          </w:tcPr>
          <w:p w14:paraId="51A74EF2" w14:textId="77777777" w:rsidR="003C7710" w:rsidRPr="00901C96" w:rsidRDefault="000D13B0">
            <w:pPr>
              <w:ind w:left="0" w:hanging="3"/>
              <w:jc w:val="both"/>
              <w:rPr>
                <w:sz w:val="26"/>
                <w:szCs w:val="26"/>
              </w:rPr>
            </w:pPr>
            <w:r w:rsidRPr="00901C96">
              <w:rPr>
                <w:sz w:val="26"/>
                <w:szCs w:val="26"/>
              </w:rPr>
              <w:t xml:space="preserve"> Thông tin và dữ liệu</w:t>
            </w:r>
          </w:p>
        </w:tc>
        <w:tc>
          <w:tcPr>
            <w:tcW w:w="1090" w:type="dxa"/>
          </w:tcPr>
          <w:p w14:paraId="1A8C837E"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sz w:val="26"/>
                <w:szCs w:val="26"/>
              </w:rPr>
              <w:t>4</w:t>
            </w:r>
          </w:p>
        </w:tc>
        <w:tc>
          <w:tcPr>
            <w:tcW w:w="661" w:type="dxa"/>
          </w:tcPr>
          <w:p w14:paraId="1B9D29A1" w14:textId="77777777" w:rsidR="003C7710" w:rsidRPr="00901C96" w:rsidRDefault="003C7710">
            <w:pPr>
              <w:widowControl w:val="0"/>
              <w:pBdr>
                <w:top w:val="nil"/>
                <w:left w:val="nil"/>
                <w:bottom w:val="nil"/>
                <w:right w:val="nil"/>
                <w:between w:val="nil"/>
              </w:pBdr>
              <w:spacing w:line="240" w:lineRule="auto"/>
              <w:ind w:left="0" w:hanging="3"/>
              <w:jc w:val="center"/>
              <w:rPr>
                <w:color w:val="000000"/>
                <w:sz w:val="26"/>
                <w:szCs w:val="26"/>
              </w:rPr>
            </w:pPr>
          </w:p>
        </w:tc>
        <w:tc>
          <w:tcPr>
            <w:tcW w:w="1182" w:type="dxa"/>
            <w:gridSpan w:val="2"/>
          </w:tcPr>
          <w:p w14:paraId="7752C972"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sz w:val="26"/>
                <w:szCs w:val="26"/>
              </w:rPr>
              <w:t>1</w:t>
            </w:r>
          </w:p>
        </w:tc>
        <w:tc>
          <w:tcPr>
            <w:tcW w:w="629" w:type="dxa"/>
          </w:tcPr>
          <w:p w14:paraId="3E0710F3"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tc>
        <w:tc>
          <w:tcPr>
            <w:tcW w:w="1134" w:type="dxa"/>
            <w:gridSpan w:val="2"/>
          </w:tcPr>
          <w:p w14:paraId="302221E8" w14:textId="77777777" w:rsidR="003C7710" w:rsidRPr="00901C96" w:rsidRDefault="003C7710">
            <w:pPr>
              <w:widowControl w:val="0"/>
              <w:pBdr>
                <w:top w:val="nil"/>
                <w:left w:val="nil"/>
                <w:bottom w:val="nil"/>
                <w:right w:val="nil"/>
                <w:between w:val="nil"/>
              </w:pBdr>
              <w:spacing w:line="240" w:lineRule="auto"/>
              <w:ind w:left="0" w:hanging="3"/>
              <w:jc w:val="center"/>
              <w:rPr>
                <w:color w:val="000000"/>
                <w:sz w:val="26"/>
                <w:szCs w:val="26"/>
              </w:rPr>
            </w:pPr>
          </w:p>
        </w:tc>
        <w:tc>
          <w:tcPr>
            <w:tcW w:w="781" w:type="dxa"/>
          </w:tcPr>
          <w:p w14:paraId="287B7CC7"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color w:val="000000"/>
                <w:sz w:val="26"/>
                <w:szCs w:val="26"/>
              </w:rPr>
              <w:t>1</w:t>
            </w:r>
          </w:p>
        </w:tc>
        <w:tc>
          <w:tcPr>
            <w:tcW w:w="1177" w:type="dxa"/>
            <w:gridSpan w:val="2"/>
          </w:tcPr>
          <w:p w14:paraId="246E9A50" w14:textId="77777777" w:rsidR="003C7710" w:rsidRPr="00901C96" w:rsidRDefault="003C7710">
            <w:pPr>
              <w:widowControl w:val="0"/>
              <w:pBdr>
                <w:top w:val="nil"/>
                <w:left w:val="nil"/>
                <w:bottom w:val="nil"/>
                <w:right w:val="nil"/>
                <w:between w:val="nil"/>
              </w:pBdr>
              <w:spacing w:line="240" w:lineRule="auto"/>
              <w:ind w:left="0" w:hanging="3"/>
              <w:jc w:val="center"/>
              <w:rPr>
                <w:color w:val="000000"/>
                <w:sz w:val="26"/>
                <w:szCs w:val="26"/>
              </w:rPr>
            </w:pPr>
          </w:p>
        </w:tc>
        <w:tc>
          <w:tcPr>
            <w:tcW w:w="582" w:type="dxa"/>
          </w:tcPr>
          <w:p w14:paraId="4222B57F" w14:textId="77777777" w:rsidR="003C7710" w:rsidRPr="00901C96" w:rsidRDefault="003C7710">
            <w:pPr>
              <w:widowControl w:val="0"/>
              <w:pBdr>
                <w:top w:val="nil"/>
                <w:left w:val="nil"/>
                <w:bottom w:val="nil"/>
                <w:right w:val="nil"/>
                <w:between w:val="nil"/>
              </w:pBdr>
              <w:spacing w:line="240" w:lineRule="auto"/>
              <w:ind w:left="0" w:hanging="3"/>
              <w:jc w:val="center"/>
              <w:rPr>
                <w:color w:val="000000"/>
                <w:sz w:val="26"/>
                <w:szCs w:val="26"/>
              </w:rPr>
            </w:pPr>
          </w:p>
        </w:tc>
        <w:tc>
          <w:tcPr>
            <w:tcW w:w="1038" w:type="dxa"/>
            <w:gridSpan w:val="4"/>
          </w:tcPr>
          <w:p w14:paraId="48999916" w14:textId="77777777" w:rsidR="003C7710" w:rsidRPr="00901C96" w:rsidRDefault="00A97152">
            <w:pPr>
              <w:widowControl w:val="0"/>
              <w:pBdr>
                <w:top w:val="nil"/>
                <w:left w:val="nil"/>
                <w:bottom w:val="nil"/>
                <w:right w:val="nil"/>
                <w:between w:val="nil"/>
              </w:pBdr>
              <w:spacing w:line="240" w:lineRule="auto"/>
              <w:ind w:left="0" w:hanging="3"/>
              <w:rPr>
                <w:color w:val="000000"/>
                <w:sz w:val="26"/>
                <w:szCs w:val="26"/>
              </w:rPr>
            </w:pPr>
            <w:sdt>
              <w:sdtPr>
                <w:rPr>
                  <w:sz w:val="26"/>
                  <w:szCs w:val="26"/>
                </w:rPr>
                <w:tag w:val="goog_rdk_1"/>
                <w:id w:val="1015728379"/>
              </w:sdtPr>
              <w:sdtEndPr/>
              <w:sdtContent>
                <w:ins w:id="1" w:author="HUYỀN VÕ THỊ VÂN" w:date="2022-08-19T01:09:00Z">
                  <w:r w:rsidR="000D13B0" w:rsidRPr="00901C96">
                    <w:rPr>
                      <w:color w:val="000000"/>
                      <w:sz w:val="26"/>
                      <w:szCs w:val="26"/>
                    </w:rPr>
                    <w:t>22,5% (2.25 điểm)</w:t>
                  </w:r>
                </w:ins>
              </w:sdtContent>
            </w:sdt>
          </w:p>
        </w:tc>
      </w:tr>
      <w:tr w:rsidR="003C7710" w:rsidRPr="00901C96" w14:paraId="4F2ADC08" w14:textId="77777777" w:rsidTr="000B6895">
        <w:trPr>
          <w:gridAfter w:val="3"/>
          <w:wAfter w:w="65" w:type="dxa"/>
          <w:cantSplit/>
          <w:trHeight w:val="340"/>
          <w:jc w:val="center"/>
        </w:trPr>
        <w:tc>
          <w:tcPr>
            <w:tcW w:w="567" w:type="dxa"/>
            <w:vMerge/>
            <w:tcBorders>
              <w:left w:val="single" w:sz="6" w:space="0" w:color="000000"/>
            </w:tcBorders>
          </w:tcPr>
          <w:p w14:paraId="61FF7B98" w14:textId="77777777" w:rsidR="003C7710" w:rsidRPr="00901C96" w:rsidRDefault="003C7710">
            <w:pPr>
              <w:widowControl w:val="0"/>
              <w:pBdr>
                <w:top w:val="nil"/>
                <w:left w:val="nil"/>
                <w:bottom w:val="nil"/>
                <w:right w:val="nil"/>
                <w:between w:val="nil"/>
              </w:pBdr>
              <w:spacing w:line="276" w:lineRule="auto"/>
              <w:ind w:left="0" w:hanging="3"/>
              <w:rPr>
                <w:color w:val="000000"/>
                <w:sz w:val="26"/>
                <w:szCs w:val="26"/>
              </w:rPr>
            </w:pPr>
          </w:p>
        </w:tc>
        <w:tc>
          <w:tcPr>
            <w:tcW w:w="1178" w:type="dxa"/>
            <w:vMerge/>
          </w:tcPr>
          <w:p w14:paraId="21355FB8" w14:textId="77777777" w:rsidR="003C7710" w:rsidRPr="00901C96" w:rsidRDefault="003C7710">
            <w:pPr>
              <w:widowControl w:val="0"/>
              <w:pBdr>
                <w:top w:val="nil"/>
                <w:left w:val="nil"/>
                <w:bottom w:val="nil"/>
                <w:right w:val="nil"/>
                <w:between w:val="nil"/>
              </w:pBdr>
              <w:spacing w:line="276" w:lineRule="auto"/>
              <w:ind w:left="0" w:hanging="3"/>
              <w:rPr>
                <w:color w:val="000000"/>
                <w:sz w:val="26"/>
                <w:szCs w:val="26"/>
              </w:rPr>
            </w:pPr>
          </w:p>
        </w:tc>
        <w:tc>
          <w:tcPr>
            <w:tcW w:w="3394" w:type="dxa"/>
          </w:tcPr>
          <w:p w14:paraId="17A5E618" w14:textId="77777777" w:rsidR="003C7710" w:rsidRPr="00901C96" w:rsidRDefault="000D13B0">
            <w:pPr>
              <w:ind w:left="0" w:hanging="3"/>
              <w:jc w:val="both"/>
              <w:rPr>
                <w:sz w:val="26"/>
                <w:szCs w:val="26"/>
              </w:rPr>
            </w:pPr>
            <w:r w:rsidRPr="00901C96">
              <w:rPr>
                <w:sz w:val="26"/>
                <w:szCs w:val="26"/>
              </w:rPr>
              <w:t>Xử lý thông tin và Thông tin trong máy tính</w:t>
            </w:r>
          </w:p>
        </w:tc>
        <w:tc>
          <w:tcPr>
            <w:tcW w:w="1090" w:type="dxa"/>
          </w:tcPr>
          <w:p w14:paraId="5278EECD"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color w:val="000000"/>
                <w:sz w:val="26"/>
                <w:szCs w:val="26"/>
              </w:rPr>
              <w:t>5</w:t>
            </w:r>
          </w:p>
        </w:tc>
        <w:tc>
          <w:tcPr>
            <w:tcW w:w="661" w:type="dxa"/>
          </w:tcPr>
          <w:p w14:paraId="046DFE46" w14:textId="77777777" w:rsidR="003C7710" w:rsidRPr="00901C96" w:rsidRDefault="003C7710">
            <w:pPr>
              <w:widowControl w:val="0"/>
              <w:pBdr>
                <w:top w:val="nil"/>
                <w:left w:val="nil"/>
                <w:bottom w:val="nil"/>
                <w:right w:val="nil"/>
                <w:between w:val="nil"/>
              </w:pBdr>
              <w:spacing w:line="240" w:lineRule="auto"/>
              <w:ind w:left="0" w:hanging="3"/>
              <w:jc w:val="center"/>
              <w:rPr>
                <w:color w:val="000000"/>
                <w:sz w:val="26"/>
                <w:szCs w:val="26"/>
              </w:rPr>
            </w:pPr>
          </w:p>
        </w:tc>
        <w:tc>
          <w:tcPr>
            <w:tcW w:w="1182" w:type="dxa"/>
            <w:gridSpan w:val="2"/>
          </w:tcPr>
          <w:p w14:paraId="0AC08811"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color w:val="000000"/>
                <w:sz w:val="26"/>
                <w:szCs w:val="26"/>
              </w:rPr>
              <w:t>5</w:t>
            </w:r>
          </w:p>
        </w:tc>
        <w:tc>
          <w:tcPr>
            <w:tcW w:w="629" w:type="dxa"/>
          </w:tcPr>
          <w:p w14:paraId="1730B657"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tc>
        <w:tc>
          <w:tcPr>
            <w:tcW w:w="1134" w:type="dxa"/>
            <w:gridSpan w:val="2"/>
          </w:tcPr>
          <w:p w14:paraId="42CFE9FE" w14:textId="77777777" w:rsidR="003C7710" w:rsidRPr="00901C96" w:rsidRDefault="003C7710">
            <w:pPr>
              <w:widowControl w:val="0"/>
              <w:pBdr>
                <w:top w:val="nil"/>
                <w:left w:val="nil"/>
                <w:bottom w:val="nil"/>
                <w:right w:val="nil"/>
                <w:between w:val="nil"/>
              </w:pBdr>
              <w:spacing w:line="240" w:lineRule="auto"/>
              <w:ind w:left="0" w:hanging="3"/>
              <w:jc w:val="center"/>
              <w:rPr>
                <w:color w:val="000000"/>
                <w:sz w:val="26"/>
                <w:szCs w:val="26"/>
              </w:rPr>
            </w:pPr>
          </w:p>
        </w:tc>
        <w:tc>
          <w:tcPr>
            <w:tcW w:w="781" w:type="dxa"/>
          </w:tcPr>
          <w:p w14:paraId="3D508C91"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color w:val="000000"/>
                <w:sz w:val="26"/>
                <w:szCs w:val="26"/>
              </w:rPr>
              <w:t>1</w:t>
            </w:r>
          </w:p>
        </w:tc>
        <w:tc>
          <w:tcPr>
            <w:tcW w:w="1177" w:type="dxa"/>
            <w:gridSpan w:val="2"/>
          </w:tcPr>
          <w:p w14:paraId="562D619A" w14:textId="77777777" w:rsidR="003C7710" w:rsidRPr="00901C96" w:rsidRDefault="003C7710">
            <w:pPr>
              <w:widowControl w:val="0"/>
              <w:pBdr>
                <w:top w:val="nil"/>
                <w:left w:val="nil"/>
                <w:bottom w:val="nil"/>
                <w:right w:val="nil"/>
                <w:between w:val="nil"/>
              </w:pBdr>
              <w:spacing w:line="240" w:lineRule="auto"/>
              <w:ind w:left="0" w:hanging="3"/>
              <w:jc w:val="center"/>
              <w:rPr>
                <w:color w:val="000000"/>
                <w:sz w:val="26"/>
                <w:szCs w:val="26"/>
              </w:rPr>
            </w:pPr>
          </w:p>
        </w:tc>
        <w:tc>
          <w:tcPr>
            <w:tcW w:w="582" w:type="dxa"/>
          </w:tcPr>
          <w:p w14:paraId="2606435D"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color w:val="000000"/>
                <w:sz w:val="26"/>
                <w:szCs w:val="26"/>
              </w:rPr>
              <w:t>1</w:t>
            </w:r>
          </w:p>
        </w:tc>
        <w:tc>
          <w:tcPr>
            <w:tcW w:w="1038" w:type="dxa"/>
            <w:gridSpan w:val="4"/>
          </w:tcPr>
          <w:p w14:paraId="59530845" w14:textId="77777777" w:rsidR="003C7710" w:rsidRPr="00901C96" w:rsidRDefault="000D13B0">
            <w:pPr>
              <w:widowControl w:val="0"/>
              <w:pBdr>
                <w:top w:val="nil"/>
                <w:left w:val="nil"/>
                <w:bottom w:val="nil"/>
                <w:right w:val="nil"/>
                <w:between w:val="nil"/>
              </w:pBdr>
              <w:spacing w:line="240" w:lineRule="auto"/>
              <w:ind w:left="0" w:hanging="3"/>
              <w:rPr>
                <w:sz w:val="26"/>
                <w:szCs w:val="26"/>
              </w:rPr>
            </w:pPr>
            <w:r w:rsidRPr="00901C96">
              <w:rPr>
                <w:sz w:val="26"/>
                <w:szCs w:val="26"/>
              </w:rPr>
              <w:t>45%</w:t>
            </w:r>
          </w:p>
          <w:p w14:paraId="617135D3" w14:textId="77777777" w:rsidR="003C7710" w:rsidRPr="00901C96" w:rsidRDefault="000D13B0">
            <w:pPr>
              <w:widowControl w:val="0"/>
              <w:pBdr>
                <w:top w:val="nil"/>
                <w:left w:val="nil"/>
                <w:bottom w:val="nil"/>
                <w:right w:val="nil"/>
                <w:between w:val="nil"/>
              </w:pBdr>
              <w:spacing w:line="240" w:lineRule="auto"/>
              <w:ind w:left="0" w:hanging="3"/>
              <w:rPr>
                <w:color w:val="000000"/>
                <w:sz w:val="26"/>
                <w:szCs w:val="26"/>
              </w:rPr>
            </w:pPr>
            <w:r w:rsidRPr="00901C96">
              <w:rPr>
                <w:sz w:val="26"/>
                <w:szCs w:val="26"/>
              </w:rPr>
              <w:t>(4,5 điểm)</w:t>
            </w:r>
          </w:p>
        </w:tc>
      </w:tr>
      <w:tr w:rsidR="003C7710" w:rsidRPr="00901C96" w14:paraId="7C747C09" w14:textId="77777777" w:rsidTr="000B6895">
        <w:trPr>
          <w:gridAfter w:val="3"/>
          <w:wAfter w:w="65" w:type="dxa"/>
          <w:trHeight w:val="338"/>
          <w:jc w:val="center"/>
        </w:trPr>
        <w:tc>
          <w:tcPr>
            <w:tcW w:w="567" w:type="dxa"/>
            <w:tcBorders>
              <w:left w:val="single" w:sz="6" w:space="0" w:color="000000"/>
            </w:tcBorders>
          </w:tcPr>
          <w:p w14:paraId="3A480CD4" w14:textId="77777777" w:rsidR="003C7710" w:rsidRPr="00901C96" w:rsidRDefault="000D13B0">
            <w:pPr>
              <w:widowControl w:val="0"/>
              <w:pBdr>
                <w:top w:val="nil"/>
                <w:left w:val="nil"/>
                <w:bottom w:val="nil"/>
                <w:right w:val="nil"/>
                <w:between w:val="nil"/>
              </w:pBdr>
              <w:spacing w:before="17" w:line="240" w:lineRule="auto"/>
              <w:ind w:left="0" w:hanging="3"/>
              <w:jc w:val="center"/>
              <w:rPr>
                <w:color w:val="000000"/>
                <w:sz w:val="26"/>
                <w:szCs w:val="26"/>
              </w:rPr>
            </w:pPr>
            <w:r w:rsidRPr="00901C96">
              <w:rPr>
                <w:b/>
                <w:color w:val="000000"/>
                <w:sz w:val="26"/>
                <w:szCs w:val="26"/>
              </w:rPr>
              <w:lastRenderedPageBreak/>
              <w:t>2</w:t>
            </w:r>
          </w:p>
        </w:tc>
        <w:tc>
          <w:tcPr>
            <w:tcW w:w="1178" w:type="dxa"/>
          </w:tcPr>
          <w:p w14:paraId="7920E665" w14:textId="77777777" w:rsidR="003C7710" w:rsidRPr="00901C96" w:rsidRDefault="000D13B0">
            <w:pPr>
              <w:widowControl w:val="0"/>
              <w:pBdr>
                <w:top w:val="nil"/>
                <w:left w:val="nil"/>
                <w:bottom w:val="nil"/>
                <w:right w:val="nil"/>
                <w:between w:val="nil"/>
              </w:pBdr>
              <w:spacing w:before="17" w:line="240" w:lineRule="auto"/>
              <w:ind w:left="0" w:hanging="3"/>
              <w:rPr>
                <w:color w:val="000000"/>
                <w:sz w:val="26"/>
                <w:szCs w:val="26"/>
              </w:rPr>
            </w:pPr>
            <w:r w:rsidRPr="00901C96">
              <w:rPr>
                <w:b/>
                <w:color w:val="000000"/>
                <w:sz w:val="26"/>
                <w:szCs w:val="26"/>
              </w:rPr>
              <w:t>Chủ đề B</w:t>
            </w:r>
          </w:p>
        </w:tc>
        <w:tc>
          <w:tcPr>
            <w:tcW w:w="3394" w:type="dxa"/>
          </w:tcPr>
          <w:p w14:paraId="7E33B888" w14:textId="77777777" w:rsidR="003C7710" w:rsidRPr="00901C96" w:rsidRDefault="000D13B0">
            <w:pPr>
              <w:ind w:left="0" w:hanging="3"/>
              <w:jc w:val="both"/>
              <w:rPr>
                <w:sz w:val="26"/>
                <w:szCs w:val="26"/>
              </w:rPr>
            </w:pPr>
            <w:r w:rsidRPr="00901C96">
              <w:rPr>
                <w:sz w:val="26"/>
                <w:szCs w:val="26"/>
              </w:rPr>
              <w:t>Mạng máy tính và internet</w:t>
            </w:r>
          </w:p>
        </w:tc>
        <w:tc>
          <w:tcPr>
            <w:tcW w:w="1090" w:type="dxa"/>
          </w:tcPr>
          <w:p w14:paraId="213B45C0"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sz w:val="26"/>
                <w:szCs w:val="26"/>
              </w:rPr>
              <w:t>7</w:t>
            </w:r>
          </w:p>
        </w:tc>
        <w:tc>
          <w:tcPr>
            <w:tcW w:w="661" w:type="dxa"/>
          </w:tcPr>
          <w:p w14:paraId="79EF9277" w14:textId="77777777" w:rsidR="003C7710" w:rsidRPr="00901C96" w:rsidRDefault="003C7710">
            <w:pPr>
              <w:widowControl w:val="0"/>
              <w:pBdr>
                <w:top w:val="nil"/>
                <w:left w:val="nil"/>
                <w:bottom w:val="nil"/>
                <w:right w:val="nil"/>
                <w:between w:val="nil"/>
              </w:pBdr>
              <w:spacing w:line="240" w:lineRule="auto"/>
              <w:ind w:left="0" w:hanging="3"/>
              <w:jc w:val="center"/>
              <w:rPr>
                <w:color w:val="000000"/>
                <w:sz w:val="26"/>
                <w:szCs w:val="26"/>
              </w:rPr>
            </w:pPr>
          </w:p>
        </w:tc>
        <w:tc>
          <w:tcPr>
            <w:tcW w:w="1182" w:type="dxa"/>
            <w:gridSpan w:val="2"/>
          </w:tcPr>
          <w:p w14:paraId="76D2D683"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sz w:val="26"/>
                <w:szCs w:val="26"/>
              </w:rPr>
              <w:t>3</w:t>
            </w:r>
          </w:p>
        </w:tc>
        <w:tc>
          <w:tcPr>
            <w:tcW w:w="629" w:type="dxa"/>
          </w:tcPr>
          <w:p w14:paraId="117C6664"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tc>
        <w:tc>
          <w:tcPr>
            <w:tcW w:w="1134" w:type="dxa"/>
            <w:gridSpan w:val="2"/>
          </w:tcPr>
          <w:p w14:paraId="6C70B51C"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tc>
        <w:tc>
          <w:tcPr>
            <w:tcW w:w="781" w:type="dxa"/>
          </w:tcPr>
          <w:p w14:paraId="3AE0E883"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tc>
        <w:tc>
          <w:tcPr>
            <w:tcW w:w="1177" w:type="dxa"/>
            <w:gridSpan w:val="2"/>
          </w:tcPr>
          <w:p w14:paraId="6144AE72"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tc>
        <w:tc>
          <w:tcPr>
            <w:tcW w:w="582" w:type="dxa"/>
          </w:tcPr>
          <w:p w14:paraId="22E548D9"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tc>
        <w:tc>
          <w:tcPr>
            <w:tcW w:w="1038" w:type="dxa"/>
            <w:gridSpan w:val="4"/>
          </w:tcPr>
          <w:p w14:paraId="512862DB" w14:textId="77777777" w:rsidR="003C7710" w:rsidRPr="00901C96" w:rsidRDefault="000D13B0">
            <w:pPr>
              <w:widowControl w:val="0"/>
              <w:spacing w:before="40"/>
              <w:ind w:left="0" w:hanging="3"/>
              <w:rPr>
                <w:sz w:val="26"/>
                <w:szCs w:val="26"/>
              </w:rPr>
            </w:pPr>
            <w:r w:rsidRPr="00901C96">
              <w:rPr>
                <w:sz w:val="26"/>
                <w:szCs w:val="26"/>
              </w:rPr>
              <w:t>32,5%</w:t>
            </w:r>
          </w:p>
          <w:p w14:paraId="156543FA" w14:textId="77777777" w:rsidR="003C7710" w:rsidRPr="00901C96" w:rsidRDefault="000D13B0">
            <w:pPr>
              <w:widowControl w:val="0"/>
              <w:spacing w:before="40"/>
              <w:ind w:left="0" w:hanging="3"/>
              <w:rPr>
                <w:sz w:val="26"/>
                <w:szCs w:val="26"/>
              </w:rPr>
            </w:pPr>
            <w:r w:rsidRPr="00901C96">
              <w:rPr>
                <w:sz w:val="26"/>
                <w:szCs w:val="26"/>
              </w:rPr>
              <w:t>(3.25</w:t>
            </w:r>
          </w:p>
          <w:p w14:paraId="68ED8E2E" w14:textId="77777777" w:rsidR="003C7710" w:rsidRPr="00901C96" w:rsidRDefault="000D13B0">
            <w:pPr>
              <w:widowControl w:val="0"/>
              <w:pBdr>
                <w:top w:val="nil"/>
                <w:left w:val="nil"/>
                <w:bottom w:val="nil"/>
                <w:right w:val="nil"/>
                <w:between w:val="nil"/>
              </w:pBdr>
              <w:spacing w:line="240" w:lineRule="auto"/>
              <w:ind w:left="0" w:hanging="3"/>
              <w:rPr>
                <w:sz w:val="26"/>
                <w:szCs w:val="26"/>
              </w:rPr>
            </w:pPr>
            <w:r w:rsidRPr="00901C96">
              <w:rPr>
                <w:sz w:val="26"/>
                <w:szCs w:val="26"/>
              </w:rPr>
              <w:t>điểm)</w:t>
            </w:r>
          </w:p>
        </w:tc>
      </w:tr>
      <w:tr w:rsidR="003C7710" w:rsidRPr="00901C96" w14:paraId="21526526" w14:textId="77777777" w:rsidTr="000B6895">
        <w:trPr>
          <w:gridAfter w:val="3"/>
          <w:wAfter w:w="65" w:type="dxa"/>
          <w:trHeight w:val="338"/>
          <w:jc w:val="center"/>
        </w:trPr>
        <w:tc>
          <w:tcPr>
            <w:tcW w:w="5139" w:type="dxa"/>
            <w:gridSpan w:val="3"/>
            <w:tcBorders>
              <w:left w:val="single" w:sz="6" w:space="0" w:color="000000"/>
            </w:tcBorders>
          </w:tcPr>
          <w:p w14:paraId="1BC752BE" w14:textId="77777777" w:rsidR="003C7710" w:rsidRPr="00901C96" w:rsidRDefault="000D13B0">
            <w:pPr>
              <w:widowControl w:val="0"/>
              <w:pBdr>
                <w:top w:val="nil"/>
                <w:left w:val="nil"/>
                <w:bottom w:val="nil"/>
                <w:right w:val="nil"/>
                <w:between w:val="nil"/>
              </w:pBdr>
              <w:spacing w:before="17" w:line="240" w:lineRule="auto"/>
              <w:ind w:left="0" w:right="1715" w:hanging="3"/>
              <w:jc w:val="center"/>
              <w:rPr>
                <w:color w:val="000000"/>
                <w:sz w:val="26"/>
                <w:szCs w:val="26"/>
              </w:rPr>
            </w:pPr>
            <w:r w:rsidRPr="00901C96">
              <w:rPr>
                <w:b/>
                <w:i/>
                <w:color w:val="000000"/>
                <w:sz w:val="26"/>
                <w:szCs w:val="26"/>
              </w:rPr>
              <w:t>Tổng</w:t>
            </w:r>
          </w:p>
        </w:tc>
        <w:tc>
          <w:tcPr>
            <w:tcW w:w="1090" w:type="dxa"/>
          </w:tcPr>
          <w:p w14:paraId="48BE0509" w14:textId="77777777" w:rsidR="003C7710" w:rsidRPr="00901C96" w:rsidRDefault="000D13B0" w:rsidP="009906AB">
            <w:pPr>
              <w:widowControl w:val="0"/>
              <w:pBdr>
                <w:top w:val="nil"/>
                <w:left w:val="nil"/>
                <w:bottom w:val="nil"/>
                <w:right w:val="nil"/>
                <w:between w:val="nil"/>
              </w:pBdr>
              <w:spacing w:line="240" w:lineRule="auto"/>
              <w:ind w:left="0" w:hanging="3"/>
              <w:jc w:val="center"/>
              <w:rPr>
                <w:color w:val="000000"/>
                <w:sz w:val="26"/>
                <w:szCs w:val="26"/>
              </w:rPr>
            </w:pPr>
            <w:r w:rsidRPr="00901C96">
              <w:rPr>
                <w:color w:val="000000"/>
                <w:sz w:val="26"/>
                <w:szCs w:val="26"/>
              </w:rPr>
              <w:t>1</w:t>
            </w:r>
            <w:r w:rsidRPr="00901C96">
              <w:rPr>
                <w:sz w:val="26"/>
                <w:szCs w:val="26"/>
              </w:rPr>
              <w:t>6</w:t>
            </w:r>
          </w:p>
        </w:tc>
        <w:tc>
          <w:tcPr>
            <w:tcW w:w="661" w:type="dxa"/>
          </w:tcPr>
          <w:p w14:paraId="3CD40515" w14:textId="77777777" w:rsidR="003C7710" w:rsidRPr="00901C96" w:rsidRDefault="003C7710" w:rsidP="009906AB">
            <w:pPr>
              <w:widowControl w:val="0"/>
              <w:pBdr>
                <w:top w:val="nil"/>
                <w:left w:val="nil"/>
                <w:bottom w:val="nil"/>
                <w:right w:val="nil"/>
                <w:between w:val="nil"/>
              </w:pBdr>
              <w:spacing w:line="240" w:lineRule="auto"/>
              <w:ind w:left="0" w:hanging="3"/>
              <w:jc w:val="center"/>
              <w:rPr>
                <w:color w:val="000000"/>
                <w:sz w:val="26"/>
                <w:szCs w:val="26"/>
              </w:rPr>
            </w:pPr>
          </w:p>
        </w:tc>
        <w:tc>
          <w:tcPr>
            <w:tcW w:w="1182" w:type="dxa"/>
            <w:gridSpan w:val="2"/>
          </w:tcPr>
          <w:p w14:paraId="2CD3D62A" w14:textId="77777777" w:rsidR="003C7710" w:rsidRPr="00901C96" w:rsidRDefault="000D13B0" w:rsidP="009906AB">
            <w:pPr>
              <w:widowControl w:val="0"/>
              <w:pBdr>
                <w:top w:val="nil"/>
                <w:left w:val="nil"/>
                <w:bottom w:val="nil"/>
                <w:right w:val="nil"/>
                <w:between w:val="nil"/>
              </w:pBdr>
              <w:spacing w:line="240" w:lineRule="auto"/>
              <w:ind w:left="0" w:hanging="3"/>
              <w:jc w:val="center"/>
              <w:rPr>
                <w:color w:val="000000"/>
                <w:sz w:val="26"/>
                <w:szCs w:val="26"/>
              </w:rPr>
            </w:pPr>
            <w:r w:rsidRPr="00901C96">
              <w:rPr>
                <w:sz w:val="26"/>
                <w:szCs w:val="26"/>
              </w:rPr>
              <w:t>9</w:t>
            </w:r>
          </w:p>
        </w:tc>
        <w:tc>
          <w:tcPr>
            <w:tcW w:w="629" w:type="dxa"/>
          </w:tcPr>
          <w:p w14:paraId="55CBD370" w14:textId="77777777" w:rsidR="003C7710" w:rsidRPr="00901C96" w:rsidRDefault="003C7710" w:rsidP="009906AB">
            <w:pPr>
              <w:widowControl w:val="0"/>
              <w:pBdr>
                <w:top w:val="nil"/>
                <w:left w:val="nil"/>
                <w:bottom w:val="nil"/>
                <w:right w:val="nil"/>
                <w:between w:val="nil"/>
              </w:pBdr>
              <w:spacing w:line="240" w:lineRule="auto"/>
              <w:ind w:left="0" w:hanging="3"/>
              <w:jc w:val="center"/>
              <w:rPr>
                <w:color w:val="000000"/>
                <w:sz w:val="26"/>
                <w:szCs w:val="26"/>
              </w:rPr>
            </w:pPr>
          </w:p>
        </w:tc>
        <w:tc>
          <w:tcPr>
            <w:tcW w:w="1134" w:type="dxa"/>
            <w:gridSpan w:val="2"/>
          </w:tcPr>
          <w:p w14:paraId="077B42C9" w14:textId="77777777" w:rsidR="003C7710" w:rsidRPr="00901C96" w:rsidRDefault="003C7710" w:rsidP="009906AB">
            <w:pPr>
              <w:widowControl w:val="0"/>
              <w:pBdr>
                <w:top w:val="nil"/>
                <w:left w:val="nil"/>
                <w:bottom w:val="nil"/>
                <w:right w:val="nil"/>
                <w:between w:val="nil"/>
              </w:pBdr>
              <w:spacing w:line="240" w:lineRule="auto"/>
              <w:ind w:left="0" w:hanging="3"/>
              <w:jc w:val="center"/>
              <w:rPr>
                <w:color w:val="000000"/>
                <w:sz w:val="26"/>
                <w:szCs w:val="26"/>
              </w:rPr>
            </w:pPr>
          </w:p>
        </w:tc>
        <w:tc>
          <w:tcPr>
            <w:tcW w:w="781" w:type="dxa"/>
          </w:tcPr>
          <w:p w14:paraId="1EBDDD5B" w14:textId="77777777" w:rsidR="003C7710" w:rsidRPr="00901C96" w:rsidRDefault="000D13B0" w:rsidP="009906AB">
            <w:pPr>
              <w:widowControl w:val="0"/>
              <w:pBdr>
                <w:top w:val="nil"/>
                <w:left w:val="nil"/>
                <w:bottom w:val="nil"/>
                <w:right w:val="nil"/>
                <w:between w:val="nil"/>
              </w:pBdr>
              <w:spacing w:line="240" w:lineRule="auto"/>
              <w:ind w:left="0" w:hanging="3"/>
              <w:jc w:val="center"/>
              <w:rPr>
                <w:color w:val="000000"/>
                <w:sz w:val="26"/>
                <w:szCs w:val="26"/>
              </w:rPr>
            </w:pPr>
            <w:r w:rsidRPr="00901C96">
              <w:rPr>
                <w:color w:val="000000"/>
                <w:sz w:val="26"/>
                <w:szCs w:val="26"/>
              </w:rPr>
              <w:t>2</w:t>
            </w:r>
          </w:p>
        </w:tc>
        <w:tc>
          <w:tcPr>
            <w:tcW w:w="1177" w:type="dxa"/>
            <w:gridSpan w:val="2"/>
          </w:tcPr>
          <w:p w14:paraId="74E1B8B5" w14:textId="77777777" w:rsidR="003C7710" w:rsidRPr="00901C96" w:rsidRDefault="003C7710" w:rsidP="009906AB">
            <w:pPr>
              <w:widowControl w:val="0"/>
              <w:pBdr>
                <w:top w:val="nil"/>
                <w:left w:val="nil"/>
                <w:bottom w:val="nil"/>
                <w:right w:val="nil"/>
                <w:between w:val="nil"/>
              </w:pBdr>
              <w:spacing w:line="240" w:lineRule="auto"/>
              <w:ind w:left="0" w:hanging="3"/>
              <w:jc w:val="center"/>
              <w:rPr>
                <w:color w:val="000000"/>
                <w:sz w:val="26"/>
                <w:szCs w:val="26"/>
              </w:rPr>
            </w:pPr>
          </w:p>
        </w:tc>
        <w:tc>
          <w:tcPr>
            <w:tcW w:w="582" w:type="dxa"/>
          </w:tcPr>
          <w:p w14:paraId="1277F0FE" w14:textId="77777777" w:rsidR="003C7710" w:rsidRPr="00901C96" w:rsidRDefault="000D13B0" w:rsidP="009906AB">
            <w:pPr>
              <w:widowControl w:val="0"/>
              <w:pBdr>
                <w:top w:val="nil"/>
                <w:left w:val="nil"/>
                <w:bottom w:val="nil"/>
                <w:right w:val="nil"/>
                <w:between w:val="nil"/>
              </w:pBdr>
              <w:spacing w:line="240" w:lineRule="auto"/>
              <w:ind w:left="0" w:hanging="3"/>
              <w:jc w:val="center"/>
              <w:rPr>
                <w:color w:val="000000"/>
                <w:sz w:val="26"/>
                <w:szCs w:val="26"/>
              </w:rPr>
            </w:pPr>
            <w:r w:rsidRPr="00901C96">
              <w:rPr>
                <w:color w:val="000000"/>
                <w:sz w:val="26"/>
                <w:szCs w:val="26"/>
              </w:rPr>
              <w:t>1</w:t>
            </w:r>
          </w:p>
        </w:tc>
        <w:tc>
          <w:tcPr>
            <w:tcW w:w="1038" w:type="dxa"/>
            <w:gridSpan w:val="4"/>
          </w:tcPr>
          <w:p w14:paraId="1E64EFDB" w14:textId="77777777" w:rsidR="003C7710" w:rsidRPr="00901C96" w:rsidRDefault="003C7710" w:rsidP="009906AB">
            <w:pPr>
              <w:widowControl w:val="0"/>
              <w:pBdr>
                <w:top w:val="nil"/>
                <w:left w:val="nil"/>
                <w:bottom w:val="nil"/>
                <w:right w:val="nil"/>
                <w:between w:val="nil"/>
              </w:pBdr>
              <w:spacing w:line="240" w:lineRule="auto"/>
              <w:ind w:left="0" w:hanging="3"/>
              <w:jc w:val="center"/>
              <w:rPr>
                <w:color w:val="000000"/>
                <w:sz w:val="26"/>
                <w:szCs w:val="26"/>
              </w:rPr>
            </w:pPr>
          </w:p>
        </w:tc>
      </w:tr>
      <w:tr w:rsidR="003C7710" w:rsidRPr="00901C96" w14:paraId="441362B0" w14:textId="77777777" w:rsidTr="000B6895">
        <w:trPr>
          <w:gridAfter w:val="2"/>
          <w:wAfter w:w="34" w:type="dxa"/>
          <w:trHeight w:val="338"/>
          <w:jc w:val="center"/>
        </w:trPr>
        <w:tc>
          <w:tcPr>
            <w:tcW w:w="5139" w:type="dxa"/>
            <w:gridSpan w:val="3"/>
            <w:tcBorders>
              <w:left w:val="single" w:sz="6" w:space="0" w:color="000000"/>
            </w:tcBorders>
          </w:tcPr>
          <w:p w14:paraId="70FF2C4F" w14:textId="77777777" w:rsidR="003C7710" w:rsidRPr="00901C96" w:rsidRDefault="000D13B0">
            <w:pPr>
              <w:widowControl w:val="0"/>
              <w:pBdr>
                <w:top w:val="nil"/>
                <w:left w:val="nil"/>
                <w:bottom w:val="nil"/>
                <w:right w:val="nil"/>
                <w:between w:val="nil"/>
              </w:pBdr>
              <w:spacing w:before="20" w:line="240" w:lineRule="auto"/>
              <w:ind w:left="0" w:right="1713" w:hanging="3"/>
              <w:jc w:val="center"/>
              <w:rPr>
                <w:color w:val="000000"/>
                <w:sz w:val="26"/>
                <w:szCs w:val="26"/>
              </w:rPr>
            </w:pPr>
            <w:r w:rsidRPr="00901C96">
              <w:rPr>
                <w:b/>
                <w:color w:val="000000"/>
                <w:sz w:val="26"/>
                <w:szCs w:val="26"/>
              </w:rPr>
              <w:t>Tỉ lê ̣%</w:t>
            </w:r>
          </w:p>
        </w:tc>
        <w:tc>
          <w:tcPr>
            <w:tcW w:w="1761" w:type="dxa"/>
            <w:gridSpan w:val="3"/>
          </w:tcPr>
          <w:p w14:paraId="0853B3CF" w14:textId="77777777" w:rsidR="003C7710" w:rsidRPr="00901C96" w:rsidRDefault="000D13B0" w:rsidP="009906AB">
            <w:pPr>
              <w:widowControl w:val="0"/>
              <w:pBdr>
                <w:top w:val="nil"/>
                <w:left w:val="nil"/>
                <w:bottom w:val="nil"/>
                <w:right w:val="nil"/>
                <w:between w:val="nil"/>
              </w:pBdr>
              <w:spacing w:before="17" w:line="240" w:lineRule="auto"/>
              <w:ind w:left="0" w:hanging="3"/>
              <w:jc w:val="center"/>
              <w:rPr>
                <w:color w:val="000000"/>
                <w:sz w:val="26"/>
                <w:szCs w:val="26"/>
              </w:rPr>
            </w:pPr>
            <w:r w:rsidRPr="00901C96">
              <w:rPr>
                <w:b/>
                <w:color w:val="000000"/>
                <w:sz w:val="26"/>
                <w:szCs w:val="26"/>
              </w:rPr>
              <w:t>40%</w:t>
            </w:r>
          </w:p>
        </w:tc>
        <w:tc>
          <w:tcPr>
            <w:tcW w:w="1817" w:type="dxa"/>
            <w:gridSpan w:val="3"/>
          </w:tcPr>
          <w:p w14:paraId="0E25CF43" w14:textId="77777777" w:rsidR="003C7710" w:rsidRPr="00901C96" w:rsidRDefault="000D13B0" w:rsidP="009906AB">
            <w:pPr>
              <w:widowControl w:val="0"/>
              <w:pBdr>
                <w:top w:val="nil"/>
                <w:left w:val="nil"/>
                <w:bottom w:val="nil"/>
                <w:right w:val="nil"/>
                <w:between w:val="nil"/>
              </w:pBdr>
              <w:spacing w:before="17" w:line="240" w:lineRule="auto"/>
              <w:ind w:left="0" w:right="276" w:hanging="3"/>
              <w:jc w:val="center"/>
              <w:rPr>
                <w:color w:val="000000"/>
                <w:sz w:val="26"/>
                <w:szCs w:val="26"/>
              </w:rPr>
            </w:pPr>
            <w:r w:rsidRPr="00901C96">
              <w:rPr>
                <w:b/>
                <w:color w:val="000000"/>
                <w:sz w:val="26"/>
                <w:szCs w:val="26"/>
              </w:rPr>
              <w:t>30%</w:t>
            </w:r>
          </w:p>
        </w:tc>
        <w:tc>
          <w:tcPr>
            <w:tcW w:w="1930" w:type="dxa"/>
            <w:gridSpan w:val="3"/>
          </w:tcPr>
          <w:p w14:paraId="5B8D069E" w14:textId="77777777" w:rsidR="003C7710" w:rsidRPr="00901C96" w:rsidRDefault="000D13B0" w:rsidP="009906AB">
            <w:pPr>
              <w:widowControl w:val="0"/>
              <w:pBdr>
                <w:top w:val="nil"/>
                <w:left w:val="nil"/>
                <w:bottom w:val="nil"/>
                <w:right w:val="nil"/>
                <w:between w:val="nil"/>
              </w:pBdr>
              <w:spacing w:before="17" w:line="240" w:lineRule="auto"/>
              <w:ind w:left="0" w:hanging="3"/>
              <w:jc w:val="center"/>
              <w:rPr>
                <w:color w:val="000000"/>
                <w:sz w:val="26"/>
                <w:szCs w:val="26"/>
              </w:rPr>
            </w:pPr>
            <w:r w:rsidRPr="00901C96">
              <w:rPr>
                <w:b/>
                <w:color w:val="000000"/>
                <w:sz w:val="26"/>
                <w:szCs w:val="26"/>
              </w:rPr>
              <w:t>20%</w:t>
            </w:r>
          </w:p>
        </w:tc>
        <w:tc>
          <w:tcPr>
            <w:tcW w:w="1759" w:type="dxa"/>
            <w:gridSpan w:val="3"/>
          </w:tcPr>
          <w:p w14:paraId="4C43CDF7" w14:textId="77777777" w:rsidR="003C7710" w:rsidRPr="00901C96" w:rsidRDefault="000D13B0" w:rsidP="009906AB">
            <w:pPr>
              <w:widowControl w:val="0"/>
              <w:pBdr>
                <w:top w:val="nil"/>
                <w:left w:val="nil"/>
                <w:bottom w:val="nil"/>
                <w:right w:val="nil"/>
                <w:between w:val="nil"/>
              </w:pBdr>
              <w:spacing w:before="17" w:line="240" w:lineRule="auto"/>
              <w:ind w:left="0" w:right="587" w:hanging="3"/>
              <w:jc w:val="center"/>
              <w:rPr>
                <w:color w:val="000000"/>
                <w:sz w:val="26"/>
                <w:szCs w:val="26"/>
              </w:rPr>
            </w:pPr>
            <w:r w:rsidRPr="00901C96">
              <w:rPr>
                <w:b/>
                <w:color w:val="000000"/>
                <w:sz w:val="26"/>
                <w:szCs w:val="26"/>
              </w:rPr>
              <w:t>10%</w:t>
            </w:r>
          </w:p>
        </w:tc>
        <w:tc>
          <w:tcPr>
            <w:tcW w:w="1038" w:type="dxa"/>
            <w:gridSpan w:val="4"/>
          </w:tcPr>
          <w:p w14:paraId="60414C27" w14:textId="77777777" w:rsidR="003C7710" w:rsidRPr="00901C96" w:rsidRDefault="000D13B0" w:rsidP="009906AB">
            <w:pPr>
              <w:widowControl w:val="0"/>
              <w:pBdr>
                <w:top w:val="nil"/>
                <w:left w:val="nil"/>
                <w:bottom w:val="nil"/>
                <w:right w:val="nil"/>
                <w:between w:val="nil"/>
              </w:pBdr>
              <w:spacing w:before="17" w:line="240" w:lineRule="auto"/>
              <w:ind w:left="0" w:right="125" w:hanging="3"/>
              <w:jc w:val="center"/>
              <w:rPr>
                <w:color w:val="000000"/>
                <w:sz w:val="26"/>
                <w:szCs w:val="26"/>
              </w:rPr>
            </w:pPr>
            <w:r w:rsidRPr="00901C96">
              <w:rPr>
                <w:b/>
                <w:color w:val="000000"/>
                <w:sz w:val="26"/>
                <w:szCs w:val="26"/>
              </w:rPr>
              <w:t>100%</w:t>
            </w:r>
          </w:p>
        </w:tc>
      </w:tr>
      <w:tr w:rsidR="003C7710" w:rsidRPr="00901C96" w14:paraId="2620C709" w14:textId="77777777" w:rsidTr="000B6895">
        <w:trPr>
          <w:gridAfter w:val="1"/>
          <w:wAfter w:w="26" w:type="dxa"/>
          <w:trHeight w:val="340"/>
          <w:jc w:val="center"/>
        </w:trPr>
        <w:tc>
          <w:tcPr>
            <w:tcW w:w="5139" w:type="dxa"/>
            <w:gridSpan w:val="3"/>
            <w:tcBorders>
              <w:left w:val="single" w:sz="6" w:space="0" w:color="000000"/>
            </w:tcBorders>
          </w:tcPr>
          <w:p w14:paraId="36BDD0B5" w14:textId="77777777" w:rsidR="003C7710" w:rsidRPr="00901C96" w:rsidRDefault="000D13B0">
            <w:pPr>
              <w:widowControl w:val="0"/>
              <w:pBdr>
                <w:top w:val="nil"/>
                <w:left w:val="nil"/>
                <w:bottom w:val="nil"/>
                <w:right w:val="nil"/>
                <w:between w:val="nil"/>
              </w:pBdr>
              <w:spacing w:before="20" w:line="240" w:lineRule="auto"/>
              <w:ind w:left="0" w:right="1715" w:hanging="3"/>
              <w:jc w:val="center"/>
              <w:rPr>
                <w:color w:val="000000"/>
                <w:sz w:val="26"/>
                <w:szCs w:val="26"/>
              </w:rPr>
            </w:pPr>
            <w:r w:rsidRPr="00901C96">
              <w:rPr>
                <w:b/>
                <w:color w:val="000000"/>
                <w:sz w:val="26"/>
                <w:szCs w:val="26"/>
              </w:rPr>
              <w:t>Tỉ lê ̣chung</w:t>
            </w:r>
          </w:p>
        </w:tc>
        <w:tc>
          <w:tcPr>
            <w:tcW w:w="3578" w:type="dxa"/>
            <w:gridSpan w:val="6"/>
          </w:tcPr>
          <w:p w14:paraId="2AFC7045" w14:textId="77777777" w:rsidR="003C7710" w:rsidRPr="00901C96" w:rsidRDefault="000D13B0" w:rsidP="009906AB">
            <w:pPr>
              <w:widowControl w:val="0"/>
              <w:pBdr>
                <w:top w:val="nil"/>
                <w:left w:val="nil"/>
                <w:bottom w:val="nil"/>
                <w:right w:val="nil"/>
                <w:between w:val="nil"/>
              </w:pBdr>
              <w:spacing w:before="17" w:line="240" w:lineRule="auto"/>
              <w:ind w:left="0" w:right="1069" w:hanging="3"/>
              <w:jc w:val="center"/>
              <w:rPr>
                <w:color w:val="000000"/>
                <w:sz w:val="26"/>
                <w:szCs w:val="26"/>
              </w:rPr>
            </w:pPr>
            <w:r w:rsidRPr="00901C96">
              <w:rPr>
                <w:b/>
                <w:color w:val="000000"/>
                <w:sz w:val="26"/>
                <w:szCs w:val="26"/>
              </w:rPr>
              <w:t>70%</w:t>
            </w:r>
          </w:p>
        </w:tc>
        <w:tc>
          <w:tcPr>
            <w:tcW w:w="3697" w:type="dxa"/>
            <w:gridSpan w:val="7"/>
          </w:tcPr>
          <w:p w14:paraId="316BC99B" w14:textId="77777777" w:rsidR="003C7710" w:rsidRPr="00901C96" w:rsidRDefault="000D13B0" w:rsidP="009906AB">
            <w:pPr>
              <w:widowControl w:val="0"/>
              <w:pBdr>
                <w:top w:val="nil"/>
                <w:left w:val="nil"/>
                <w:bottom w:val="nil"/>
                <w:right w:val="nil"/>
                <w:between w:val="nil"/>
              </w:pBdr>
              <w:spacing w:before="17" w:line="240" w:lineRule="auto"/>
              <w:ind w:left="0" w:right="1288" w:hanging="3"/>
              <w:jc w:val="center"/>
              <w:rPr>
                <w:color w:val="000000"/>
                <w:sz w:val="26"/>
                <w:szCs w:val="26"/>
              </w:rPr>
            </w:pPr>
            <w:r w:rsidRPr="00901C96">
              <w:rPr>
                <w:b/>
                <w:color w:val="000000"/>
                <w:sz w:val="26"/>
                <w:szCs w:val="26"/>
              </w:rPr>
              <w:t>30%</w:t>
            </w:r>
          </w:p>
        </w:tc>
        <w:tc>
          <w:tcPr>
            <w:tcW w:w="1038" w:type="dxa"/>
            <w:gridSpan w:val="4"/>
          </w:tcPr>
          <w:p w14:paraId="0F21FE2D" w14:textId="77777777" w:rsidR="003C7710" w:rsidRPr="00901C96" w:rsidRDefault="000D13B0" w:rsidP="009906AB">
            <w:pPr>
              <w:widowControl w:val="0"/>
              <w:pBdr>
                <w:top w:val="nil"/>
                <w:left w:val="nil"/>
                <w:bottom w:val="nil"/>
                <w:right w:val="nil"/>
                <w:between w:val="nil"/>
              </w:pBdr>
              <w:spacing w:before="17" w:line="240" w:lineRule="auto"/>
              <w:ind w:left="0" w:right="125" w:hanging="3"/>
              <w:jc w:val="center"/>
              <w:rPr>
                <w:color w:val="000000"/>
                <w:sz w:val="26"/>
                <w:szCs w:val="26"/>
              </w:rPr>
            </w:pPr>
            <w:r w:rsidRPr="00901C96">
              <w:rPr>
                <w:b/>
                <w:color w:val="000000"/>
                <w:sz w:val="26"/>
                <w:szCs w:val="26"/>
              </w:rPr>
              <w:t>100%</w:t>
            </w:r>
          </w:p>
        </w:tc>
      </w:tr>
    </w:tbl>
    <w:p w14:paraId="52807112" w14:textId="77777777" w:rsidR="003C7710" w:rsidRPr="00901C96" w:rsidRDefault="003C7710">
      <w:pPr>
        <w:ind w:left="0" w:hanging="3"/>
        <w:jc w:val="both"/>
        <w:rPr>
          <w:sz w:val="26"/>
          <w:szCs w:val="26"/>
        </w:rPr>
      </w:pPr>
    </w:p>
    <w:p w14:paraId="247EA059" w14:textId="77777777" w:rsidR="003C7710" w:rsidRPr="00901C96" w:rsidRDefault="003C7710">
      <w:pPr>
        <w:ind w:left="0" w:hanging="3"/>
        <w:jc w:val="both"/>
        <w:rPr>
          <w:sz w:val="26"/>
          <w:szCs w:val="26"/>
        </w:rPr>
      </w:pPr>
    </w:p>
    <w:tbl>
      <w:tblPr>
        <w:tblStyle w:val="a7"/>
        <w:tblW w:w="1419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
        <w:gridCol w:w="1178"/>
        <w:gridCol w:w="2052"/>
        <w:gridCol w:w="5260"/>
        <w:gridCol w:w="1134"/>
        <w:gridCol w:w="1367"/>
        <w:gridCol w:w="1275"/>
        <w:gridCol w:w="1469"/>
      </w:tblGrid>
      <w:tr w:rsidR="003C7710" w:rsidRPr="00901C96" w14:paraId="3EA5956B" w14:textId="77777777" w:rsidTr="00C446BA">
        <w:trPr>
          <w:cantSplit/>
          <w:trHeight w:val="974"/>
        </w:trPr>
        <w:tc>
          <w:tcPr>
            <w:tcW w:w="461" w:type="dxa"/>
            <w:vMerge w:val="restart"/>
            <w:tcBorders>
              <w:left w:val="single" w:sz="6" w:space="0" w:color="000000"/>
            </w:tcBorders>
          </w:tcPr>
          <w:p w14:paraId="28DA43E2"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p w14:paraId="586B0EDD" w14:textId="77777777" w:rsidR="003C7710" w:rsidRPr="00901C96" w:rsidRDefault="003C7710">
            <w:pPr>
              <w:widowControl w:val="0"/>
              <w:pBdr>
                <w:top w:val="nil"/>
                <w:left w:val="nil"/>
                <w:bottom w:val="nil"/>
                <w:right w:val="nil"/>
                <w:between w:val="nil"/>
              </w:pBdr>
              <w:spacing w:before="6" w:line="240" w:lineRule="auto"/>
              <w:ind w:left="0" w:hanging="3"/>
              <w:rPr>
                <w:color w:val="000000"/>
                <w:sz w:val="26"/>
                <w:szCs w:val="26"/>
              </w:rPr>
            </w:pPr>
          </w:p>
          <w:p w14:paraId="1E26255B" w14:textId="77777777" w:rsidR="003C7710" w:rsidRPr="00901C96" w:rsidRDefault="000D13B0">
            <w:pPr>
              <w:widowControl w:val="0"/>
              <w:pBdr>
                <w:top w:val="nil"/>
                <w:left w:val="nil"/>
                <w:bottom w:val="nil"/>
                <w:right w:val="nil"/>
                <w:between w:val="nil"/>
              </w:pBdr>
              <w:spacing w:line="302" w:lineRule="auto"/>
              <w:ind w:left="0" w:right="55" w:hanging="3"/>
              <w:rPr>
                <w:color w:val="000000"/>
                <w:sz w:val="26"/>
                <w:szCs w:val="26"/>
              </w:rPr>
            </w:pPr>
            <w:r w:rsidRPr="00901C96">
              <w:rPr>
                <w:b/>
                <w:color w:val="000000"/>
                <w:sz w:val="26"/>
                <w:szCs w:val="26"/>
              </w:rPr>
              <w:t>TT (1)</w:t>
            </w:r>
          </w:p>
        </w:tc>
        <w:tc>
          <w:tcPr>
            <w:tcW w:w="1178" w:type="dxa"/>
            <w:vMerge w:val="restart"/>
          </w:tcPr>
          <w:p w14:paraId="3873CB35"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p w14:paraId="4D477E1B" w14:textId="77777777" w:rsidR="003C7710" w:rsidRPr="00901C96" w:rsidRDefault="003C7710">
            <w:pPr>
              <w:widowControl w:val="0"/>
              <w:pBdr>
                <w:top w:val="nil"/>
                <w:left w:val="nil"/>
                <w:bottom w:val="nil"/>
                <w:right w:val="nil"/>
                <w:between w:val="nil"/>
              </w:pBdr>
              <w:spacing w:before="6" w:line="240" w:lineRule="auto"/>
              <w:ind w:left="0" w:hanging="3"/>
              <w:rPr>
                <w:color w:val="000000"/>
                <w:sz w:val="26"/>
                <w:szCs w:val="26"/>
              </w:rPr>
            </w:pPr>
          </w:p>
          <w:p w14:paraId="4ABDA115" w14:textId="77777777" w:rsidR="003C7710" w:rsidRPr="00901C96" w:rsidRDefault="000D13B0">
            <w:pPr>
              <w:widowControl w:val="0"/>
              <w:pBdr>
                <w:top w:val="nil"/>
                <w:left w:val="nil"/>
                <w:bottom w:val="nil"/>
                <w:right w:val="nil"/>
                <w:between w:val="nil"/>
              </w:pBdr>
              <w:spacing w:line="302" w:lineRule="auto"/>
              <w:ind w:left="0" w:right="95" w:hanging="3"/>
              <w:rPr>
                <w:color w:val="000000"/>
                <w:sz w:val="26"/>
                <w:szCs w:val="26"/>
              </w:rPr>
            </w:pPr>
            <w:r w:rsidRPr="00901C96">
              <w:rPr>
                <w:b/>
                <w:color w:val="000000"/>
                <w:sz w:val="26"/>
                <w:szCs w:val="26"/>
              </w:rPr>
              <w:t>Chương/ chủ đề (2)</w:t>
            </w:r>
          </w:p>
        </w:tc>
        <w:tc>
          <w:tcPr>
            <w:tcW w:w="2052" w:type="dxa"/>
            <w:vMerge w:val="restart"/>
          </w:tcPr>
          <w:p w14:paraId="67D98336"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p w14:paraId="1E8B8DA1" w14:textId="77777777" w:rsidR="003C7710" w:rsidRPr="00901C96" w:rsidRDefault="003C7710">
            <w:pPr>
              <w:widowControl w:val="0"/>
              <w:pBdr>
                <w:top w:val="nil"/>
                <w:left w:val="nil"/>
                <w:bottom w:val="nil"/>
                <w:right w:val="nil"/>
                <w:between w:val="nil"/>
              </w:pBdr>
              <w:spacing w:before="6" w:line="240" w:lineRule="auto"/>
              <w:ind w:left="0" w:hanging="3"/>
              <w:rPr>
                <w:color w:val="000000"/>
                <w:sz w:val="26"/>
                <w:szCs w:val="26"/>
              </w:rPr>
            </w:pPr>
          </w:p>
          <w:p w14:paraId="6AC51940" w14:textId="77777777" w:rsidR="003C7710" w:rsidRPr="00901C96" w:rsidRDefault="000D13B0">
            <w:pPr>
              <w:widowControl w:val="0"/>
              <w:pBdr>
                <w:top w:val="nil"/>
                <w:left w:val="nil"/>
                <w:bottom w:val="nil"/>
                <w:right w:val="nil"/>
                <w:between w:val="nil"/>
              </w:pBdr>
              <w:spacing w:line="273" w:lineRule="auto"/>
              <w:ind w:left="0" w:hanging="3"/>
              <w:rPr>
                <w:color w:val="000000"/>
                <w:sz w:val="26"/>
                <w:szCs w:val="26"/>
              </w:rPr>
            </w:pPr>
            <w:r w:rsidRPr="00901C96">
              <w:rPr>
                <w:b/>
                <w:color w:val="000000"/>
                <w:sz w:val="26"/>
                <w:szCs w:val="26"/>
              </w:rPr>
              <w:t>Nội dung/đơn vi kiến thứ c (3)</w:t>
            </w:r>
          </w:p>
        </w:tc>
        <w:tc>
          <w:tcPr>
            <w:tcW w:w="5260" w:type="dxa"/>
            <w:vMerge w:val="restart"/>
          </w:tcPr>
          <w:p w14:paraId="26669C32" w14:textId="77777777" w:rsidR="003C7710" w:rsidRPr="00901C96" w:rsidRDefault="000D13B0">
            <w:pPr>
              <w:widowControl w:val="0"/>
              <w:pBdr>
                <w:top w:val="nil"/>
                <w:left w:val="nil"/>
                <w:bottom w:val="nil"/>
                <w:right w:val="nil"/>
                <w:between w:val="nil"/>
              </w:pBdr>
              <w:spacing w:before="176" w:line="302" w:lineRule="auto"/>
              <w:ind w:left="0" w:right="135" w:hanging="3"/>
              <w:jc w:val="center"/>
              <w:rPr>
                <w:color w:val="000000"/>
                <w:sz w:val="26"/>
                <w:szCs w:val="26"/>
              </w:rPr>
            </w:pPr>
            <w:r w:rsidRPr="00901C96">
              <w:rPr>
                <w:b/>
                <w:color w:val="000000"/>
                <w:sz w:val="26"/>
                <w:szCs w:val="26"/>
              </w:rPr>
              <w:t>Mức độ đánh giá</w:t>
            </w:r>
          </w:p>
        </w:tc>
        <w:tc>
          <w:tcPr>
            <w:tcW w:w="5245" w:type="dxa"/>
            <w:gridSpan w:val="4"/>
          </w:tcPr>
          <w:p w14:paraId="4982EC07" w14:textId="77777777" w:rsidR="003C7710" w:rsidRPr="00901C96" w:rsidRDefault="000D13B0">
            <w:pPr>
              <w:widowControl w:val="0"/>
              <w:pBdr>
                <w:top w:val="nil"/>
                <w:left w:val="nil"/>
                <w:bottom w:val="nil"/>
                <w:right w:val="nil"/>
                <w:between w:val="nil"/>
              </w:pBdr>
              <w:spacing w:before="10" w:line="240" w:lineRule="auto"/>
              <w:ind w:left="0" w:right="125" w:hanging="3"/>
              <w:jc w:val="center"/>
              <w:rPr>
                <w:color w:val="000000"/>
                <w:sz w:val="26"/>
                <w:szCs w:val="26"/>
              </w:rPr>
            </w:pPr>
            <w:r w:rsidRPr="00901C96">
              <w:rPr>
                <w:b/>
                <w:color w:val="000000"/>
                <w:sz w:val="26"/>
                <w:szCs w:val="26"/>
              </w:rPr>
              <w:t xml:space="preserve">Số câu hỏi theo mứ c đô ̣nhâṇ thứ c </w:t>
            </w:r>
          </w:p>
        </w:tc>
      </w:tr>
      <w:tr w:rsidR="003C7710" w:rsidRPr="00901C96" w14:paraId="7795A047" w14:textId="77777777" w:rsidTr="00C446BA">
        <w:trPr>
          <w:cantSplit/>
          <w:trHeight w:val="338"/>
        </w:trPr>
        <w:tc>
          <w:tcPr>
            <w:tcW w:w="461" w:type="dxa"/>
            <w:vMerge/>
            <w:tcBorders>
              <w:left w:val="single" w:sz="6" w:space="0" w:color="000000"/>
            </w:tcBorders>
          </w:tcPr>
          <w:p w14:paraId="716211A5" w14:textId="77777777" w:rsidR="003C7710" w:rsidRPr="00901C96" w:rsidRDefault="003C7710">
            <w:pPr>
              <w:widowControl w:val="0"/>
              <w:pBdr>
                <w:top w:val="nil"/>
                <w:left w:val="nil"/>
                <w:bottom w:val="nil"/>
                <w:right w:val="nil"/>
                <w:between w:val="nil"/>
              </w:pBdr>
              <w:spacing w:line="276" w:lineRule="auto"/>
              <w:ind w:left="0" w:hanging="3"/>
              <w:rPr>
                <w:color w:val="000000"/>
                <w:sz w:val="26"/>
                <w:szCs w:val="26"/>
              </w:rPr>
            </w:pPr>
          </w:p>
        </w:tc>
        <w:tc>
          <w:tcPr>
            <w:tcW w:w="1178" w:type="dxa"/>
            <w:vMerge/>
          </w:tcPr>
          <w:p w14:paraId="5A4BD6BC" w14:textId="77777777" w:rsidR="003C7710" w:rsidRPr="00901C96" w:rsidRDefault="003C7710">
            <w:pPr>
              <w:widowControl w:val="0"/>
              <w:pBdr>
                <w:top w:val="nil"/>
                <w:left w:val="nil"/>
                <w:bottom w:val="nil"/>
                <w:right w:val="nil"/>
                <w:between w:val="nil"/>
              </w:pBdr>
              <w:spacing w:line="276" w:lineRule="auto"/>
              <w:ind w:left="0" w:hanging="3"/>
              <w:rPr>
                <w:color w:val="000000"/>
                <w:sz w:val="26"/>
                <w:szCs w:val="26"/>
              </w:rPr>
            </w:pPr>
          </w:p>
        </w:tc>
        <w:tc>
          <w:tcPr>
            <w:tcW w:w="2052" w:type="dxa"/>
            <w:vMerge/>
          </w:tcPr>
          <w:p w14:paraId="2A79C470" w14:textId="77777777" w:rsidR="003C7710" w:rsidRPr="00901C96" w:rsidRDefault="003C7710">
            <w:pPr>
              <w:widowControl w:val="0"/>
              <w:pBdr>
                <w:top w:val="nil"/>
                <w:left w:val="nil"/>
                <w:bottom w:val="nil"/>
                <w:right w:val="nil"/>
                <w:between w:val="nil"/>
              </w:pBdr>
              <w:spacing w:line="276" w:lineRule="auto"/>
              <w:ind w:left="0" w:hanging="3"/>
              <w:rPr>
                <w:color w:val="000000"/>
                <w:sz w:val="26"/>
                <w:szCs w:val="26"/>
              </w:rPr>
            </w:pPr>
          </w:p>
        </w:tc>
        <w:tc>
          <w:tcPr>
            <w:tcW w:w="5260" w:type="dxa"/>
            <w:vMerge/>
          </w:tcPr>
          <w:p w14:paraId="1C71C3DF" w14:textId="77777777" w:rsidR="003C7710" w:rsidRPr="00901C96" w:rsidRDefault="003C7710">
            <w:pPr>
              <w:widowControl w:val="0"/>
              <w:pBdr>
                <w:top w:val="nil"/>
                <w:left w:val="nil"/>
                <w:bottom w:val="nil"/>
                <w:right w:val="nil"/>
                <w:between w:val="nil"/>
              </w:pBdr>
              <w:spacing w:line="276" w:lineRule="auto"/>
              <w:ind w:left="0" w:hanging="3"/>
              <w:rPr>
                <w:color w:val="000000"/>
                <w:sz w:val="26"/>
                <w:szCs w:val="26"/>
              </w:rPr>
            </w:pPr>
          </w:p>
        </w:tc>
        <w:tc>
          <w:tcPr>
            <w:tcW w:w="1134" w:type="dxa"/>
          </w:tcPr>
          <w:p w14:paraId="53740AEB" w14:textId="77777777" w:rsidR="003C7710" w:rsidRPr="00901C96" w:rsidRDefault="000D13B0">
            <w:pPr>
              <w:widowControl w:val="0"/>
              <w:pBdr>
                <w:top w:val="nil"/>
                <w:left w:val="nil"/>
                <w:bottom w:val="nil"/>
                <w:right w:val="nil"/>
                <w:between w:val="nil"/>
              </w:pBdr>
              <w:spacing w:before="17" w:line="240" w:lineRule="auto"/>
              <w:ind w:left="0" w:hanging="3"/>
              <w:rPr>
                <w:color w:val="000000"/>
                <w:sz w:val="26"/>
                <w:szCs w:val="26"/>
              </w:rPr>
            </w:pPr>
            <w:r w:rsidRPr="00901C96">
              <w:rPr>
                <w:b/>
                <w:color w:val="000000"/>
                <w:sz w:val="26"/>
                <w:szCs w:val="26"/>
              </w:rPr>
              <w:t>Nhận biết</w:t>
            </w:r>
          </w:p>
        </w:tc>
        <w:tc>
          <w:tcPr>
            <w:tcW w:w="1367" w:type="dxa"/>
          </w:tcPr>
          <w:p w14:paraId="25D3A919" w14:textId="77777777" w:rsidR="003C7710" w:rsidRPr="00901C96" w:rsidRDefault="000D13B0">
            <w:pPr>
              <w:widowControl w:val="0"/>
              <w:pBdr>
                <w:top w:val="nil"/>
                <w:left w:val="nil"/>
                <w:bottom w:val="nil"/>
                <w:right w:val="nil"/>
                <w:between w:val="nil"/>
              </w:pBdr>
              <w:spacing w:before="17" w:line="240" w:lineRule="auto"/>
              <w:ind w:left="0" w:hanging="3"/>
              <w:rPr>
                <w:color w:val="000000"/>
                <w:sz w:val="26"/>
                <w:szCs w:val="26"/>
              </w:rPr>
            </w:pPr>
            <w:r w:rsidRPr="00901C96">
              <w:rPr>
                <w:b/>
                <w:color w:val="000000"/>
                <w:sz w:val="26"/>
                <w:szCs w:val="26"/>
              </w:rPr>
              <w:t>Thông hiểu</w:t>
            </w:r>
          </w:p>
        </w:tc>
        <w:tc>
          <w:tcPr>
            <w:tcW w:w="1275" w:type="dxa"/>
          </w:tcPr>
          <w:p w14:paraId="440AE1C0" w14:textId="77777777" w:rsidR="003C7710" w:rsidRPr="00901C96" w:rsidRDefault="000D13B0">
            <w:pPr>
              <w:widowControl w:val="0"/>
              <w:pBdr>
                <w:top w:val="nil"/>
                <w:left w:val="nil"/>
                <w:bottom w:val="nil"/>
                <w:right w:val="nil"/>
                <w:between w:val="nil"/>
              </w:pBdr>
              <w:spacing w:before="17" w:line="240" w:lineRule="auto"/>
              <w:ind w:left="0" w:hanging="3"/>
              <w:rPr>
                <w:color w:val="000000"/>
                <w:sz w:val="26"/>
                <w:szCs w:val="26"/>
              </w:rPr>
            </w:pPr>
            <w:r w:rsidRPr="00901C96">
              <w:rPr>
                <w:b/>
                <w:color w:val="000000"/>
                <w:sz w:val="26"/>
                <w:szCs w:val="26"/>
              </w:rPr>
              <w:t>Vận dụng</w:t>
            </w:r>
          </w:p>
        </w:tc>
        <w:tc>
          <w:tcPr>
            <w:tcW w:w="1469" w:type="dxa"/>
          </w:tcPr>
          <w:p w14:paraId="70834908" w14:textId="77777777" w:rsidR="003C7710" w:rsidRPr="00901C96" w:rsidRDefault="000D13B0">
            <w:pPr>
              <w:widowControl w:val="0"/>
              <w:pBdr>
                <w:top w:val="nil"/>
                <w:left w:val="nil"/>
                <w:bottom w:val="nil"/>
                <w:right w:val="nil"/>
                <w:between w:val="nil"/>
              </w:pBdr>
              <w:spacing w:line="240" w:lineRule="auto"/>
              <w:ind w:left="0" w:hanging="3"/>
              <w:rPr>
                <w:color w:val="000000"/>
                <w:sz w:val="26"/>
                <w:szCs w:val="26"/>
              </w:rPr>
            </w:pPr>
            <w:r w:rsidRPr="00901C96">
              <w:rPr>
                <w:b/>
                <w:color w:val="000000"/>
                <w:sz w:val="26"/>
                <w:szCs w:val="26"/>
              </w:rPr>
              <w:t>Vận dụng cao</w:t>
            </w:r>
          </w:p>
        </w:tc>
      </w:tr>
      <w:tr w:rsidR="003C7710" w:rsidRPr="00901C96" w14:paraId="1EB81A22" w14:textId="77777777" w:rsidTr="00C446BA">
        <w:trPr>
          <w:cantSplit/>
          <w:trHeight w:val="338"/>
        </w:trPr>
        <w:tc>
          <w:tcPr>
            <w:tcW w:w="461" w:type="dxa"/>
            <w:vMerge w:val="restart"/>
            <w:tcBorders>
              <w:left w:val="single" w:sz="6" w:space="0" w:color="000000"/>
            </w:tcBorders>
          </w:tcPr>
          <w:p w14:paraId="4232C50B" w14:textId="77777777" w:rsidR="003C7710" w:rsidRPr="00901C96" w:rsidRDefault="000D13B0">
            <w:pPr>
              <w:widowControl w:val="0"/>
              <w:pBdr>
                <w:top w:val="nil"/>
                <w:left w:val="nil"/>
                <w:bottom w:val="nil"/>
                <w:right w:val="nil"/>
                <w:between w:val="nil"/>
              </w:pBdr>
              <w:spacing w:before="17" w:line="240" w:lineRule="auto"/>
              <w:ind w:left="0" w:hanging="3"/>
              <w:jc w:val="center"/>
              <w:rPr>
                <w:color w:val="000000"/>
                <w:sz w:val="26"/>
                <w:szCs w:val="26"/>
              </w:rPr>
            </w:pPr>
            <w:r w:rsidRPr="00901C96">
              <w:rPr>
                <w:b/>
                <w:color w:val="000000"/>
                <w:sz w:val="26"/>
                <w:szCs w:val="26"/>
              </w:rPr>
              <w:t>1</w:t>
            </w:r>
          </w:p>
        </w:tc>
        <w:tc>
          <w:tcPr>
            <w:tcW w:w="1178" w:type="dxa"/>
            <w:vMerge w:val="restart"/>
          </w:tcPr>
          <w:p w14:paraId="30BE1D93" w14:textId="77777777" w:rsidR="003C7710" w:rsidRPr="00901C96" w:rsidRDefault="000D13B0">
            <w:pPr>
              <w:widowControl w:val="0"/>
              <w:pBdr>
                <w:top w:val="nil"/>
                <w:left w:val="nil"/>
                <w:bottom w:val="nil"/>
                <w:right w:val="nil"/>
                <w:between w:val="nil"/>
              </w:pBdr>
              <w:spacing w:before="17" w:line="240" w:lineRule="auto"/>
              <w:ind w:left="0" w:hanging="3"/>
              <w:rPr>
                <w:color w:val="000000"/>
                <w:sz w:val="26"/>
                <w:szCs w:val="26"/>
              </w:rPr>
            </w:pPr>
            <w:r w:rsidRPr="00901C96">
              <w:rPr>
                <w:b/>
                <w:color w:val="000000"/>
                <w:sz w:val="26"/>
                <w:szCs w:val="26"/>
              </w:rPr>
              <w:t>Chủ đề A</w:t>
            </w:r>
          </w:p>
        </w:tc>
        <w:tc>
          <w:tcPr>
            <w:tcW w:w="2052" w:type="dxa"/>
          </w:tcPr>
          <w:p w14:paraId="08815D6F" w14:textId="77777777" w:rsidR="003C7710" w:rsidRPr="00901C96" w:rsidRDefault="000D13B0">
            <w:pPr>
              <w:ind w:left="0" w:hanging="3"/>
              <w:jc w:val="both"/>
              <w:rPr>
                <w:sz w:val="26"/>
                <w:szCs w:val="26"/>
              </w:rPr>
            </w:pPr>
            <w:r w:rsidRPr="00901C96">
              <w:rPr>
                <w:sz w:val="26"/>
                <w:szCs w:val="26"/>
              </w:rPr>
              <w:t>Thông tin và dữ liệu</w:t>
            </w:r>
          </w:p>
        </w:tc>
        <w:tc>
          <w:tcPr>
            <w:tcW w:w="5260" w:type="dxa"/>
          </w:tcPr>
          <w:p w14:paraId="65EA144F" w14:textId="77777777" w:rsidR="003C7710" w:rsidRPr="00901C96" w:rsidRDefault="000D13B0">
            <w:pPr>
              <w:widowControl w:val="0"/>
              <w:pBdr>
                <w:top w:val="nil"/>
                <w:left w:val="nil"/>
                <w:bottom w:val="nil"/>
                <w:right w:val="nil"/>
                <w:between w:val="nil"/>
              </w:pBdr>
              <w:spacing w:line="240" w:lineRule="auto"/>
              <w:ind w:left="0" w:hanging="3"/>
              <w:rPr>
                <w:b/>
                <w:color w:val="000000"/>
                <w:sz w:val="26"/>
                <w:szCs w:val="26"/>
              </w:rPr>
            </w:pPr>
            <w:r w:rsidRPr="00901C96">
              <w:rPr>
                <w:b/>
                <w:color w:val="000000"/>
                <w:sz w:val="26"/>
                <w:szCs w:val="26"/>
              </w:rPr>
              <w:t>Nhận biết</w:t>
            </w:r>
          </w:p>
          <w:p w14:paraId="601A0240" w14:textId="77777777" w:rsidR="003C7710" w:rsidRPr="00901C96" w:rsidRDefault="000D13B0">
            <w:pPr>
              <w:widowControl w:val="0"/>
              <w:pBdr>
                <w:top w:val="nil"/>
                <w:left w:val="nil"/>
                <w:bottom w:val="nil"/>
                <w:right w:val="nil"/>
                <w:between w:val="nil"/>
              </w:pBdr>
              <w:spacing w:line="240" w:lineRule="auto"/>
              <w:ind w:left="0" w:hanging="3"/>
              <w:rPr>
                <w:color w:val="000000"/>
                <w:sz w:val="26"/>
                <w:szCs w:val="26"/>
              </w:rPr>
            </w:pPr>
            <w:r w:rsidRPr="00901C96">
              <w:rPr>
                <w:color w:val="000000"/>
                <w:sz w:val="26"/>
                <w:szCs w:val="26"/>
              </w:rPr>
              <w:t>Trong các tình huống cụ thể :</w:t>
            </w:r>
          </w:p>
          <w:p w14:paraId="60D52C23" w14:textId="77777777" w:rsidR="003C7710" w:rsidRPr="00901C96" w:rsidRDefault="000D13B0">
            <w:pPr>
              <w:widowControl w:val="0"/>
              <w:pBdr>
                <w:top w:val="nil"/>
                <w:left w:val="nil"/>
                <w:bottom w:val="nil"/>
                <w:right w:val="nil"/>
                <w:between w:val="nil"/>
              </w:pBdr>
              <w:spacing w:line="240" w:lineRule="auto"/>
              <w:ind w:left="0" w:hanging="3"/>
              <w:rPr>
                <w:color w:val="000000"/>
                <w:sz w:val="26"/>
                <w:szCs w:val="26"/>
              </w:rPr>
            </w:pPr>
            <w:r w:rsidRPr="00901C96">
              <w:rPr>
                <w:color w:val="000000"/>
                <w:sz w:val="26"/>
                <w:szCs w:val="26"/>
              </w:rPr>
              <w:t>– Phân biệt được thông tin</w:t>
            </w:r>
            <w:r w:rsidRPr="00901C96">
              <w:rPr>
                <w:sz w:val="26"/>
                <w:szCs w:val="26"/>
              </w:rPr>
              <w:t xml:space="preserve"> với </w:t>
            </w:r>
            <w:r w:rsidRPr="00901C96">
              <w:rPr>
                <w:color w:val="000000"/>
                <w:sz w:val="26"/>
                <w:szCs w:val="26"/>
              </w:rPr>
              <w:t>vật mang tin. (Câu 1</w:t>
            </w:r>
            <w:r w:rsidRPr="00901C96">
              <w:rPr>
                <w:sz w:val="26"/>
                <w:szCs w:val="26"/>
              </w:rPr>
              <w:t>0</w:t>
            </w:r>
            <w:r w:rsidR="003E6EC6" w:rsidRPr="00901C96">
              <w:rPr>
                <w:sz w:val="26"/>
                <w:szCs w:val="26"/>
              </w:rPr>
              <w:t>, 12,13</w:t>
            </w:r>
            <w:r w:rsidRPr="00901C96">
              <w:rPr>
                <w:color w:val="000000"/>
                <w:sz w:val="26"/>
                <w:szCs w:val="26"/>
              </w:rPr>
              <w:t>)</w:t>
            </w:r>
          </w:p>
          <w:p w14:paraId="6D0B2137" w14:textId="77777777" w:rsidR="003C7710" w:rsidRPr="00901C96" w:rsidRDefault="000D13B0">
            <w:pPr>
              <w:widowControl w:val="0"/>
              <w:pBdr>
                <w:top w:val="nil"/>
                <w:left w:val="nil"/>
                <w:bottom w:val="nil"/>
                <w:right w:val="nil"/>
                <w:between w:val="nil"/>
              </w:pBdr>
              <w:spacing w:line="240" w:lineRule="auto"/>
              <w:ind w:left="0" w:hanging="3"/>
              <w:rPr>
                <w:color w:val="000000"/>
                <w:sz w:val="26"/>
                <w:szCs w:val="26"/>
              </w:rPr>
            </w:pPr>
            <w:r w:rsidRPr="00901C96">
              <w:rPr>
                <w:color w:val="000000"/>
                <w:sz w:val="26"/>
                <w:szCs w:val="26"/>
              </w:rPr>
              <w:t>– Nhận biết được sự khác nhau giữa thông tin và</w:t>
            </w:r>
            <w:r w:rsidRPr="00901C96">
              <w:rPr>
                <w:sz w:val="26"/>
                <w:szCs w:val="26"/>
              </w:rPr>
              <w:t xml:space="preserve"> </w:t>
            </w:r>
            <w:r w:rsidRPr="00901C96">
              <w:rPr>
                <w:color w:val="000000"/>
                <w:sz w:val="26"/>
                <w:szCs w:val="26"/>
              </w:rPr>
              <w:t>dữ liệu. (Câu 1</w:t>
            </w:r>
            <w:r w:rsidRPr="00901C96">
              <w:rPr>
                <w:sz w:val="26"/>
                <w:szCs w:val="26"/>
              </w:rPr>
              <w:t>1</w:t>
            </w:r>
            <w:r w:rsidRPr="00901C96">
              <w:rPr>
                <w:color w:val="000000"/>
                <w:sz w:val="26"/>
                <w:szCs w:val="26"/>
              </w:rPr>
              <w:t>)</w:t>
            </w:r>
          </w:p>
          <w:p w14:paraId="5F062766" w14:textId="77777777" w:rsidR="003C7710" w:rsidRPr="00901C96" w:rsidRDefault="000D13B0">
            <w:pPr>
              <w:widowControl w:val="0"/>
              <w:pBdr>
                <w:top w:val="nil"/>
                <w:left w:val="nil"/>
                <w:bottom w:val="nil"/>
                <w:right w:val="nil"/>
                <w:between w:val="nil"/>
              </w:pBdr>
              <w:spacing w:line="240" w:lineRule="auto"/>
              <w:ind w:left="0" w:hanging="3"/>
              <w:rPr>
                <w:b/>
                <w:color w:val="000000"/>
                <w:sz w:val="26"/>
                <w:szCs w:val="26"/>
              </w:rPr>
            </w:pPr>
            <w:r w:rsidRPr="00901C96">
              <w:rPr>
                <w:b/>
                <w:color w:val="000000"/>
                <w:sz w:val="26"/>
                <w:szCs w:val="26"/>
              </w:rPr>
              <w:t>Thông hiểu</w:t>
            </w:r>
          </w:p>
          <w:p w14:paraId="0A226DF7" w14:textId="77777777" w:rsidR="00A94ADC" w:rsidRPr="00901C96" w:rsidRDefault="00A94ADC" w:rsidP="00A94ADC">
            <w:pPr>
              <w:widowControl w:val="0"/>
              <w:pBdr>
                <w:top w:val="nil"/>
                <w:left w:val="nil"/>
                <w:bottom w:val="nil"/>
                <w:right w:val="nil"/>
                <w:between w:val="nil"/>
              </w:pBdr>
              <w:spacing w:line="240" w:lineRule="auto"/>
              <w:ind w:left="0" w:hanging="3"/>
              <w:rPr>
                <w:color w:val="000000"/>
                <w:sz w:val="26"/>
                <w:szCs w:val="26"/>
              </w:rPr>
            </w:pPr>
            <w:r w:rsidRPr="00901C96">
              <w:rPr>
                <w:color w:val="000000"/>
                <w:sz w:val="26"/>
                <w:szCs w:val="26"/>
              </w:rPr>
              <w:t>- Nêu được ví dụ minh hoạ về mối quan hệ giữa</w:t>
            </w:r>
          </w:p>
          <w:p w14:paraId="65E16483" w14:textId="77777777" w:rsidR="003C7710" w:rsidRPr="00901C96" w:rsidRDefault="00A94ADC" w:rsidP="00A94ADC">
            <w:pPr>
              <w:widowControl w:val="0"/>
              <w:pBdr>
                <w:top w:val="nil"/>
                <w:left w:val="nil"/>
                <w:bottom w:val="nil"/>
                <w:right w:val="nil"/>
                <w:between w:val="nil"/>
              </w:pBdr>
              <w:spacing w:line="240" w:lineRule="auto"/>
              <w:ind w:left="0" w:hanging="3"/>
              <w:rPr>
                <w:color w:val="000000"/>
                <w:sz w:val="26"/>
                <w:szCs w:val="26"/>
              </w:rPr>
            </w:pPr>
            <w:r w:rsidRPr="00901C96">
              <w:rPr>
                <w:color w:val="000000"/>
                <w:sz w:val="26"/>
                <w:szCs w:val="26"/>
              </w:rPr>
              <w:t xml:space="preserve">thông tin và dữ liệu. </w:t>
            </w:r>
            <w:r w:rsidR="000D13B0" w:rsidRPr="00901C96">
              <w:rPr>
                <w:color w:val="000000"/>
                <w:sz w:val="26"/>
                <w:szCs w:val="26"/>
              </w:rPr>
              <w:t>(Câu 1</w:t>
            </w:r>
            <w:r w:rsidR="000D13B0" w:rsidRPr="00901C96">
              <w:rPr>
                <w:sz w:val="26"/>
                <w:szCs w:val="26"/>
              </w:rPr>
              <w:t>4</w:t>
            </w:r>
            <w:r w:rsidR="000D13B0" w:rsidRPr="00901C96">
              <w:rPr>
                <w:color w:val="000000"/>
                <w:sz w:val="26"/>
                <w:szCs w:val="26"/>
              </w:rPr>
              <w:t>).</w:t>
            </w:r>
          </w:p>
          <w:p w14:paraId="12D9CFE2" w14:textId="77777777" w:rsidR="00DD3E09" w:rsidRPr="00901C96" w:rsidRDefault="00DD3E09" w:rsidP="00DD3E09">
            <w:pPr>
              <w:widowControl w:val="0"/>
              <w:pBdr>
                <w:top w:val="nil"/>
                <w:left w:val="nil"/>
                <w:bottom w:val="nil"/>
                <w:right w:val="nil"/>
                <w:between w:val="nil"/>
              </w:pBdr>
              <w:spacing w:line="240" w:lineRule="auto"/>
              <w:ind w:left="0" w:hanging="3"/>
              <w:rPr>
                <w:color w:val="000000"/>
                <w:sz w:val="26"/>
                <w:szCs w:val="26"/>
              </w:rPr>
            </w:pPr>
            <w:r w:rsidRPr="00901C96">
              <w:rPr>
                <w:color w:val="000000"/>
                <w:sz w:val="26"/>
                <w:szCs w:val="26"/>
              </w:rPr>
              <w:t>– Nêu được ví dụ minh hoạ tầm quan trọng của</w:t>
            </w:r>
          </w:p>
          <w:p w14:paraId="4908BFDB" w14:textId="77777777" w:rsidR="00DD3E09" w:rsidRPr="00901C96" w:rsidRDefault="00DD3E09" w:rsidP="00DD3E09">
            <w:pPr>
              <w:widowControl w:val="0"/>
              <w:pBdr>
                <w:top w:val="nil"/>
                <w:left w:val="nil"/>
                <w:bottom w:val="nil"/>
                <w:right w:val="nil"/>
                <w:between w:val="nil"/>
              </w:pBdr>
              <w:spacing w:line="240" w:lineRule="auto"/>
              <w:ind w:left="0" w:hanging="3"/>
              <w:rPr>
                <w:color w:val="000000"/>
                <w:sz w:val="26"/>
                <w:szCs w:val="26"/>
              </w:rPr>
            </w:pPr>
            <w:r w:rsidRPr="00901C96">
              <w:rPr>
                <w:color w:val="000000"/>
                <w:sz w:val="26"/>
                <w:szCs w:val="26"/>
              </w:rPr>
              <w:t>thông tin và vật mang tin</w:t>
            </w:r>
            <w:r w:rsidR="004B207E" w:rsidRPr="00901C96">
              <w:rPr>
                <w:color w:val="000000"/>
                <w:sz w:val="26"/>
                <w:szCs w:val="26"/>
              </w:rPr>
              <w:t xml:space="preserve"> </w:t>
            </w:r>
          </w:p>
          <w:p w14:paraId="6FB51B95" w14:textId="77777777" w:rsidR="003C7710" w:rsidRPr="00901C96" w:rsidRDefault="000D13B0">
            <w:pPr>
              <w:widowControl w:val="0"/>
              <w:pBdr>
                <w:top w:val="nil"/>
                <w:left w:val="nil"/>
                <w:bottom w:val="nil"/>
                <w:right w:val="nil"/>
                <w:between w:val="nil"/>
              </w:pBdr>
              <w:spacing w:line="240" w:lineRule="auto"/>
              <w:ind w:left="0" w:hanging="3"/>
              <w:rPr>
                <w:b/>
                <w:sz w:val="26"/>
                <w:szCs w:val="26"/>
              </w:rPr>
            </w:pPr>
            <w:r w:rsidRPr="00901C96">
              <w:rPr>
                <w:b/>
                <w:sz w:val="26"/>
                <w:szCs w:val="26"/>
              </w:rPr>
              <w:t>Vận dụng</w:t>
            </w:r>
          </w:p>
          <w:p w14:paraId="11F019F8" w14:textId="77777777" w:rsidR="003C7710" w:rsidRPr="00901C96" w:rsidRDefault="00DD3E09" w:rsidP="00DD3E09">
            <w:pPr>
              <w:widowControl w:val="0"/>
              <w:pBdr>
                <w:top w:val="nil"/>
                <w:left w:val="nil"/>
                <w:bottom w:val="nil"/>
                <w:right w:val="nil"/>
                <w:between w:val="nil"/>
              </w:pBdr>
              <w:spacing w:line="240" w:lineRule="auto"/>
              <w:ind w:left="0" w:hanging="3"/>
              <w:rPr>
                <w:b/>
                <w:sz w:val="26"/>
                <w:szCs w:val="26"/>
              </w:rPr>
            </w:pPr>
            <w:r w:rsidRPr="00901C96">
              <w:rPr>
                <w:sz w:val="26"/>
                <w:szCs w:val="26"/>
              </w:rPr>
              <w:t>Giải</w:t>
            </w:r>
            <w:r w:rsidRPr="00901C96">
              <w:rPr>
                <w:spacing w:val="-7"/>
                <w:sz w:val="26"/>
                <w:szCs w:val="26"/>
              </w:rPr>
              <w:t xml:space="preserve"> </w:t>
            </w:r>
            <w:r w:rsidRPr="00901C96">
              <w:rPr>
                <w:sz w:val="26"/>
                <w:szCs w:val="26"/>
              </w:rPr>
              <w:t>thích</w:t>
            </w:r>
            <w:r w:rsidRPr="00901C96">
              <w:rPr>
                <w:spacing w:val="-7"/>
                <w:sz w:val="26"/>
                <w:szCs w:val="26"/>
              </w:rPr>
              <w:t xml:space="preserve"> </w:t>
            </w:r>
            <w:r w:rsidRPr="00901C96">
              <w:rPr>
                <w:sz w:val="26"/>
                <w:szCs w:val="26"/>
              </w:rPr>
              <w:t>được</w:t>
            </w:r>
            <w:r w:rsidRPr="00901C96">
              <w:rPr>
                <w:spacing w:val="-7"/>
                <w:sz w:val="26"/>
                <w:szCs w:val="26"/>
              </w:rPr>
              <w:t xml:space="preserve"> </w:t>
            </w:r>
            <w:r w:rsidRPr="00901C96">
              <w:rPr>
                <w:sz w:val="26"/>
                <w:szCs w:val="26"/>
              </w:rPr>
              <w:t>máy</w:t>
            </w:r>
            <w:r w:rsidRPr="00901C96">
              <w:rPr>
                <w:spacing w:val="-10"/>
                <w:sz w:val="26"/>
                <w:szCs w:val="26"/>
              </w:rPr>
              <w:t xml:space="preserve"> </w:t>
            </w:r>
            <w:r w:rsidRPr="00901C96">
              <w:rPr>
                <w:sz w:val="26"/>
                <w:szCs w:val="26"/>
              </w:rPr>
              <w:t>tính</w:t>
            </w:r>
            <w:r w:rsidRPr="00901C96">
              <w:rPr>
                <w:spacing w:val="-8"/>
                <w:sz w:val="26"/>
                <w:szCs w:val="26"/>
              </w:rPr>
              <w:t xml:space="preserve"> </w:t>
            </w:r>
            <w:r w:rsidRPr="00901C96">
              <w:rPr>
                <w:sz w:val="26"/>
                <w:szCs w:val="26"/>
              </w:rPr>
              <w:t>và</w:t>
            </w:r>
            <w:r w:rsidRPr="00901C96">
              <w:rPr>
                <w:spacing w:val="-7"/>
                <w:sz w:val="26"/>
                <w:szCs w:val="26"/>
              </w:rPr>
              <w:t xml:space="preserve"> </w:t>
            </w:r>
            <w:r w:rsidRPr="00901C96">
              <w:rPr>
                <w:sz w:val="26"/>
                <w:szCs w:val="26"/>
              </w:rPr>
              <w:t>các</w:t>
            </w:r>
            <w:r w:rsidRPr="00901C96">
              <w:rPr>
                <w:spacing w:val="-7"/>
                <w:sz w:val="26"/>
                <w:szCs w:val="26"/>
              </w:rPr>
              <w:t xml:space="preserve"> </w:t>
            </w:r>
            <w:r w:rsidRPr="00901C96">
              <w:rPr>
                <w:sz w:val="26"/>
                <w:szCs w:val="26"/>
              </w:rPr>
              <w:t>thiết</w:t>
            </w:r>
            <w:r w:rsidRPr="00901C96">
              <w:rPr>
                <w:spacing w:val="-7"/>
                <w:sz w:val="26"/>
                <w:szCs w:val="26"/>
              </w:rPr>
              <w:t xml:space="preserve"> </w:t>
            </w:r>
            <w:r w:rsidRPr="00901C96">
              <w:rPr>
                <w:sz w:val="26"/>
                <w:szCs w:val="26"/>
              </w:rPr>
              <w:t>bị</w:t>
            </w:r>
            <w:r w:rsidRPr="00901C96">
              <w:rPr>
                <w:spacing w:val="-6"/>
                <w:sz w:val="26"/>
                <w:szCs w:val="26"/>
              </w:rPr>
              <w:t xml:space="preserve"> </w:t>
            </w:r>
            <w:r w:rsidRPr="00901C96">
              <w:rPr>
                <w:sz w:val="26"/>
                <w:szCs w:val="26"/>
              </w:rPr>
              <w:t>số</w:t>
            </w:r>
            <w:r w:rsidRPr="00901C96">
              <w:rPr>
                <w:spacing w:val="-7"/>
                <w:sz w:val="26"/>
                <w:szCs w:val="26"/>
              </w:rPr>
              <w:t xml:space="preserve"> </w:t>
            </w:r>
            <w:r w:rsidRPr="00901C96">
              <w:rPr>
                <w:sz w:val="26"/>
                <w:szCs w:val="26"/>
              </w:rPr>
              <w:t>là</w:t>
            </w:r>
            <w:r w:rsidRPr="00901C96">
              <w:rPr>
                <w:spacing w:val="-7"/>
                <w:sz w:val="26"/>
                <w:szCs w:val="26"/>
              </w:rPr>
              <w:t xml:space="preserve"> </w:t>
            </w:r>
            <w:r w:rsidRPr="00901C96">
              <w:rPr>
                <w:sz w:val="26"/>
                <w:szCs w:val="26"/>
              </w:rPr>
              <w:t>công</w:t>
            </w:r>
            <w:r w:rsidRPr="00901C96">
              <w:rPr>
                <w:spacing w:val="-9"/>
                <w:sz w:val="26"/>
                <w:szCs w:val="26"/>
              </w:rPr>
              <w:t xml:space="preserve"> </w:t>
            </w:r>
            <w:r w:rsidRPr="00901C96">
              <w:rPr>
                <w:sz w:val="26"/>
                <w:szCs w:val="26"/>
              </w:rPr>
              <w:t>cụ</w:t>
            </w:r>
            <w:r w:rsidRPr="00901C96">
              <w:rPr>
                <w:spacing w:val="-7"/>
                <w:sz w:val="26"/>
                <w:szCs w:val="26"/>
              </w:rPr>
              <w:t xml:space="preserve"> </w:t>
            </w:r>
            <w:r w:rsidRPr="00901C96">
              <w:rPr>
                <w:sz w:val="26"/>
                <w:szCs w:val="26"/>
              </w:rPr>
              <w:t>hiệu</w:t>
            </w:r>
            <w:r w:rsidRPr="00901C96">
              <w:rPr>
                <w:spacing w:val="-8"/>
                <w:sz w:val="26"/>
                <w:szCs w:val="26"/>
              </w:rPr>
              <w:t xml:space="preserve"> </w:t>
            </w:r>
            <w:r w:rsidRPr="00901C96">
              <w:rPr>
                <w:sz w:val="26"/>
                <w:szCs w:val="26"/>
              </w:rPr>
              <w:t>quả</w:t>
            </w:r>
            <w:r w:rsidRPr="00901C96">
              <w:rPr>
                <w:spacing w:val="-7"/>
                <w:sz w:val="26"/>
                <w:szCs w:val="26"/>
              </w:rPr>
              <w:t xml:space="preserve"> </w:t>
            </w:r>
            <w:r w:rsidRPr="00901C96">
              <w:rPr>
                <w:sz w:val="26"/>
                <w:szCs w:val="26"/>
              </w:rPr>
              <w:t>để</w:t>
            </w:r>
            <w:r w:rsidRPr="00901C96">
              <w:rPr>
                <w:spacing w:val="-7"/>
                <w:sz w:val="26"/>
                <w:szCs w:val="26"/>
              </w:rPr>
              <w:t xml:space="preserve"> </w:t>
            </w:r>
            <w:r w:rsidRPr="00901C96">
              <w:rPr>
                <w:sz w:val="26"/>
                <w:szCs w:val="26"/>
              </w:rPr>
              <w:t>thu</w:t>
            </w:r>
            <w:r w:rsidRPr="00901C96">
              <w:rPr>
                <w:spacing w:val="-8"/>
                <w:sz w:val="26"/>
                <w:szCs w:val="26"/>
              </w:rPr>
              <w:t xml:space="preserve"> </w:t>
            </w:r>
            <w:r w:rsidRPr="00901C96">
              <w:rPr>
                <w:sz w:val="26"/>
                <w:szCs w:val="26"/>
              </w:rPr>
              <w:t>thập, lưu trữ, xử lí và truyền thông tin. Nêu được ví dụ minh hoạ cụ</w:t>
            </w:r>
            <w:r w:rsidRPr="00901C96">
              <w:rPr>
                <w:spacing w:val="-15"/>
                <w:sz w:val="26"/>
                <w:szCs w:val="26"/>
              </w:rPr>
              <w:t xml:space="preserve"> </w:t>
            </w:r>
            <w:r w:rsidRPr="00901C96">
              <w:rPr>
                <w:sz w:val="26"/>
                <w:szCs w:val="26"/>
              </w:rPr>
              <w:t>thể. (Câu 1 TL)</w:t>
            </w:r>
          </w:p>
        </w:tc>
        <w:tc>
          <w:tcPr>
            <w:tcW w:w="1134" w:type="dxa"/>
          </w:tcPr>
          <w:p w14:paraId="4320F5DE"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sz w:val="26"/>
                <w:szCs w:val="26"/>
              </w:rPr>
              <w:t>4</w:t>
            </w:r>
            <w:r w:rsidRPr="00901C96">
              <w:rPr>
                <w:color w:val="000000"/>
                <w:sz w:val="26"/>
                <w:szCs w:val="26"/>
              </w:rPr>
              <w:t xml:space="preserve"> (TN)</w:t>
            </w:r>
          </w:p>
        </w:tc>
        <w:tc>
          <w:tcPr>
            <w:tcW w:w="1367" w:type="dxa"/>
          </w:tcPr>
          <w:p w14:paraId="62851705"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sz w:val="26"/>
                <w:szCs w:val="26"/>
              </w:rPr>
              <w:t>1</w:t>
            </w:r>
            <w:r w:rsidRPr="00901C96">
              <w:rPr>
                <w:color w:val="000000"/>
                <w:sz w:val="26"/>
                <w:szCs w:val="26"/>
              </w:rPr>
              <w:t>(TN)</w:t>
            </w:r>
          </w:p>
        </w:tc>
        <w:tc>
          <w:tcPr>
            <w:tcW w:w="1275" w:type="dxa"/>
          </w:tcPr>
          <w:p w14:paraId="26D0FEB3"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color w:val="000000"/>
                <w:sz w:val="26"/>
                <w:szCs w:val="26"/>
              </w:rPr>
              <w:t>1(TL)</w:t>
            </w:r>
          </w:p>
        </w:tc>
        <w:tc>
          <w:tcPr>
            <w:tcW w:w="1469" w:type="dxa"/>
          </w:tcPr>
          <w:p w14:paraId="3AC7D160"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tc>
      </w:tr>
      <w:tr w:rsidR="003C7710" w:rsidRPr="00901C96" w14:paraId="334C9AF8" w14:textId="77777777" w:rsidTr="00C446BA">
        <w:trPr>
          <w:cantSplit/>
          <w:trHeight w:val="6696"/>
        </w:trPr>
        <w:tc>
          <w:tcPr>
            <w:tcW w:w="461" w:type="dxa"/>
            <w:vMerge/>
            <w:tcBorders>
              <w:left w:val="single" w:sz="6" w:space="0" w:color="000000"/>
            </w:tcBorders>
          </w:tcPr>
          <w:p w14:paraId="17CF3E0E" w14:textId="77777777" w:rsidR="003C7710" w:rsidRPr="00901C96" w:rsidRDefault="003C7710">
            <w:pPr>
              <w:widowControl w:val="0"/>
              <w:pBdr>
                <w:top w:val="nil"/>
                <w:left w:val="nil"/>
                <w:bottom w:val="nil"/>
                <w:right w:val="nil"/>
                <w:between w:val="nil"/>
              </w:pBdr>
              <w:spacing w:line="276" w:lineRule="auto"/>
              <w:ind w:left="0" w:hanging="3"/>
              <w:rPr>
                <w:color w:val="000000"/>
                <w:sz w:val="26"/>
                <w:szCs w:val="26"/>
              </w:rPr>
            </w:pPr>
          </w:p>
        </w:tc>
        <w:tc>
          <w:tcPr>
            <w:tcW w:w="1178" w:type="dxa"/>
            <w:vMerge/>
          </w:tcPr>
          <w:p w14:paraId="048C5F4E" w14:textId="77777777" w:rsidR="003C7710" w:rsidRPr="00901C96" w:rsidRDefault="003C7710">
            <w:pPr>
              <w:widowControl w:val="0"/>
              <w:pBdr>
                <w:top w:val="nil"/>
                <w:left w:val="nil"/>
                <w:bottom w:val="nil"/>
                <w:right w:val="nil"/>
                <w:between w:val="nil"/>
              </w:pBdr>
              <w:spacing w:line="276" w:lineRule="auto"/>
              <w:ind w:left="0" w:hanging="3"/>
              <w:rPr>
                <w:color w:val="000000"/>
                <w:sz w:val="26"/>
                <w:szCs w:val="26"/>
              </w:rPr>
            </w:pPr>
          </w:p>
        </w:tc>
        <w:tc>
          <w:tcPr>
            <w:tcW w:w="2052" w:type="dxa"/>
          </w:tcPr>
          <w:p w14:paraId="1830DA00" w14:textId="77777777" w:rsidR="003C7710" w:rsidRPr="00901C96" w:rsidRDefault="000D13B0">
            <w:pPr>
              <w:ind w:left="0" w:hanging="3"/>
              <w:jc w:val="both"/>
              <w:rPr>
                <w:sz w:val="26"/>
                <w:szCs w:val="26"/>
              </w:rPr>
            </w:pPr>
            <w:r w:rsidRPr="00901C96">
              <w:rPr>
                <w:b/>
                <w:sz w:val="26"/>
                <w:szCs w:val="26"/>
              </w:rPr>
              <w:t>Xử lý thông tin và Thông tin trong máy tính</w:t>
            </w:r>
          </w:p>
          <w:p w14:paraId="2528015A" w14:textId="77777777" w:rsidR="003C7710" w:rsidRPr="00901C96" w:rsidRDefault="003C7710">
            <w:pPr>
              <w:ind w:left="0" w:hanging="3"/>
              <w:jc w:val="both"/>
              <w:rPr>
                <w:sz w:val="26"/>
                <w:szCs w:val="26"/>
              </w:rPr>
            </w:pPr>
          </w:p>
        </w:tc>
        <w:tc>
          <w:tcPr>
            <w:tcW w:w="5260" w:type="dxa"/>
          </w:tcPr>
          <w:p w14:paraId="0AC89AE3" w14:textId="77777777" w:rsidR="003C7710" w:rsidRPr="00901C96" w:rsidRDefault="000D13B0">
            <w:pPr>
              <w:widowControl w:val="0"/>
              <w:pBdr>
                <w:top w:val="nil"/>
                <w:left w:val="nil"/>
                <w:bottom w:val="nil"/>
                <w:right w:val="nil"/>
                <w:between w:val="nil"/>
              </w:pBdr>
              <w:spacing w:before="57" w:line="240" w:lineRule="auto"/>
              <w:ind w:left="0" w:hanging="3"/>
              <w:jc w:val="both"/>
              <w:rPr>
                <w:color w:val="000000"/>
                <w:sz w:val="26"/>
                <w:szCs w:val="26"/>
              </w:rPr>
            </w:pPr>
            <w:r w:rsidRPr="00901C96">
              <w:rPr>
                <w:b/>
                <w:color w:val="000000"/>
                <w:sz w:val="26"/>
                <w:szCs w:val="26"/>
              </w:rPr>
              <w:t>Nhâṇ biết</w:t>
            </w:r>
          </w:p>
          <w:p w14:paraId="4CEAAAFD" w14:textId="77777777" w:rsidR="003C7710" w:rsidRPr="00901C96" w:rsidRDefault="000D13B0">
            <w:pPr>
              <w:widowControl w:val="0"/>
              <w:pBdr>
                <w:top w:val="nil"/>
                <w:left w:val="nil"/>
                <w:bottom w:val="nil"/>
                <w:right w:val="nil"/>
                <w:between w:val="nil"/>
              </w:pBdr>
              <w:tabs>
                <w:tab w:val="left" w:pos="222"/>
              </w:tabs>
              <w:spacing w:before="114" w:line="240" w:lineRule="auto"/>
              <w:ind w:left="0" w:hanging="3"/>
              <w:jc w:val="both"/>
              <w:rPr>
                <w:b/>
                <w:color w:val="000000"/>
                <w:sz w:val="26"/>
                <w:szCs w:val="26"/>
              </w:rPr>
            </w:pPr>
            <w:r w:rsidRPr="00901C96">
              <w:rPr>
                <w:sz w:val="26"/>
                <w:szCs w:val="26"/>
              </w:rPr>
              <w:t xml:space="preserve">- Nhận biết </w:t>
            </w:r>
            <w:r w:rsidRPr="00901C96">
              <w:rPr>
                <w:color w:val="000000"/>
                <w:sz w:val="26"/>
                <w:szCs w:val="26"/>
              </w:rPr>
              <w:t>được bit là đơn vị nhỏ nhất trong lưu trữ thông tin</w:t>
            </w:r>
            <w:r w:rsidRPr="00901C96">
              <w:rPr>
                <w:b/>
                <w:color w:val="000000"/>
                <w:sz w:val="26"/>
                <w:szCs w:val="26"/>
              </w:rPr>
              <w:t>. (</w:t>
            </w:r>
            <w:r w:rsidRPr="00901C96">
              <w:rPr>
                <w:color w:val="000000"/>
                <w:sz w:val="26"/>
                <w:szCs w:val="26"/>
              </w:rPr>
              <w:t>Câu 16)</w:t>
            </w:r>
          </w:p>
          <w:p w14:paraId="61AE9269" w14:textId="77777777" w:rsidR="00327507" w:rsidRPr="00901C96" w:rsidRDefault="00327507" w:rsidP="00327507">
            <w:pPr>
              <w:widowControl w:val="0"/>
              <w:pBdr>
                <w:top w:val="nil"/>
                <w:left w:val="nil"/>
                <w:bottom w:val="nil"/>
                <w:right w:val="nil"/>
                <w:between w:val="nil"/>
              </w:pBdr>
              <w:tabs>
                <w:tab w:val="left" w:pos="227"/>
              </w:tabs>
              <w:spacing w:before="124" w:line="300" w:lineRule="auto"/>
              <w:ind w:left="0" w:right="42" w:hanging="3"/>
              <w:jc w:val="both"/>
              <w:rPr>
                <w:color w:val="000000"/>
                <w:sz w:val="26"/>
                <w:szCs w:val="26"/>
              </w:rPr>
            </w:pPr>
            <w:r w:rsidRPr="00901C96">
              <w:rPr>
                <w:sz w:val="26"/>
                <w:szCs w:val="26"/>
              </w:rPr>
              <w:t xml:space="preserve">- </w:t>
            </w:r>
            <w:r w:rsidRPr="00901C96">
              <w:rPr>
                <w:color w:val="000000"/>
                <w:sz w:val="26"/>
                <w:szCs w:val="26"/>
              </w:rPr>
              <w:t>Nêu được tên và độ lớn (xấp xỉ theo hệ thập phân) của các đơn vị cơ bản đo dung lượng thông tin: Byte, KB, MB, GB, quy đổi được một cách gần đúng giữa các đơn vị đo lường này. Ví dụ: 1KB bằng xấp xỉ 1 ngàn byte, 1 MB xấp xỉ 1 triệu byte, 1GB xấp xỉ 1 t</w:t>
            </w:r>
            <w:r w:rsidRPr="00901C96">
              <w:rPr>
                <w:sz w:val="26"/>
                <w:szCs w:val="26"/>
              </w:rPr>
              <w:t>ỷ</w:t>
            </w:r>
            <w:r w:rsidRPr="00901C96">
              <w:rPr>
                <w:color w:val="000000"/>
                <w:sz w:val="26"/>
                <w:szCs w:val="26"/>
              </w:rPr>
              <w:t xml:space="preserve"> byte.</w:t>
            </w:r>
            <w:r w:rsidR="00ED7514" w:rsidRPr="00901C96">
              <w:rPr>
                <w:color w:val="000000"/>
                <w:sz w:val="26"/>
                <w:szCs w:val="26"/>
              </w:rPr>
              <w:t xml:space="preserve"> (Câu 15</w:t>
            </w:r>
            <w:r w:rsidR="00C816BE" w:rsidRPr="00901C96">
              <w:rPr>
                <w:color w:val="000000"/>
                <w:sz w:val="26"/>
                <w:szCs w:val="26"/>
              </w:rPr>
              <w:t>,17</w:t>
            </w:r>
            <w:r w:rsidR="00E141B0" w:rsidRPr="00901C96">
              <w:rPr>
                <w:color w:val="000000"/>
                <w:sz w:val="26"/>
                <w:szCs w:val="26"/>
              </w:rPr>
              <w:t>, 20,21</w:t>
            </w:r>
            <w:r w:rsidR="00ED7514" w:rsidRPr="00901C96">
              <w:rPr>
                <w:color w:val="000000"/>
                <w:sz w:val="26"/>
                <w:szCs w:val="26"/>
              </w:rPr>
              <w:t>).</w:t>
            </w:r>
          </w:p>
          <w:p w14:paraId="0133B292" w14:textId="77777777" w:rsidR="003C7710" w:rsidRPr="00901C96" w:rsidRDefault="000D13B0">
            <w:pPr>
              <w:widowControl w:val="0"/>
              <w:pBdr>
                <w:top w:val="nil"/>
                <w:left w:val="nil"/>
                <w:bottom w:val="nil"/>
                <w:right w:val="nil"/>
                <w:between w:val="nil"/>
              </w:pBdr>
              <w:spacing w:before="65" w:line="240" w:lineRule="auto"/>
              <w:ind w:left="0" w:hanging="3"/>
              <w:jc w:val="both"/>
              <w:rPr>
                <w:color w:val="000000"/>
                <w:sz w:val="26"/>
                <w:szCs w:val="26"/>
              </w:rPr>
            </w:pPr>
            <w:r w:rsidRPr="00901C96">
              <w:rPr>
                <w:b/>
                <w:color w:val="000000"/>
                <w:sz w:val="26"/>
                <w:szCs w:val="26"/>
              </w:rPr>
              <w:t>Thông hiểu</w:t>
            </w:r>
          </w:p>
          <w:p w14:paraId="37563826" w14:textId="77777777" w:rsidR="003C7710" w:rsidRPr="00901C96" w:rsidRDefault="000D13B0">
            <w:pPr>
              <w:widowControl w:val="0"/>
              <w:pBdr>
                <w:top w:val="nil"/>
                <w:left w:val="nil"/>
                <w:bottom w:val="nil"/>
                <w:right w:val="nil"/>
                <w:between w:val="nil"/>
              </w:pBdr>
              <w:tabs>
                <w:tab w:val="left" w:pos="222"/>
              </w:tabs>
              <w:spacing w:before="116" w:line="240" w:lineRule="auto"/>
              <w:ind w:left="0" w:hanging="3"/>
              <w:jc w:val="both"/>
              <w:rPr>
                <w:color w:val="000000"/>
                <w:sz w:val="26"/>
                <w:szCs w:val="26"/>
              </w:rPr>
            </w:pPr>
            <w:r w:rsidRPr="00901C96">
              <w:rPr>
                <w:sz w:val="26"/>
                <w:szCs w:val="26"/>
              </w:rPr>
              <w:t xml:space="preserve">- </w:t>
            </w:r>
            <w:r w:rsidRPr="00901C96">
              <w:rPr>
                <w:color w:val="000000"/>
                <w:sz w:val="26"/>
                <w:szCs w:val="26"/>
              </w:rPr>
              <w:t>Giải thích được có thể biểu diễn thông tin chỉ với hai k</w:t>
            </w:r>
            <w:r w:rsidRPr="00901C96">
              <w:rPr>
                <w:sz w:val="26"/>
                <w:szCs w:val="26"/>
              </w:rPr>
              <w:t>ý</w:t>
            </w:r>
            <w:r w:rsidRPr="00901C96">
              <w:rPr>
                <w:color w:val="000000"/>
                <w:sz w:val="26"/>
                <w:szCs w:val="26"/>
              </w:rPr>
              <w:t xml:space="preserve"> hiệu 0 và 1.</w:t>
            </w:r>
            <w:r w:rsidR="00C816BE" w:rsidRPr="00901C96">
              <w:rPr>
                <w:color w:val="000000"/>
                <w:sz w:val="26"/>
                <w:szCs w:val="26"/>
              </w:rPr>
              <w:t xml:space="preserve"> (Câu 23, 19,22, 18,24)</w:t>
            </w:r>
          </w:p>
          <w:p w14:paraId="01B4CA9F" w14:textId="77777777" w:rsidR="003C7710" w:rsidRPr="00901C96" w:rsidRDefault="000D13B0">
            <w:pPr>
              <w:widowControl w:val="0"/>
              <w:pBdr>
                <w:top w:val="nil"/>
                <w:left w:val="nil"/>
                <w:bottom w:val="nil"/>
                <w:right w:val="nil"/>
                <w:between w:val="nil"/>
              </w:pBdr>
              <w:spacing w:before="130" w:line="240" w:lineRule="auto"/>
              <w:ind w:left="0" w:hanging="3"/>
              <w:jc w:val="both"/>
              <w:rPr>
                <w:color w:val="000000"/>
                <w:sz w:val="26"/>
                <w:szCs w:val="26"/>
              </w:rPr>
            </w:pPr>
            <w:r w:rsidRPr="00901C96">
              <w:rPr>
                <w:b/>
                <w:color w:val="000000"/>
                <w:sz w:val="26"/>
                <w:szCs w:val="26"/>
              </w:rPr>
              <w:t>Vận dụng</w:t>
            </w:r>
          </w:p>
          <w:p w14:paraId="0FCDF946" w14:textId="77777777" w:rsidR="003C7710" w:rsidRPr="00901C96" w:rsidRDefault="000D13B0">
            <w:pPr>
              <w:widowControl w:val="0"/>
              <w:pBdr>
                <w:top w:val="nil"/>
                <w:left w:val="nil"/>
                <w:bottom w:val="nil"/>
                <w:right w:val="nil"/>
                <w:between w:val="nil"/>
              </w:pBdr>
              <w:spacing w:before="130" w:line="240" w:lineRule="auto"/>
              <w:ind w:left="0" w:hanging="3"/>
              <w:jc w:val="both"/>
              <w:rPr>
                <w:color w:val="000000"/>
                <w:sz w:val="26"/>
                <w:szCs w:val="26"/>
              </w:rPr>
            </w:pPr>
            <w:r w:rsidRPr="00901C96">
              <w:rPr>
                <w:color w:val="000000"/>
                <w:sz w:val="26"/>
                <w:szCs w:val="26"/>
              </w:rPr>
              <w:t>- Phân tích được các hoạt động xử lý thông tin (</w:t>
            </w:r>
            <w:r w:rsidR="003B391F" w:rsidRPr="00901C96">
              <w:rPr>
                <w:sz w:val="26"/>
                <w:szCs w:val="26"/>
              </w:rPr>
              <w:t>Câu 2 TL</w:t>
            </w:r>
            <w:r w:rsidRPr="00901C96">
              <w:rPr>
                <w:color w:val="000000"/>
                <w:sz w:val="26"/>
                <w:szCs w:val="26"/>
              </w:rPr>
              <w:t>)</w:t>
            </w:r>
          </w:p>
          <w:p w14:paraId="6BE0BF28" w14:textId="77777777" w:rsidR="003C7710" w:rsidRPr="00901C96" w:rsidRDefault="000D13B0">
            <w:pPr>
              <w:widowControl w:val="0"/>
              <w:pBdr>
                <w:top w:val="nil"/>
                <w:left w:val="nil"/>
                <w:bottom w:val="nil"/>
                <w:right w:val="nil"/>
                <w:between w:val="nil"/>
              </w:pBdr>
              <w:spacing w:before="130" w:line="240" w:lineRule="auto"/>
              <w:ind w:left="0" w:hanging="3"/>
              <w:jc w:val="both"/>
              <w:rPr>
                <w:color w:val="000000"/>
                <w:sz w:val="26"/>
                <w:szCs w:val="26"/>
              </w:rPr>
            </w:pPr>
            <w:r w:rsidRPr="00901C96">
              <w:rPr>
                <w:b/>
                <w:color w:val="000000"/>
                <w:sz w:val="26"/>
                <w:szCs w:val="26"/>
              </w:rPr>
              <w:t>Vận dụng cao</w:t>
            </w:r>
          </w:p>
          <w:p w14:paraId="28125260" w14:textId="77777777" w:rsidR="003C7710" w:rsidRPr="00901C96" w:rsidRDefault="000D13B0">
            <w:pPr>
              <w:widowControl w:val="0"/>
              <w:pBdr>
                <w:top w:val="nil"/>
                <w:left w:val="nil"/>
                <w:bottom w:val="nil"/>
                <w:right w:val="nil"/>
                <w:between w:val="nil"/>
              </w:pBdr>
              <w:spacing w:line="240" w:lineRule="auto"/>
              <w:ind w:left="0" w:hanging="3"/>
              <w:rPr>
                <w:color w:val="000000"/>
                <w:sz w:val="26"/>
                <w:szCs w:val="26"/>
              </w:rPr>
            </w:pPr>
            <w:r w:rsidRPr="00901C96">
              <w:rPr>
                <w:color w:val="000000"/>
                <w:sz w:val="26"/>
                <w:szCs w:val="26"/>
              </w:rPr>
              <w:t>Xác định được khả năng lưu trữ của các thiết bị nhớ thông dụng như đĩa quang, đĩa từ, đĩa cứng, USB, CD, thẻ nhớ,…(C</w:t>
            </w:r>
            <w:r w:rsidRPr="00901C96">
              <w:rPr>
                <w:sz w:val="26"/>
                <w:szCs w:val="26"/>
              </w:rPr>
              <w:t xml:space="preserve">âu </w:t>
            </w:r>
            <w:r w:rsidR="003B391F" w:rsidRPr="00901C96">
              <w:rPr>
                <w:color w:val="000000"/>
                <w:sz w:val="26"/>
                <w:szCs w:val="26"/>
              </w:rPr>
              <w:t>3 TL</w:t>
            </w:r>
            <w:r w:rsidRPr="00901C96">
              <w:rPr>
                <w:color w:val="000000"/>
                <w:sz w:val="26"/>
                <w:szCs w:val="26"/>
              </w:rPr>
              <w:t>)</w:t>
            </w:r>
          </w:p>
        </w:tc>
        <w:tc>
          <w:tcPr>
            <w:tcW w:w="1134" w:type="dxa"/>
          </w:tcPr>
          <w:p w14:paraId="61EEF5A1"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color w:val="000000"/>
                <w:sz w:val="26"/>
                <w:szCs w:val="26"/>
              </w:rPr>
              <w:t>5(TN)</w:t>
            </w:r>
          </w:p>
        </w:tc>
        <w:tc>
          <w:tcPr>
            <w:tcW w:w="1367" w:type="dxa"/>
          </w:tcPr>
          <w:p w14:paraId="275209A4"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color w:val="000000"/>
                <w:sz w:val="26"/>
                <w:szCs w:val="26"/>
              </w:rPr>
              <w:t>5(TN)</w:t>
            </w:r>
          </w:p>
        </w:tc>
        <w:tc>
          <w:tcPr>
            <w:tcW w:w="1275" w:type="dxa"/>
          </w:tcPr>
          <w:p w14:paraId="11489E7D"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color w:val="000000"/>
                <w:sz w:val="26"/>
                <w:szCs w:val="26"/>
              </w:rPr>
              <w:t>1(TL)</w:t>
            </w:r>
          </w:p>
        </w:tc>
        <w:tc>
          <w:tcPr>
            <w:tcW w:w="1469" w:type="dxa"/>
          </w:tcPr>
          <w:p w14:paraId="29F4E6F2"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color w:val="000000"/>
                <w:sz w:val="26"/>
                <w:szCs w:val="26"/>
              </w:rPr>
              <w:t>1(TL)</w:t>
            </w:r>
          </w:p>
        </w:tc>
      </w:tr>
      <w:tr w:rsidR="003C7710" w:rsidRPr="00901C96" w14:paraId="23F71C08" w14:textId="77777777" w:rsidTr="00C446BA">
        <w:trPr>
          <w:trHeight w:val="338"/>
        </w:trPr>
        <w:tc>
          <w:tcPr>
            <w:tcW w:w="461" w:type="dxa"/>
            <w:tcBorders>
              <w:left w:val="single" w:sz="6" w:space="0" w:color="000000"/>
            </w:tcBorders>
          </w:tcPr>
          <w:p w14:paraId="1CE1F9C2" w14:textId="77777777" w:rsidR="003C7710" w:rsidRPr="00901C96" w:rsidRDefault="000D13B0">
            <w:pPr>
              <w:widowControl w:val="0"/>
              <w:pBdr>
                <w:top w:val="nil"/>
                <w:left w:val="nil"/>
                <w:bottom w:val="nil"/>
                <w:right w:val="nil"/>
                <w:between w:val="nil"/>
              </w:pBdr>
              <w:spacing w:before="17" w:line="240" w:lineRule="auto"/>
              <w:ind w:left="0" w:hanging="3"/>
              <w:jc w:val="center"/>
              <w:rPr>
                <w:color w:val="000000"/>
                <w:sz w:val="26"/>
                <w:szCs w:val="26"/>
              </w:rPr>
            </w:pPr>
            <w:r w:rsidRPr="00901C96">
              <w:rPr>
                <w:b/>
                <w:color w:val="000000"/>
                <w:sz w:val="26"/>
                <w:szCs w:val="26"/>
              </w:rPr>
              <w:t>2</w:t>
            </w:r>
          </w:p>
        </w:tc>
        <w:tc>
          <w:tcPr>
            <w:tcW w:w="1178" w:type="dxa"/>
          </w:tcPr>
          <w:p w14:paraId="24373CE7" w14:textId="77777777" w:rsidR="003C7710" w:rsidRPr="00901C96" w:rsidRDefault="000D13B0">
            <w:pPr>
              <w:widowControl w:val="0"/>
              <w:pBdr>
                <w:top w:val="nil"/>
                <w:left w:val="nil"/>
                <w:bottom w:val="nil"/>
                <w:right w:val="nil"/>
                <w:between w:val="nil"/>
              </w:pBdr>
              <w:spacing w:before="17" w:line="240" w:lineRule="auto"/>
              <w:ind w:left="0" w:hanging="3"/>
              <w:rPr>
                <w:color w:val="000000"/>
                <w:sz w:val="26"/>
                <w:szCs w:val="26"/>
              </w:rPr>
            </w:pPr>
            <w:r w:rsidRPr="00901C96">
              <w:rPr>
                <w:b/>
                <w:color w:val="000000"/>
                <w:sz w:val="26"/>
                <w:szCs w:val="26"/>
              </w:rPr>
              <w:t>Chủ đề B</w:t>
            </w:r>
          </w:p>
        </w:tc>
        <w:tc>
          <w:tcPr>
            <w:tcW w:w="2052" w:type="dxa"/>
          </w:tcPr>
          <w:p w14:paraId="762830F2" w14:textId="77777777" w:rsidR="003C7710" w:rsidRPr="00901C96" w:rsidRDefault="000D13B0">
            <w:pPr>
              <w:ind w:left="0" w:hanging="3"/>
              <w:jc w:val="both"/>
              <w:rPr>
                <w:sz w:val="26"/>
                <w:szCs w:val="26"/>
              </w:rPr>
            </w:pPr>
            <w:r w:rsidRPr="00901C96">
              <w:rPr>
                <w:sz w:val="26"/>
                <w:szCs w:val="26"/>
              </w:rPr>
              <w:t>Mạng máy tính và internet</w:t>
            </w:r>
          </w:p>
        </w:tc>
        <w:tc>
          <w:tcPr>
            <w:tcW w:w="5260" w:type="dxa"/>
          </w:tcPr>
          <w:p w14:paraId="7EEABB9B" w14:textId="77777777" w:rsidR="003C7710" w:rsidRPr="00901C96" w:rsidRDefault="000D13B0">
            <w:pPr>
              <w:widowControl w:val="0"/>
              <w:pBdr>
                <w:top w:val="nil"/>
                <w:left w:val="nil"/>
                <w:bottom w:val="nil"/>
                <w:right w:val="nil"/>
                <w:between w:val="nil"/>
              </w:pBdr>
              <w:spacing w:before="54" w:line="240" w:lineRule="auto"/>
              <w:ind w:left="0" w:hanging="3"/>
              <w:rPr>
                <w:color w:val="000000"/>
                <w:sz w:val="26"/>
                <w:szCs w:val="26"/>
              </w:rPr>
            </w:pPr>
            <w:r w:rsidRPr="00901C96">
              <w:rPr>
                <w:b/>
                <w:color w:val="000000"/>
                <w:sz w:val="26"/>
                <w:szCs w:val="26"/>
              </w:rPr>
              <w:t>Nhận biết</w:t>
            </w:r>
          </w:p>
          <w:p w14:paraId="0E2C27B7" w14:textId="77777777" w:rsidR="003C7710" w:rsidRPr="00901C96" w:rsidRDefault="000D13B0">
            <w:pPr>
              <w:widowControl w:val="0"/>
              <w:pBdr>
                <w:top w:val="nil"/>
                <w:left w:val="nil"/>
                <w:bottom w:val="nil"/>
                <w:right w:val="nil"/>
                <w:between w:val="nil"/>
              </w:pBdr>
              <w:spacing w:before="117" w:line="240" w:lineRule="auto"/>
              <w:ind w:left="0" w:hanging="3"/>
              <w:rPr>
                <w:color w:val="000000"/>
                <w:sz w:val="26"/>
                <w:szCs w:val="26"/>
              </w:rPr>
            </w:pPr>
            <w:r w:rsidRPr="00901C96">
              <w:rPr>
                <w:color w:val="000000"/>
                <w:sz w:val="26"/>
                <w:szCs w:val="26"/>
              </w:rPr>
              <w:t xml:space="preserve">– Nêu được khái niệm và lợi ích của mạng máy tính </w:t>
            </w:r>
            <w:r w:rsidRPr="00901C96">
              <w:rPr>
                <w:b/>
                <w:color w:val="000000"/>
                <w:sz w:val="26"/>
                <w:szCs w:val="26"/>
              </w:rPr>
              <w:t>(Câu 1, Câu 2)</w:t>
            </w:r>
            <w:r w:rsidRPr="00901C96">
              <w:rPr>
                <w:color w:val="000000"/>
                <w:sz w:val="26"/>
                <w:szCs w:val="26"/>
              </w:rPr>
              <w:t>.</w:t>
            </w:r>
          </w:p>
          <w:p w14:paraId="4EFC5B71" w14:textId="77777777" w:rsidR="003C7710" w:rsidRPr="00901C96" w:rsidRDefault="000D13B0">
            <w:pPr>
              <w:widowControl w:val="0"/>
              <w:pBdr>
                <w:top w:val="nil"/>
                <w:left w:val="nil"/>
                <w:bottom w:val="nil"/>
                <w:right w:val="nil"/>
                <w:between w:val="nil"/>
              </w:pBdr>
              <w:tabs>
                <w:tab w:val="left" w:pos="234"/>
              </w:tabs>
              <w:spacing w:before="28" w:line="300" w:lineRule="auto"/>
              <w:ind w:left="0" w:right="45" w:hanging="3"/>
              <w:jc w:val="both"/>
              <w:rPr>
                <w:color w:val="000000"/>
                <w:sz w:val="26"/>
                <w:szCs w:val="26"/>
              </w:rPr>
            </w:pPr>
            <w:r w:rsidRPr="00901C96">
              <w:rPr>
                <w:sz w:val="26"/>
                <w:szCs w:val="26"/>
              </w:rPr>
              <w:t xml:space="preserve">- </w:t>
            </w:r>
            <w:r w:rsidRPr="00901C96">
              <w:rPr>
                <w:color w:val="000000"/>
                <w:sz w:val="26"/>
                <w:szCs w:val="26"/>
              </w:rPr>
              <w:t xml:space="preserve">Nêu được các thành phần chủ yếu của một mạng máy tính (máy tính và các thiết bị kết nối) và tên của một vài thiết bị mạng cơ bản như máy tính, cáp nối, Switch, Access Point,... </w:t>
            </w:r>
            <w:r w:rsidRPr="00901C96">
              <w:rPr>
                <w:b/>
                <w:color w:val="000000"/>
                <w:sz w:val="26"/>
                <w:szCs w:val="26"/>
              </w:rPr>
              <w:t>(Câu 3, Câu 4, Câu 5)</w:t>
            </w:r>
            <w:r w:rsidRPr="00901C96">
              <w:rPr>
                <w:color w:val="000000"/>
                <w:sz w:val="26"/>
                <w:szCs w:val="26"/>
              </w:rPr>
              <w:t>.</w:t>
            </w:r>
          </w:p>
          <w:p w14:paraId="424CCE39" w14:textId="77777777" w:rsidR="003C7710" w:rsidRPr="00901C96" w:rsidRDefault="000D13B0">
            <w:pPr>
              <w:widowControl w:val="0"/>
              <w:numPr>
                <w:ilvl w:val="0"/>
                <w:numId w:val="1"/>
              </w:numPr>
              <w:pBdr>
                <w:top w:val="nil"/>
                <w:left w:val="nil"/>
                <w:bottom w:val="nil"/>
                <w:right w:val="nil"/>
                <w:between w:val="nil"/>
              </w:pBdr>
              <w:tabs>
                <w:tab w:val="left" w:pos="222"/>
              </w:tabs>
              <w:spacing w:before="60" w:line="240" w:lineRule="auto"/>
              <w:ind w:left="0" w:hanging="3"/>
              <w:jc w:val="both"/>
              <w:rPr>
                <w:color w:val="000000"/>
                <w:sz w:val="26"/>
                <w:szCs w:val="26"/>
              </w:rPr>
            </w:pPr>
            <w:r w:rsidRPr="00901C96">
              <w:rPr>
                <w:color w:val="000000"/>
                <w:sz w:val="26"/>
                <w:szCs w:val="26"/>
              </w:rPr>
              <w:t xml:space="preserve">Nêu được các đặc điểm và ích lợi chính của </w:t>
            </w:r>
            <w:r w:rsidRPr="00901C96">
              <w:rPr>
                <w:color w:val="000000"/>
                <w:sz w:val="26"/>
                <w:szCs w:val="26"/>
              </w:rPr>
              <w:lastRenderedPageBreak/>
              <w:t xml:space="preserve">Internet </w:t>
            </w:r>
            <w:r w:rsidRPr="00901C96">
              <w:rPr>
                <w:b/>
                <w:color w:val="000000"/>
                <w:sz w:val="26"/>
                <w:szCs w:val="26"/>
              </w:rPr>
              <w:t>(Câu 6, Câu 7)</w:t>
            </w:r>
            <w:r w:rsidRPr="00901C96">
              <w:rPr>
                <w:color w:val="000000"/>
                <w:sz w:val="26"/>
                <w:szCs w:val="26"/>
              </w:rPr>
              <w:t>.</w:t>
            </w:r>
          </w:p>
          <w:p w14:paraId="17904830" w14:textId="77777777" w:rsidR="003C7710" w:rsidRPr="00901C96" w:rsidRDefault="000D13B0">
            <w:pPr>
              <w:widowControl w:val="0"/>
              <w:pBdr>
                <w:top w:val="nil"/>
                <w:left w:val="nil"/>
                <w:bottom w:val="nil"/>
                <w:right w:val="nil"/>
                <w:between w:val="nil"/>
              </w:pBdr>
              <w:spacing w:before="128" w:line="240" w:lineRule="auto"/>
              <w:ind w:left="0" w:hanging="3"/>
              <w:jc w:val="both"/>
              <w:rPr>
                <w:color w:val="000000"/>
                <w:sz w:val="26"/>
                <w:szCs w:val="26"/>
              </w:rPr>
            </w:pPr>
            <w:r w:rsidRPr="00901C96">
              <w:rPr>
                <w:b/>
                <w:color w:val="000000"/>
                <w:sz w:val="26"/>
                <w:szCs w:val="26"/>
              </w:rPr>
              <w:t>Thông hiểu</w:t>
            </w:r>
          </w:p>
          <w:p w14:paraId="152E06FF" w14:textId="77777777" w:rsidR="003C7710" w:rsidRPr="00901C96" w:rsidRDefault="000D13B0">
            <w:pPr>
              <w:widowControl w:val="0"/>
              <w:pBdr>
                <w:top w:val="nil"/>
                <w:left w:val="nil"/>
                <w:bottom w:val="nil"/>
                <w:right w:val="nil"/>
                <w:between w:val="nil"/>
              </w:pBdr>
              <w:spacing w:line="240" w:lineRule="auto"/>
              <w:ind w:left="0" w:hanging="3"/>
              <w:rPr>
                <w:color w:val="000000"/>
                <w:sz w:val="26"/>
                <w:szCs w:val="26"/>
              </w:rPr>
            </w:pPr>
            <w:r w:rsidRPr="00901C96">
              <w:rPr>
                <w:color w:val="000000"/>
                <w:sz w:val="26"/>
                <w:szCs w:val="26"/>
              </w:rPr>
              <w:t xml:space="preserve">Nêu được ví dụ cụ thể về trường hợp mạng không dây tiện dụng hơn mạng có dây </w:t>
            </w:r>
            <w:r w:rsidRPr="00901C96">
              <w:rPr>
                <w:b/>
                <w:color w:val="000000"/>
                <w:sz w:val="26"/>
                <w:szCs w:val="26"/>
              </w:rPr>
              <w:t xml:space="preserve">(Câu 8, Câu 9, Câu </w:t>
            </w:r>
            <w:r w:rsidRPr="00901C96">
              <w:rPr>
                <w:b/>
                <w:sz w:val="26"/>
                <w:szCs w:val="26"/>
              </w:rPr>
              <w:t>25</w:t>
            </w:r>
            <w:r w:rsidRPr="00901C96">
              <w:rPr>
                <w:b/>
                <w:color w:val="000000"/>
                <w:sz w:val="26"/>
                <w:szCs w:val="26"/>
              </w:rPr>
              <w:t>).</w:t>
            </w:r>
          </w:p>
        </w:tc>
        <w:tc>
          <w:tcPr>
            <w:tcW w:w="1134" w:type="dxa"/>
          </w:tcPr>
          <w:p w14:paraId="21CF28E6"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sz w:val="26"/>
                <w:szCs w:val="26"/>
              </w:rPr>
              <w:lastRenderedPageBreak/>
              <w:t>7 (TN)</w:t>
            </w:r>
          </w:p>
        </w:tc>
        <w:tc>
          <w:tcPr>
            <w:tcW w:w="1367" w:type="dxa"/>
          </w:tcPr>
          <w:p w14:paraId="2360C53D"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color w:val="000000"/>
                <w:sz w:val="26"/>
                <w:szCs w:val="26"/>
              </w:rPr>
              <w:t>3 (TN)</w:t>
            </w:r>
          </w:p>
        </w:tc>
        <w:tc>
          <w:tcPr>
            <w:tcW w:w="1275" w:type="dxa"/>
          </w:tcPr>
          <w:p w14:paraId="527B8C27"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tc>
        <w:tc>
          <w:tcPr>
            <w:tcW w:w="1469" w:type="dxa"/>
          </w:tcPr>
          <w:p w14:paraId="68BC8996"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tc>
      </w:tr>
      <w:tr w:rsidR="003C7710" w:rsidRPr="00901C96" w14:paraId="63BACD9C" w14:textId="77777777" w:rsidTr="00C446BA">
        <w:trPr>
          <w:trHeight w:val="338"/>
        </w:trPr>
        <w:tc>
          <w:tcPr>
            <w:tcW w:w="3691" w:type="dxa"/>
            <w:gridSpan w:val="3"/>
            <w:tcBorders>
              <w:left w:val="single" w:sz="6" w:space="0" w:color="000000"/>
            </w:tcBorders>
          </w:tcPr>
          <w:p w14:paraId="59FB1EE5" w14:textId="77777777" w:rsidR="003C7710" w:rsidRPr="00901C96" w:rsidRDefault="000D13B0">
            <w:pPr>
              <w:widowControl w:val="0"/>
              <w:pBdr>
                <w:top w:val="nil"/>
                <w:left w:val="nil"/>
                <w:bottom w:val="nil"/>
                <w:right w:val="nil"/>
                <w:between w:val="nil"/>
              </w:pBdr>
              <w:spacing w:before="17" w:line="240" w:lineRule="auto"/>
              <w:ind w:left="0" w:right="848" w:hanging="3"/>
              <w:jc w:val="center"/>
              <w:rPr>
                <w:color w:val="000000"/>
                <w:sz w:val="26"/>
                <w:szCs w:val="26"/>
              </w:rPr>
            </w:pPr>
            <w:r w:rsidRPr="00901C96">
              <w:rPr>
                <w:b/>
                <w:i/>
                <w:color w:val="000000"/>
                <w:sz w:val="26"/>
                <w:szCs w:val="26"/>
              </w:rPr>
              <w:t>Tổng</w:t>
            </w:r>
          </w:p>
        </w:tc>
        <w:tc>
          <w:tcPr>
            <w:tcW w:w="5260" w:type="dxa"/>
          </w:tcPr>
          <w:p w14:paraId="11DD15AE"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tc>
        <w:tc>
          <w:tcPr>
            <w:tcW w:w="1134" w:type="dxa"/>
          </w:tcPr>
          <w:p w14:paraId="6995698F"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color w:val="000000"/>
                <w:sz w:val="26"/>
                <w:szCs w:val="26"/>
              </w:rPr>
              <w:t>1</w:t>
            </w:r>
            <w:r w:rsidRPr="00901C96">
              <w:rPr>
                <w:sz w:val="26"/>
                <w:szCs w:val="26"/>
              </w:rPr>
              <w:t>6</w:t>
            </w:r>
            <w:r w:rsidRPr="00901C96">
              <w:rPr>
                <w:color w:val="000000"/>
                <w:sz w:val="26"/>
                <w:szCs w:val="26"/>
              </w:rPr>
              <w:t xml:space="preserve"> (TN)</w:t>
            </w:r>
          </w:p>
        </w:tc>
        <w:tc>
          <w:tcPr>
            <w:tcW w:w="1367" w:type="dxa"/>
          </w:tcPr>
          <w:p w14:paraId="23FF7961"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sz w:val="26"/>
                <w:szCs w:val="26"/>
              </w:rPr>
              <w:t>9</w:t>
            </w:r>
            <w:r w:rsidRPr="00901C96">
              <w:rPr>
                <w:color w:val="000000"/>
                <w:sz w:val="26"/>
                <w:szCs w:val="26"/>
              </w:rPr>
              <w:t>(TN)</w:t>
            </w:r>
          </w:p>
        </w:tc>
        <w:tc>
          <w:tcPr>
            <w:tcW w:w="1275" w:type="dxa"/>
          </w:tcPr>
          <w:p w14:paraId="1AE03D55"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color w:val="000000"/>
                <w:sz w:val="26"/>
                <w:szCs w:val="26"/>
              </w:rPr>
              <w:t>2(TL)</w:t>
            </w:r>
          </w:p>
        </w:tc>
        <w:tc>
          <w:tcPr>
            <w:tcW w:w="1469" w:type="dxa"/>
          </w:tcPr>
          <w:p w14:paraId="279D971C" w14:textId="77777777" w:rsidR="003C7710" w:rsidRPr="00901C96" w:rsidRDefault="000D13B0">
            <w:pPr>
              <w:widowControl w:val="0"/>
              <w:pBdr>
                <w:top w:val="nil"/>
                <w:left w:val="nil"/>
                <w:bottom w:val="nil"/>
                <w:right w:val="nil"/>
                <w:between w:val="nil"/>
              </w:pBdr>
              <w:spacing w:line="240" w:lineRule="auto"/>
              <w:ind w:left="0" w:hanging="3"/>
              <w:jc w:val="center"/>
              <w:rPr>
                <w:color w:val="000000"/>
                <w:sz w:val="26"/>
                <w:szCs w:val="26"/>
              </w:rPr>
            </w:pPr>
            <w:r w:rsidRPr="00901C96">
              <w:rPr>
                <w:color w:val="000000"/>
                <w:sz w:val="26"/>
                <w:szCs w:val="26"/>
              </w:rPr>
              <w:t>1(TL)</w:t>
            </w:r>
          </w:p>
        </w:tc>
      </w:tr>
      <w:tr w:rsidR="003C7710" w:rsidRPr="00901C96" w14:paraId="7904770A" w14:textId="77777777" w:rsidTr="00C446BA">
        <w:trPr>
          <w:trHeight w:val="338"/>
        </w:trPr>
        <w:tc>
          <w:tcPr>
            <w:tcW w:w="3691" w:type="dxa"/>
            <w:gridSpan w:val="3"/>
            <w:tcBorders>
              <w:left w:val="single" w:sz="6" w:space="0" w:color="000000"/>
            </w:tcBorders>
          </w:tcPr>
          <w:p w14:paraId="106EBB9B" w14:textId="77777777" w:rsidR="003C7710" w:rsidRPr="00901C96" w:rsidRDefault="000D13B0">
            <w:pPr>
              <w:widowControl w:val="0"/>
              <w:pBdr>
                <w:top w:val="nil"/>
                <w:left w:val="nil"/>
                <w:bottom w:val="nil"/>
                <w:right w:val="nil"/>
                <w:between w:val="nil"/>
              </w:pBdr>
              <w:spacing w:before="17" w:line="240" w:lineRule="auto"/>
              <w:ind w:left="0" w:right="990" w:hanging="3"/>
              <w:jc w:val="center"/>
              <w:rPr>
                <w:color w:val="000000"/>
                <w:sz w:val="26"/>
                <w:szCs w:val="26"/>
              </w:rPr>
            </w:pPr>
            <w:r w:rsidRPr="00901C96">
              <w:rPr>
                <w:b/>
                <w:i/>
                <w:color w:val="000000"/>
                <w:sz w:val="26"/>
                <w:szCs w:val="26"/>
              </w:rPr>
              <w:t>Tỉ lệ %</w:t>
            </w:r>
          </w:p>
        </w:tc>
        <w:tc>
          <w:tcPr>
            <w:tcW w:w="5260" w:type="dxa"/>
          </w:tcPr>
          <w:p w14:paraId="031FEC4C" w14:textId="77777777" w:rsidR="003C7710" w:rsidRPr="00901C96" w:rsidRDefault="003C7710">
            <w:pPr>
              <w:widowControl w:val="0"/>
              <w:pBdr>
                <w:top w:val="nil"/>
                <w:left w:val="nil"/>
                <w:bottom w:val="nil"/>
                <w:right w:val="nil"/>
                <w:between w:val="nil"/>
              </w:pBdr>
              <w:spacing w:line="240" w:lineRule="auto"/>
              <w:ind w:left="0" w:hanging="3"/>
              <w:rPr>
                <w:color w:val="000000"/>
                <w:sz w:val="26"/>
                <w:szCs w:val="26"/>
              </w:rPr>
            </w:pPr>
          </w:p>
        </w:tc>
        <w:tc>
          <w:tcPr>
            <w:tcW w:w="1134" w:type="dxa"/>
          </w:tcPr>
          <w:p w14:paraId="7AB8E1EB" w14:textId="77777777" w:rsidR="003C7710" w:rsidRPr="00901C96" w:rsidRDefault="000D13B0">
            <w:pPr>
              <w:widowControl w:val="0"/>
              <w:pBdr>
                <w:top w:val="nil"/>
                <w:left w:val="nil"/>
                <w:bottom w:val="nil"/>
                <w:right w:val="nil"/>
                <w:between w:val="nil"/>
              </w:pBdr>
              <w:spacing w:before="17" w:line="240" w:lineRule="auto"/>
              <w:ind w:left="0" w:hanging="3"/>
              <w:rPr>
                <w:color w:val="000000"/>
                <w:sz w:val="26"/>
                <w:szCs w:val="26"/>
              </w:rPr>
            </w:pPr>
            <w:r w:rsidRPr="00901C96">
              <w:rPr>
                <w:b/>
                <w:color w:val="000000"/>
                <w:sz w:val="26"/>
                <w:szCs w:val="26"/>
              </w:rPr>
              <w:t>40%</w:t>
            </w:r>
          </w:p>
        </w:tc>
        <w:tc>
          <w:tcPr>
            <w:tcW w:w="1367" w:type="dxa"/>
          </w:tcPr>
          <w:p w14:paraId="21BFEB10" w14:textId="77777777" w:rsidR="003C7710" w:rsidRPr="00901C96" w:rsidRDefault="000D13B0">
            <w:pPr>
              <w:widowControl w:val="0"/>
              <w:pBdr>
                <w:top w:val="nil"/>
                <w:left w:val="nil"/>
                <w:bottom w:val="nil"/>
                <w:right w:val="nil"/>
                <w:between w:val="nil"/>
              </w:pBdr>
              <w:spacing w:before="17" w:line="240" w:lineRule="auto"/>
              <w:ind w:left="0" w:right="225" w:hanging="3"/>
              <w:jc w:val="center"/>
              <w:rPr>
                <w:color w:val="000000"/>
                <w:sz w:val="26"/>
                <w:szCs w:val="26"/>
              </w:rPr>
            </w:pPr>
            <w:r w:rsidRPr="00901C96">
              <w:rPr>
                <w:b/>
                <w:color w:val="000000"/>
                <w:sz w:val="26"/>
                <w:szCs w:val="26"/>
              </w:rPr>
              <w:t>30%</w:t>
            </w:r>
          </w:p>
        </w:tc>
        <w:tc>
          <w:tcPr>
            <w:tcW w:w="1275" w:type="dxa"/>
          </w:tcPr>
          <w:p w14:paraId="5AA98493" w14:textId="77777777" w:rsidR="003C7710" w:rsidRPr="00901C96" w:rsidRDefault="000D13B0">
            <w:pPr>
              <w:widowControl w:val="0"/>
              <w:pBdr>
                <w:top w:val="nil"/>
                <w:left w:val="nil"/>
                <w:bottom w:val="nil"/>
                <w:right w:val="nil"/>
                <w:between w:val="nil"/>
              </w:pBdr>
              <w:spacing w:before="17" w:line="240" w:lineRule="auto"/>
              <w:ind w:left="0" w:hanging="3"/>
              <w:rPr>
                <w:color w:val="000000"/>
                <w:sz w:val="26"/>
                <w:szCs w:val="26"/>
              </w:rPr>
            </w:pPr>
            <w:r w:rsidRPr="00901C96">
              <w:rPr>
                <w:b/>
                <w:color w:val="000000"/>
                <w:sz w:val="26"/>
                <w:szCs w:val="26"/>
              </w:rPr>
              <w:t>20%</w:t>
            </w:r>
          </w:p>
        </w:tc>
        <w:tc>
          <w:tcPr>
            <w:tcW w:w="1469" w:type="dxa"/>
          </w:tcPr>
          <w:p w14:paraId="344FEB59" w14:textId="77777777" w:rsidR="003C7710" w:rsidRPr="00901C96" w:rsidRDefault="000D13B0">
            <w:pPr>
              <w:widowControl w:val="0"/>
              <w:pBdr>
                <w:top w:val="nil"/>
                <w:left w:val="nil"/>
                <w:bottom w:val="nil"/>
                <w:right w:val="nil"/>
                <w:between w:val="nil"/>
              </w:pBdr>
              <w:spacing w:line="240" w:lineRule="auto"/>
              <w:ind w:left="0" w:hanging="3"/>
              <w:rPr>
                <w:color w:val="000000"/>
                <w:sz w:val="26"/>
                <w:szCs w:val="26"/>
              </w:rPr>
            </w:pPr>
            <w:r w:rsidRPr="00901C96">
              <w:rPr>
                <w:b/>
                <w:color w:val="000000"/>
                <w:sz w:val="26"/>
                <w:szCs w:val="26"/>
              </w:rPr>
              <w:t>10%</w:t>
            </w:r>
          </w:p>
        </w:tc>
      </w:tr>
      <w:tr w:rsidR="003C7710" w:rsidRPr="00901C96" w14:paraId="07D900CF" w14:textId="77777777" w:rsidTr="00C446BA">
        <w:trPr>
          <w:trHeight w:val="340"/>
        </w:trPr>
        <w:tc>
          <w:tcPr>
            <w:tcW w:w="3691" w:type="dxa"/>
            <w:gridSpan w:val="3"/>
            <w:tcBorders>
              <w:left w:val="single" w:sz="6" w:space="0" w:color="000000"/>
            </w:tcBorders>
          </w:tcPr>
          <w:p w14:paraId="3B57C64D" w14:textId="77777777" w:rsidR="003C7710" w:rsidRPr="00901C96" w:rsidRDefault="000D13B0">
            <w:pPr>
              <w:widowControl w:val="0"/>
              <w:pBdr>
                <w:top w:val="nil"/>
                <w:left w:val="nil"/>
                <w:bottom w:val="nil"/>
                <w:right w:val="nil"/>
                <w:between w:val="nil"/>
              </w:pBdr>
              <w:tabs>
                <w:tab w:val="left" w:pos="2715"/>
              </w:tabs>
              <w:spacing w:before="20" w:line="240" w:lineRule="auto"/>
              <w:ind w:left="0" w:right="990" w:hanging="3"/>
              <w:jc w:val="center"/>
              <w:rPr>
                <w:color w:val="000000"/>
                <w:sz w:val="26"/>
                <w:szCs w:val="26"/>
              </w:rPr>
            </w:pPr>
            <w:r w:rsidRPr="00901C96">
              <w:rPr>
                <w:b/>
                <w:color w:val="000000"/>
                <w:sz w:val="26"/>
                <w:szCs w:val="26"/>
              </w:rPr>
              <w:t>Tỉ lê ̣chung</w:t>
            </w:r>
          </w:p>
        </w:tc>
        <w:tc>
          <w:tcPr>
            <w:tcW w:w="5260" w:type="dxa"/>
          </w:tcPr>
          <w:p w14:paraId="315F41A1" w14:textId="77777777" w:rsidR="003C7710" w:rsidRPr="00901C96" w:rsidRDefault="003C7710">
            <w:pPr>
              <w:widowControl w:val="0"/>
              <w:pBdr>
                <w:top w:val="nil"/>
                <w:left w:val="nil"/>
                <w:bottom w:val="nil"/>
                <w:right w:val="nil"/>
                <w:between w:val="nil"/>
              </w:pBdr>
              <w:spacing w:before="17" w:line="240" w:lineRule="auto"/>
              <w:ind w:left="0" w:right="1069" w:hanging="3"/>
              <w:jc w:val="center"/>
              <w:rPr>
                <w:color w:val="000000"/>
                <w:sz w:val="26"/>
                <w:szCs w:val="26"/>
              </w:rPr>
            </w:pPr>
          </w:p>
        </w:tc>
        <w:tc>
          <w:tcPr>
            <w:tcW w:w="5245" w:type="dxa"/>
            <w:gridSpan w:val="4"/>
          </w:tcPr>
          <w:p w14:paraId="2E65862C" w14:textId="77777777" w:rsidR="003C7710" w:rsidRPr="00901C96" w:rsidRDefault="000D13B0">
            <w:pPr>
              <w:widowControl w:val="0"/>
              <w:pBdr>
                <w:top w:val="nil"/>
                <w:left w:val="nil"/>
                <w:bottom w:val="nil"/>
                <w:right w:val="nil"/>
                <w:between w:val="nil"/>
              </w:pBdr>
              <w:spacing w:before="17" w:line="240" w:lineRule="auto"/>
              <w:ind w:left="0" w:right="125" w:hanging="3"/>
              <w:jc w:val="center"/>
              <w:rPr>
                <w:color w:val="000000"/>
                <w:sz w:val="26"/>
                <w:szCs w:val="26"/>
              </w:rPr>
            </w:pPr>
            <w:r w:rsidRPr="00901C96">
              <w:rPr>
                <w:b/>
                <w:color w:val="000000"/>
                <w:sz w:val="26"/>
                <w:szCs w:val="26"/>
              </w:rPr>
              <w:t>100%</w:t>
            </w:r>
          </w:p>
        </w:tc>
      </w:tr>
    </w:tbl>
    <w:p w14:paraId="2B00A8DE" w14:textId="77777777" w:rsidR="003C7710" w:rsidRPr="00901C96" w:rsidRDefault="003C7710">
      <w:pPr>
        <w:ind w:left="0" w:hanging="3"/>
        <w:jc w:val="both"/>
        <w:rPr>
          <w:sz w:val="26"/>
          <w:szCs w:val="26"/>
        </w:rPr>
      </w:pPr>
    </w:p>
    <w:p w14:paraId="535B11CE" w14:textId="77777777" w:rsidR="003C7710" w:rsidRPr="00901C96" w:rsidRDefault="003C7710">
      <w:pPr>
        <w:ind w:left="0" w:hanging="3"/>
        <w:jc w:val="both"/>
        <w:rPr>
          <w:sz w:val="26"/>
          <w:szCs w:val="26"/>
        </w:rPr>
      </w:pPr>
    </w:p>
    <w:p w14:paraId="67C6FEC6" w14:textId="77777777" w:rsidR="003C7710" w:rsidRPr="00901C96" w:rsidRDefault="003C7710">
      <w:pPr>
        <w:ind w:left="0" w:hanging="3"/>
        <w:jc w:val="both"/>
        <w:rPr>
          <w:sz w:val="26"/>
          <w:szCs w:val="26"/>
        </w:rPr>
      </w:pPr>
    </w:p>
    <w:p w14:paraId="5828E432" w14:textId="77777777" w:rsidR="003C7710" w:rsidRPr="00901C96" w:rsidRDefault="003C7710">
      <w:pPr>
        <w:ind w:left="0" w:hanging="3"/>
        <w:jc w:val="both"/>
        <w:rPr>
          <w:sz w:val="26"/>
          <w:szCs w:val="26"/>
        </w:rPr>
      </w:pPr>
    </w:p>
    <w:p w14:paraId="33C72C14" w14:textId="77777777" w:rsidR="003C7710" w:rsidRPr="00901C96" w:rsidRDefault="003C7710">
      <w:pPr>
        <w:ind w:left="0" w:hanging="3"/>
        <w:jc w:val="both"/>
        <w:rPr>
          <w:sz w:val="26"/>
          <w:szCs w:val="26"/>
        </w:rPr>
      </w:pPr>
    </w:p>
    <w:p w14:paraId="7AF2D3E7" w14:textId="77777777" w:rsidR="003C7710" w:rsidRPr="00901C96" w:rsidRDefault="003C7710">
      <w:pPr>
        <w:ind w:left="0" w:hanging="3"/>
        <w:jc w:val="both"/>
        <w:rPr>
          <w:sz w:val="26"/>
          <w:szCs w:val="26"/>
        </w:rPr>
        <w:sectPr w:rsidR="003C7710" w:rsidRPr="00901C96">
          <w:pgSz w:w="15840" w:h="12240" w:orient="landscape"/>
          <w:pgMar w:top="567" w:right="567" w:bottom="284" w:left="1077" w:header="431" w:footer="28" w:gutter="0"/>
          <w:pgNumType w:start="1"/>
          <w:cols w:space="720"/>
        </w:sectPr>
      </w:pPr>
    </w:p>
    <w:p w14:paraId="50B8408D" w14:textId="77777777" w:rsidR="003C7710" w:rsidRPr="00901C96" w:rsidRDefault="000D13B0">
      <w:pPr>
        <w:spacing w:line="276" w:lineRule="auto"/>
        <w:ind w:left="0" w:right="-376" w:hanging="3"/>
        <w:jc w:val="both"/>
        <w:rPr>
          <w:sz w:val="26"/>
          <w:szCs w:val="26"/>
        </w:rPr>
      </w:pPr>
      <w:r w:rsidRPr="00901C96">
        <w:rPr>
          <w:sz w:val="26"/>
          <w:szCs w:val="26"/>
        </w:rPr>
        <w:lastRenderedPageBreak/>
        <w:t xml:space="preserve">    PHÒNG GD &amp; ĐT TP KON TUM</w:t>
      </w:r>
      <w:r w:rsidRPr="00901C96">
        <w:rPr>
          <w:b/>
          <w:sz w:val="26"/>
          <w:szCs w:val="26"/>
        </w:rPr>
        <w:t xml:space="preserve">           ĐỀ KIỂM TRA GIỮA KÌ I NĂM HỌC 2022-2023   </w:t>
      </w:r>
    </w:p>
    <w:p w14:paraId="47912FF9" w14:textId="77777777" w:rsidR="003C7710" w:rsidRPr="00901C96" w:rsidRDefault="000D13B0">
      <w:pPr>
        <w:spacing w:line="276" w:lineRule="auto"/>
        <w:ind w:left="0" w:hanging="3"/>
        <w:jc w:val="both"/>
        <w:rPr>
          <w:sz w:val="26"/>
          <w:szCs w:val="26"/>
        </w:rPr>
      </w:pPr>
      <w:r w:rsidRPr="00901C96">
        <w:rPr>
          <w:b/>
          <w:sz w:val="26"/>
          <w:szCs w:val="26"/>
        </w:rPr>
        <w:t>TRƯỜNG THCS ......................................</w:t>
      </w:r>
      <w:r w:rsidRPr="00901C96">
        <w:rPr>
          <w:sz w:val="26"/>
          <w:szCs w:val="26"/>
        </w:rPr>
        <w:t xml:space="preserve">                     </w:t>
      </w:r>
      <w:r w:rsidRPr="00901C96">
        <w:rPr>
          <w:b/>
          <w:sz w:val="26"/>
          <w:szCs w:val="26"/>
        </w:rPr>
        <w:t>Môn</w:t>
      </w:r>
      <w:r w:rsidRPr="00901C96">
        <w:rPr>
          <w:sz w:val="26"/>
          <w:szCs w:val="26"/>
        </w:rPr>
        <w:t xml:space="preserve">: TIN HỌC 6 </w:t>
      </w:r>
      <w:r w:rsidRPr="00901C96">
        <w:rPr>
          <w:b/>
          <w:sz w:val="26"/>
          <w:szCs w:val="26"/>
        </w:rPr>
        <w:t xml:space="preserve">     </w:t>
      </w:r>
      <w:r w:rsidRPr="00901C96">
        <w:rPr>
          <w:sz w:val="26"/>
          <w:szCs w:val="26"/>
        </w:rPr>
        <w:t xml:space="preserve">                                             </w:t>
      </w:r>
    </w:p>
    <w:p w14:paraId="27EA39A0" w14:textId="77777777" w:rsidR="003C7710" w:rsidRPr="00901C96" w:rsidRDefault="000D13B0">
      <w:pPr>
        <w:tabs>
          <w:tab w:val="left" w:pos="3569"/>
        </w:tabs>
        <w:ind w:left="0" w:hanging="3"/>
        <w:rPr>
          <w:color w:val="000000"/>
          <w:sz w:val="26"/>
          <w:szCs w:val="26"/>
        </w:rPr>
      </w:pPr>
      <w:r w:rsidRPr="00901C96">
        <w:rPr>
          <w:color w:val="000000"/>
          <w:sz w:val="26"/>
          <w:szCs w:val="26"/>
        </w:rPr>
        <w:t>Họ và tên:……………………………        Thời gian làm bài: 45 phút</w:t>
      </w:r>
      <w:r w:rsidRPr="00901C96">
        <w:rPr>
          <w:b/>
          <w:color w:val="000000"/>
          <w:sz w:val="26"/>
          <w:szCs w:val="26"/>
        </w:rPr>
        <w:t xml:space="preserve"> </w:t>
      </w:r>
      <w:r w:rsidRPr="00901C96">
        <w:rPr>
          <w:i/>
          <w:color w:val="000000"/>
          <w:sz w:val="26"/>
          <w:szCs w:val="26"/>
        </w:rPr>
        <w:t>(không kể thời gian phát đề)</w:t>
      </w:r>
    </w:p>
    <w:p w14:paraId="5FB1849E" w14:textId="77777777" w:rsidR="003C7710" w:rsidRPr="00901C96" w:rsidRDefault="000D13B0">
      <w:pPr>
        <w:spacing w:line="276" w:lineRule="auto"/>
        <w:ind w:left="0" w:hanging="3"/>
        <w:rPr>
          <w:color w:val="000000"/>
          <w:sz w:val="26"/>
          <w:szCs w:val="26"/>
        </w:rPr>
      </w:pPr>
      <w:r w:rsidRPr="00901C96">
        <w:rPr>
          <w:color w:val="000000"/>
          <w:sz w:val="26"/>
          <w:szCs w:val="26"/>
        </w:rPr>
        <w:t>Lớp:… …… …..</w:t>
      </w:r>
      <w:r w:rsidRPr="00901C96">
        <w:rPr>
          <w:b/>
          <w:color w:val="000000"/>
          <w:sz w:val="26"/>
          <w:szCs w:val="26"/>
        </w:rPr>
        <w:t xml:space="preserve">                                               </w:t>
      </w:r>
      <w:r w:rsidRPr="00901C96">
        <w:rPr>
          <w:b/>
          <w:i/>
          <w:color w:val="000000"/>
          <w:sz w:val="26"/>
          <w:szCs w:val="26"/>
        </w:rPr>
        <w:t xml:space="preserve">(Học sinh làm bài kiểm tra trực tiếp trên đề này)    </w:t>
      </w:r>
    </w:p>
    <w:p w14:paraId="383984E7" w14:textId="77777777" w:rsidR="003C7710" w:rsidRPr="00901C96" w:rsidRDefault="000D13B0">
      <w:pPr>
        <w:spacing w:line="276" w:lineRule="auto"/>
        <w:ind w:left="0" w:hanging="3"/>
        <w:rPr>
          <w:sz w:val="26"/>
          <w:szCs w:val="26"/>
        </w:rPr>
      </w:pPr>
      <w:r w:rsidRPr="00901C96">
        <w:rPr>
          <w:b/>
          <w:i/>
          <w:color w:val="000000"/>
          <w:sz w:val="26"/>
          <w:szCs w:val="26"/>
        </w:rPr>
        <w:t xml:space="preserve">     </w:t>
      </w:r>
    </w:p>
    <w:p w14:paraId="11AC7427" w14:textId="77777777" w:rsidR="003C7710" w:rsidRPr="00901C96" w:rsidRDefault="000D13B0">
      <w:pPr>
        <w:ind w:left="0" w:hanging="3"/>
        <w:jc w:val="center"/>
        <w:rPr>
          <w:sz w:val="26"/>
          <w:szCs w:val="26"/>
          <w:u w:val="single"/>
        </w:rPr>
      </w:pPr>
      <w:r w:rsidRPr="00901C96">
        <w:rPr>
          <w:b/>
          <w:sz w:val="26"/>
          <w:szCs w:val="26"/>
          <w:u w:val="single"/>
        </w:rPr>
        <w:t>ĐỀ A</w:t>
      </w:r>
    </w:p>
    <w:p w14:paraId="1FF0B4AB" w14:textId="77777777" w:rsidR="003C7710" w:rsidRPr="00901C96" w:rsidRDefault="000D13B0">
      <w:pPr>
        <w:spacing w:line="276" w:lineRule="auto"/>
        <w:ind w:left="0" w:hanging="3"/>
        <w:rPr>
          <w:sz w:val="26"/>
          <w:szCs w:val="26"/>
        </w:rPr>
      </w:pPr>
      <w:r w:rsidRPr="00901C96">
        <w:rPr>
          <w:b/>
          <w:sz w:val="26"/>
          <w:szCs w:val="26"/>
        </w:rPr>
        <w:t xml:space="preserve">A. PHẦN TRẮC NGHIỆM </w:t>
      </w:r>
      <w:r w:rsidRPr="00901C96">
        <w:rPr>
          <w:sz w:val="26"/>
          <w:szCs w:val="26"/>
        </w:rPr>
        <w:t>(</w:t>
      </w:r>
      <w:r w:rsidRPr="00901C96">
        <w:rPr>
          <w:i/>
          <w:sz w:val="26"/>
          <w:szCs w:val="26"/>
        </w:rPr>
        <w:t>7,0 điểm</w:t>
      </w:r>
      <w:r w:rsidRPr="00901C96">
        <w:rPr>
          <w:sz w:val="26"/>
          <w:szCs w:val="26"/>
        </w:rPr>
        <w:t xml:space="preserve">) </w:t>
      </w:r>
    </w:p>
    <w:p w14:paraId="704FB5F2" w14:textId="77777777" w:rsidR="003C7710" w:rsidRPr="00901C96" w:rsidRDefault="000D13B0">
      <w:pPr>
        <w:spacing w:line="276" w:lineRule="auto"/>
        <w:ind w:left="0" w:hanging="3"/>
        <w:rPr>
          <w:sz w:val="26"/>
          <w:szCs w:val="26"/>
        </w:rPr>
      </w:pPr>
      <w:r w:rsidRPr="00901C96">
        <w:rPr>
          <w:b/>
          <w:i/>
          <w:sz w:val="26"/>
          <w:szCs w:val="26"/>
        </w:rPr>
        <w:t>I. Hãy khoanh tròn vào những chữ cái đứng</w:t>
      </w:r>
      <w:r w:rsidR="00CE299A" w:rsidRPr="00901C96">
        <w:rPr>
          <w:b/>
          <w:i/>
          <w:sz w:val="26"/>
          <w:szCs w:val="26"/>
        </w:rPr>
        <w:t xml:space="preserve"> trước phương án em cho là đúng: (6,0 điểm)</w:t>
      </w:r>
    </w:p>
    <w:p w14:paraId="3D03FD19" w14:textId="77777777" w:rsidR="003C7710" w:rsidRPr="00901C96" w:rsidRDefault="000D13B0">
      <w:pPr>
        <w:spacing w:before="240" w:after="240" w:line="276" w:lineRule="auto"/>
        <w:ind w:left="0" w:hanging="3"/>
        <w:jc w:val="both"/>
        <w:rPr>
          <w:sz w:val="26"/>
          <w:szCs w:val="26"/>
        </w:rPr>
      </w:pPr>
      <w:r w:rsidRPr="00901C96">
        <w:rPr>
          <w:b/>
          <w:sz w:val="26"/>
          <w:szCs w:val="26"/>
          <w:u w:val="single"/>
        </w:rPr>
        <w:t>Câu 1:</w:t>
      </w:r>
      <w:r w:rsidRPr="00901C96">
        <w:rPr>
          <w:sz w:val="26"/>
          <w:szCs w:val="26"/>
        </w:rPr>
        <w:t xml:space="preserve"> Mạng máy tính là:</w:t>
      </w:r>
    </w:p>
    <w:p w14:paraId="5D118F68" w14:textId="77777777" w:rsidR="003C7710" w:rsidRPr="00901C96" w:rsidRDefault="000D13B0">
      <w:pPr>
        <w:spacing w:before="240" w:after="240" w:line="276" w:lineRule="auto"/>
        <w:ind w:left="0" w:hanging="3"/>
        <w:jc w:val="both"/>
        <w:rPr>
          <w:sz w:val="26"/>
          <w:szCs w:val="26"/>
        </w:rPr>
      </w:pPr>
      <w:r w:rsidRPr="00901C96">
        <w:rPr>
          <w:color w:val="FF0000"/>
          <w:sz w:val="26"/>
          <w:szCs w:val="26"/>
        </w:rPr>
        <w:t xml:space="preserve">A. Tập hợp các máy tính nối với nhau bằng các thiết bị mạng            </w:t>
      </w:r>
      <w:r w:rsidRPr="00901C96">
        <w:rPr>
          <w:sz w:val="26"/>
          <w:szCs w:val="26"/>
        </w:rPr>
        <w:t>B. Mạng Internet</w:t>
      </w:r>
    </w:p>
    <w:p w14:paraId="05B77522" w14:textId="77777777" w:rsidR="003C7710" w:rsidRPr="00901C96" w:rsidRDefault="000D13B0">
      <w:pPr>
        <w:spacing w:before="240" w:after="240" w:line="276" w:lineRule="auto"/>
        <w:ind w:left="0" w:hanging="3"/>
        <w:jc w:val="both"/>
        <w:rPr>
          <w:sz w:val="26"/>
          <w:szCs w:val="26"/>
        </w:rPr>
      </w:pPr>
      <w:r w:rsidRPr="00901C96">
        <w:rPr>
          <w:sz w:val="26"/>
          <w:szCs w:val="26"/>
        </w:rPr>
        <w:t>C. Tập hợp các máy tính                                                                       D. Mạng LAN</w:t>
      </w:r>
    </w:p>
    <w:p w14:paraId="6A153F7D" w14:textId="77777777" w:rsidR="003C7710" w:rsidRPr="00901C96" w:rsidRDefault="000D13B0">
      <w:pPr>
        <w:spacing w:before="240" w:after="240" w:line="276" w:lineRule="auto"/>
        <w:ind w:left="0" w:hanging="3"/>
        <w:jc w:val="both"/>
        <w:rPr>
          <w:sz w:val="26"/>
          <w:szCs w:val="26"/>
        </w:rPr>
      </w:pPr>
      <w:r w:rsidRPr="00901C96">
        <w:rPr>
          <w:b/>
          <w:sz w:val="26"/>
          <w:szCs w:val="26"/>
          <w:u w:val="single"/>
        </w:rPr>
        <w:t>Câu 2:</w:t>
      </w:r>
      <w:r w:rsidRPr="00901C96">
        <w:rPr>
          <w:sz w:val="26"/>
          <w:szCs w:val="26"/>
        </w:rPr>
        <w:t xml:space="preserve"> Trong các phát biểu về mạng máy tính sau, phát biểu nào </w:t>
      </w:r>
      <w:r w:rsidR="00DB08DC" w:rsidRPr="00901C96">
        <w:rPr>
          <w:sz w:val="26"/>
          <w:szCs w:val="26"/>
        </w:rPr>
        <w:t>ĐÚNG</w:t>
      </w:r>
      <w:r w:rsidRPr="00901C96">
        <w:rPr>
          <w:sz w:val="26"/>
          <w:szCs w:val="26"/>
        </w:rPr>
        <w:t>?</w:t>
      </w:r>
    </w:p>
    <w:p w14:paraId="4C3189B5" w14:textId="77777777" w:rsidR="003C7710" w:rsidRPr="00901C96" w:rsidRDefault="000D13B0">
      <w:pPr>
        <w:spacing w:before="240" w:after="240" w:line="276" w:lineRule="auto"/>
        <w:ind w:left="0" w:hanging="3"/>
        <w:jc w:val="both"/>
        <w:rPr>
          <w:color w:val="FF0000"/>
          <w:sz w:val="26"/>
          <w:szCs w:val="26"/>
        </w:rPr>
      </w:pPr>
      <w:r w:rsidRPr="00901C96">
        <w:rPr>
          <w:color w:val="FF0000"/>
          <w:sz w:val="26"/>
          <w:szCs w:val="26"/>
        </w:rPr>
        <w:t xml:space="preserve">A. </w:t>
      </w:r>
      <w:r w:rsidRPr="00901C96">
        <w:rPr>
          <w:sz w:val="26"/>
          <w:szCs w:val="26"/>
        </w:rPr>
        <w:t xml:space="preserve">Mạng máy tính là các máy tính được kết nối với nhau. </w:t>
      </w:r>
    </w:p>
    <w:p w14:paraId="237CC2CA" w14:textId="77777777" w:rsidR="003C7710" w:rsidRPr="00901C96" w:rsidRDefault="000D13B0">
      <w:pPr>
        <w:spacing w:before="240" w:after="240" w:line="276" w:lineRule="auto"/>
        <w:ind w:left="0" w:hanging="3"/>
        <w:jc w:val="both"/>
        <w:rPr>
          <w:sz w:val="26"/>
          <w:szCs w:val="26"/>
        </w:rPr>
      </w:pPr>
      <w:r w:rsidRPr="00901C96">
        <w:rPr>
          <w:sz w:val="26"/>
          <w:szCs w:val="26"/>
        </w:rPr>
        <w:t xml:space="preserve">B. </w:t>
      </w:r>
      <w:r w:rsidRPr="00901C96">
        <w:rPr>
          <w:color w:val="FF0000"/>
          <w:sz w:val="26"/>
          <w:szCs w:val="26"/>
        </w:rPr>
        <w:t>Mạng máy tính bao gồm: các máy tính, thiết bị mạng đảm bảo việc kết nối, phần mềm cho phép thực hiện việc giao tiếp giữa các máy.</w:t>
      </w:r>
    </w:p>
    <w:p w14:paraId="044997A7" w14:textId="77777777" w:rsidR="003C7710" w:rsidRPr="00901C96" w:rsidRDefault="000D13B0">
      <w:pPr>
        <w:spacing w:before="240" w:after="240" w:line="276" w:lineRule="auto"/>
        <w:ind w:left="0" w:hanging="3"/>
        <w:jc w:val="both"/>
        <w:rPr>
          <w:sz w:val="26"/>
          <w:szCs w:val="26"/>
        </w:rPr>
      </w:pPr>
      <w:r w:rsidRPr="00901C96">
        <w:rPr>
          <w:sz w:val="26"/>
          <w:szCs w:val="26"/>
        </w:rPr>
        <w:t>C. Mạng máy tính gồm: các máy tính, dây mạng, vỉ mạng.</w:t>
      </w:r>
    </w:p>
    <w:p w14:paraId="164B9419" w14:textId="77777777" w:rsidR="003C7710" w:rsidRPr="00901C96" w:rsidRDefault="000D13B0">
      <w:pPr>
        <w:spacing w:before="240" w:after="240" w:line="276" w:lineRule="auto"/>
        <w:ind w:left="0" w:hanging="3"/>
        <w:jc w:val="both"/>
        <w:rPr>
          <w:b/>
          <w:sz w:val="26"/>
          <w:szCs w:val="26"/>
        </w:rPr>
      </w:pPr>
      <w:r w:rsidRPr="00901C96">
        <w:rPr>
          <w:sz w:val="26"/>
          <w:szCs w:val="26"/>
        </w:rPr>
        <w:t>D. Mạng máy tính gồm: các máy tính, dây mạng, vỉ mạng, hub.</w:t>
      </w:r>
    </w:p>
    <w:p w14:paraId="6C7D3FEC" w14:textId="77777777" w:rsidR="003C7710" w:rsidRPr="00901C96" w:rsidRDefault="000D13B0">
      <w:pPr>
        <w:spacing w:before="240" w:after="240" w:line="276" w:lineRule="auto"/>
        <w:ind w:left="0" w:hanging="3"/>
        <w:jc w:val="both"/>
        <w:rPr>
          <w:sz w:val="26"/>
          <w:szCs w:val="26"/>
        </w:rPr>
      </w:pPr>
      <w:r w:rsidRPr="00901C96">
        <w:rPr>
          <w:b/>
          <w:sz w:val="26"/>
          <w:szCs w:val="26"/>
          <w:u w:val="single"/>
        </w:rPr>
        <w:t>Câu 3:</w:t>
      </w:r>
      <w:r w:rsidRPr="00901C96">
        <w:rPr>
          <w:sz w:val="26"/>
          <w:szCs w:val="26"/>
        </w:rPr>
        <w:t xml:space="preserve"> </w:t>
      </w:r>
      <w:r w:rsidR="00DB08DC" w:rsidRPr="00901C96">
        <w:rPr>
          <w:sz w:val="26"/>
          <w:szCs w:val="26"/>
        </w:rPr>
        <w:t>Các</w:t>
      </w:r>
      <w:r w:rsidRPr="00901C96">
        <w:rPr>
          <w:sz w:val="26"/>
          <w:szCs w:val="26"/>
        </w:rPr>
        <w:t xml:space="preserve"> thành phần cơ bản của mạng máy tính:</w:t>
      </w:r>
    </w:p>
    <w:p w14:paraId="1C0A2D75" w14:textId="77777777" w:rsidR="003C7710" w:rsidRPr="00901C96" w:rsidRDefault="000D13B0">
      <w:pPr>
        <w:spacing w:before="240" w:after="240" w:line="276" w:lineRule="auto"/>
        <w:ind w:left="0" w:hanging="3"/>
        <w:jc w:val="both"/>
        <w:rPr>
          <w:color w:val="FF0000"/>
          <w:sz w:val="26"/>
          <w:szCs w:val="26"/>
        </w:rPr>
      </w:pPr>
      <w:r w:rsidRPr="00901C96">
        <w:rPr>
          <w:color w:val="FF0000"/>
          <w:sz w:val="26"/>
          <w:szCs w:val="26"/>
        </w:rPr>
        <w:t>A. Thiết bị kết nối mạng, môi trường truyền dẫn, thiết bị đầu cuối và giao thức truyền thông.</w:t>
      </w:r>
    </w:p>
    <w:p w14:paraId="4D7EAA8F" w14:textId="77777777" w:rsidR="003C7710" w:rsidRPr="00901C96" w:rsidRDefault="000D13B0">
      <w:pPr>
        <w:spacing w:before="240" w:after="240" w:line="276" w:lineRule="auto"/>
        <w:ind w:left="0" w:hanging="3"/>
        <w:jc w:val="both"/>
        <w:rPr>
          <w:sz w:val="26"/>
          <w:szCs w:val="26"/>
        </w:rPr>
      </w:pPr>
      <w:r w:rsidRPr="00901C96">
        <w:rPr>
          <w:sz w:val="26"/>
          <w:szCs w:val="26"/>
        </w:rPr>
        <w:t>B. Máy tính và internet.</w:t>
      </w:r>
    </w:p>
    <w:p w14:paraId="0F620D9D" w14:textId="77777777" w:rsidR="003C7710" w:rsidRPr="00901C96" w:rsidRDefault="000D13B0">
      <w:pPr>
        <w:spacing w:before="240" w:after="240" w:line="276" w:lineRule="auto"/>
        <w:ind w:left="0" w:hanging="3"/>
        <w:jc w:val="both"/>
        <w:rPr>
          <w:sz w:val="26"/>
          <w:szCs w:val="26"/>
        </w:rPr>
      </w:pPr>
      <w:r w:rsidRPr="00901C96">
        <w:rPr>
          <w:sz w:val="26"/>
          <w:szCs w:val="26"/>
        </w:rPr>
        <w:t>C. Máy tính, dây cáp mạng và máy in.</w:t>
      </w:r>
    </w:p>
    <w:p w14:paraId="3FB0F576" w14:textId="77777777" w:rsidR="003C7710" w:rsidRPr="00901C96" w:rsidRDefault="000D13B0">
      <w:pPr>
        <w:spacing w:before="240" w:after="240" w:line="276" w:lineRule="auto"/>
        <w:ind w:left="0" w:hanging="3"/>
        <w:jc w:val="both"/>
        <w:rPr>
          <w:sz w:val="26"/>
          <w:szCs w:val="26"/>
        </w:rPr>
      </w:pPr>
      <w:r w:rsidRPr="00901C96">
        <w:rPr>
          <w:sz w:val="26"/>
          <w:szCs w:val="26"/>
        </w:rPr>
        <w:t>D. Máy tính, dây dẫn, modem và dây điện thoại.</w:t>
      </w:r>
    </w:p>
    <w:p w14:paraId="02C576E7" w14:textId="77777777" w:rsidR="003C7710" w:rsidRPr="00901C96" w:rsidRDefault="000D13B0">
      <w:pPr>
        <w:spacing w:before="240" w:after="240" w:line="276" w:lineRule="auto"/>
        <w:ind w:left="0" w:hanging="3"/>
        <w:jc w:val="both"/>
        <w:rPr>
          <w:sz w:val="26"/>
          <w:szCs w:val="26"/>
        </w:rPr>
      </w:pPr>
      <w:r w:rsidRPr="00901C96">
        <w:rPr>
          <w:b/>
          <w:sz w:val="26"/>
          <w:szCs w:val="26"/>
          <w:u w:val="single"/>
        </w:rPr>
        <w:t>Câu 4:</w:t>
      </w:r>
      <w:r w:rsidRPr="00901C96">
        <w:rPr>
          <w:b/>
          <w:sz w:val="26"/>
          <w:szCs w:val="26"/>
        </w:rPr>
        <w:t xml:space="preserve"> </w:t>
      </w:r>
      <w:r w:rsidR="0037649F" w:rsidRPr="00901C96">
        <w:rPr>
          <w:sz w:val="26"/>
          <w:szCs w:val="26"/>
        </w:rPr>
        <w:t>Thiết bị nào sau đây KHÔNG là</w:t>
      </w:r>
      <w:r w:rsidRPr="00901C96">
        <w:rPr>
          <w:sz w:val="26"/>
          <w:szCs w:val="26"/>
        </w:rPr>
        <w:t xml:space="preserve"> thiết bị đầu cuối ?</w:t>
      </w:r>
    </w:p>
    <w:p w14:paraId="6C6F36E2" w14:textId="77777777" w:rsidR="003C7710" w:rsidRPr="00901C96" w:rsidRDefault="000D13B0">
      <w:pPr>
        <w:spacing w:before="240" w:after="240" w:line="276" w:lineRule="auto"/>
        <w:ind w:left="0" w:hanging="3"/>
        <w:jc w:val="both"/>
        <w:rPr>
          <w:sz w:val="26"/>
          <w:szCs w:val="26"/>
        </w:rPr>
      </w:pPr>
      <w:r w:rsidRPr="00901C96">
        <w:rPr>
          <w:sz w:val="26"/>
          <w:szCs w:val="26"/>
        </w:rPr>
        <w:t xml:space="preserve"> A. Máy tính        </w:t>
      </w:r>
      <w:r w:rsidRPr="00901C96">
        <w:rPr>
          <w:sz w:val="26"/>
          <w:szCs w:val="26"/>
        </w:rPr>
        <w:tab/>
        <w:t xml:space="preserve">B. Máy in            </w:t>
      </w:r>
      <w:r w:rsidRPr="00901C96">
        <w:rPr>
          <w:sz w:val="26"/>
          <w:szCs w:val="26"/>
        </w:rPr>
        <w:tab/>
        <w:t xml:space="preserve">         </w:t>
      </w:r>
      <w:r w:rsidRPr="00901C96">
        <w:rPr>
          <w:color w:val="FF0000"/>
          <w:sz w:val="26"/>
          <w:szCs w:val="26"/>
        </w:rPr>
        <w:t xml:space="preserve">C. Bộ định tuyến          </w:t>
      </w:r>
      <w:r w:rsidRPr="00901C96">
        <w:rPr>
          <w:sz w:val="26"/>
          <w:szCs w:val="26"/>
        </w:rPr>
        <w:t>D.Máy quét</w:t>
      </w:r>
    </w:p>
    <w:p w14:paraId="01997A70" w14:textId="77777777" w:rsidR="003C7710" w:rsidRPr="00901C96" w:rsidRDefault="000D13B0">
      <w:pPr>
        <w:spacing w:before="240" w:after="240" w:line="276" w:lineRule="auto"/>
        <w:ind w:left="0" w:hanging="3"/>
        <w:jc w:val="both"/>
        <w:rPr>
          <w:sz w:val="26"/>
          <w:szCs w:val="26"/>
        </w:rPr>
      </w:pPr>
      <w:r w:rsidRPr="00901C96">
        <w:rPr>
          <w:sz w:val="26"/>
          <w:szCs w:val="26"/>
        </w:rPr>
        <w:t xml:space="preserve"> </w:t>
      </w:r>
      <w:r w:rsidRPr="00901C96">
        <w:rPr>
          <w:b/>
          <w:sz w:val="26"/>
          <w:szCs w:val="26"/>
          <w:u w:val="single"/>
        </w:rPr>
        <w:t>Câu 5:</w:t>
      </w:r>
      <w:r w:rsidRPr="00901C96">
        <w:rPr>
          <w:b/>
          <w:sz w:val="26"/>
          <w:szCs w:val="26"/>
        </w:rPr>
        <w:t xml:space="preserve"> </w:t>
      </w:r>
      <w:r w:rsidRPr="00901C96">
        <w:rPr>
          <w:sz w:val="26"/>
          <w:szCs w:val="26"/>
        </w:rPr>
        <w:t>Mạng máy tính kh</w:t>
      </w:r>
      <w:r w:rsidR="0037649F" w:rsidRPr="00901C96">
        <w:rPr>
          <w:sz w:val="26"/>
          <w:szCs w:val="26"/>
        </w:rPr>
        <w:t>ông cho phép người dùng chia sẻ:</w:t>
      </w:r>
    </w:p>
    <w:p w14:paraId="77FAC851" w14:textId="77777777" w:rsidR="003C7710" w:rsidRPr="00901C96" w:rsidRDefault="000D13B0">
      <w:pPr>
        <w:spacing w:before="240" w:after="240" w:line="276" w:lineRule="auto"/>
        <w:ind w:left="0" w:hanging="3"/>
        <w:jc w:val="both"/>
        <w:rPr>
          <w:sz w:val="26"/>
          <w:szCs w:val="26"/>
        </w:rPr>
      </w:pPr>
      <w:r w:rsidRPr="00901C96">
        <w:rPr>
          <w:sz w:val="26"/>
          <w:szCs w:val="26"/>
        </w:rPr>
        <w:t xml:space="preserve"> A. Máy in             </w:t>
      </w:r>
      <w:r w:rsidR="00AD7C2E" w:rsidRPr="00901C96">
        <w:rPr>
          <w:sz w:val="26"/>
          <w:szCs w:val="26"/>
        </w:rPr>
        <w:tab/>
      </w:r>
      <w:r w:rsidRPr="00901C96">
        <w:rPr>
          <w:color w:val="FF0000"/>
          <w:sz w:val="26"/>
          <w:szCs w:val="26"/>
        </w:rPr>
        <w:t xml:space="preserve">B. Bàn phím và chuột       </w:t>
      </w:r>
      <w:r w:rsidRPr="00901C96">
        <w:rPr>
          <w:sz w:val="26"/>
          <w:szCs w:val="26"/>
        </w:rPr>
        <w:t xml:space="preserve">C. Máy quét           </w:t>
      </w:r>
      <w:r w:rsidR="00AD7C2E" w:rsidRPr="00901C96">
        <w:rPr>
          <w:sz w:val="26"/>
          <w:szCs w:val="26"/>
        </w:rPr>
        <w:tab/>
      </w:r>
      <w:r w:rsidRPr="00901C96">
        <w:rPr>
          <w:sz w:val="26"/>
          <w:szCs w:val="26"/>
        </w:rPr>
        <w:t xml:space="preserve">  D. Dữ liệu</w:t>
      </w:r>
    </w:p>
    <w:p w14:paraId="6AE3BD04" w14:textId="77777777" w:rsidR="003C7710" w:rsidRPr="00901C96" w:rsidRDefault="000D13B0">
      <w:pPr>
        <w:spacing w:before="240" w:after="240" w:line="276" w:lineRule="auto"/>
        <w:ind w:left="0" w:hanging="3"/>
        <w:jc w:val="both"/>
        <w:rPr>
          <w:sz w:val="26"/>
          <w:szCs w:val="26"/>
        </w:rPr>
      </w:pPr>
      <w:r w:rsidRPr="00901C96">
        <w:rPr>
          <w:b/>
          <w:sz w:val="26"/>
          <w:szCs w:val="26"/>
          <w:u w:val="single"/>
        </w:rPr>
        <w:t>Câu 6:</w:t>
      </w:r>
      <w:r w:rsidRPr="00901C96">
        <w:rPr>
          <w:sz w:val="26"/>
          <w:szCs w:val="26"/>
        </w:rPr>
        <w:t xml:space="preserve"> </w:t>
      </w:r>
      <w:r w:rsidR="0028774F" w:rsidRPr="00901C96">
        <w:rPr>
          <w:sz w:val="26"/>
          <w:szCs w:val="26"/>
        </w:rPr>
        <w:t>Để</w:t>
      </w:r>
      <w:r w:rsidRPr="00901C96">
        <w:rPr>
          <w:sz w:val="26"/>
          <w:szCs w:val="26"/>
        </w:rPr>
        <w:t xml:space="preserve"> kết nối Internet</w:t>
      </w:r>
      <w:r w:rsidR="0028774F" w:rsidRPr="00901C96">
        <w:rPr>
          <w:sz w:val="26"/>
          <w:szCs w:val="26"/>
        </w:rPr>
        <w:t xml:space="preserve"> người dùng cần:</w:t>
      </w:r>
    </w:p>
    <w:p w14:paraId="3DD735EB" w14:textId="77777777" w:rsidR="003C7710" w:rsidRPr="00901C96" w:rsidRDefault="000D13B0">
      <w:pPr>
        <w:spacing w:before="240" w:after="240" w:line="276" w:lineRule="auto"/>
        <w:ind w:left="0" w:hanging="3"/>
        <w:jc w:val="both"/>
        <w:rPr>
          <w:sz w:val="26"/>
          <w:szCs w:val="26"/>
        </w:rPr>
      </w:pPr>
      <w:r w:rsidRPr="00901C96">
        <w:rPr>
          <w:sz w:val="26"/>
          <w:szCs w:val="26"/>
        </w:rPr>
        <w:t>A. đăng kí với một nhà cung cấp dịch vụ Internet để được hỗ trợ cài đặt Internet.</w:t>
      </w:r>
    </w:p>
    <w:p w14:paraId="043C4EC4" w14:textId="77777777" w:rsidR="003C7710" w:rsidRPr="00901C96" w:rsidRDefault="000D13B0">
      <w:pPr>
        <w:spacing w:before="240" w:after="240" w:line="276" w:lineRule="auto"/>
        <w:ind w:left="0" w:hanging="3"/>
        <w:jc w:val="both"/>
        <w:rPr>
          <w:sz w:val="26"/>
          <w:szCs w:val="26"/>
        </w:rPr>
      </w:pPr>
      <w:r w:rsidRPr="00901C96">
        <w:rPr>
          <w:sz w:val="26"/>
          <w:szCs w:val="26"/>
        </w:rPr>
        <w:t>B. đăng kí với một nhà cung cấp dịch vụ Internet để được cấp quyền truy cập Internet.</w:t>
      </w:r>
    </w:p>
    <w:p w14:paraId="18A6793E" w14:textId="77777777" w:rsidR="003C7710" w:rsidRPr="00901C96" w:rsidRDefault="000D13B0">
      <w:pPr>
        <w:spacing w:before="240" w:after="240" w:line="276" w:lineRule="auto"/>
        <w:ind w:left="0" w:hanging="3"/>
        <w:jc w:val="both"/>
        <w:rPr>
          <w:color w:val="FF0000"/>
          <w:sz w:val="26"/>
          <w:szCs w:val="26"/>
        </w:rPr>
      </w:pPr>
      <w:r w:rsidRPr="00901C96">
        <w:rPr>
          <w:color w:val="FF0000"/>
          <w:sz w:val="26"/>
          <w:szCs w:val="26"/>
        </w:rPr>
        <w:lastRenderedPageBreak/>
        <w:t>C. đăng kí với một nhà cung cấp dịch vụ Internet (ISP) để được hỗ trợ cài đặt và cấp quyền truy cập Internet.</w:t>
      </w:r>
    </w:p>
    <w:p w14:paraId="4585F04D" w14:textId="77777777" w:rsidR="003C7710" w:rsidRPr="00901C96" w:rsidRDefault="000D13B0">
      <w:pPr>
        <w:spacing w:before="240" w:after="240" w:line="276" w:lineRule="auto"/>
        <w:ind w:left="0" w:hanging="3"/>
        <w:jc w:val="both"/>
        <w:rPr>
          <w:sz w:val="26"/>
          <w:szCs w:val="26"/>
        </w:rPr>
      </w:pPr>
      <w:r w:rsidRPr="00901C96">
        <w:rPr>
          <w:sz w:val="26"/>
          <w:szCs w:val="26"/>
        </w:rPr>
        <w:t xml:space="preserve">D. </w:t>
      </w:r>
      <w:r w:rsidR="0071479F" w:rsidRPr="00901C96">
        <w:rPr>
          <w:sz w:val="26"/>
          <w:szCs w:val="26"/>
        </w:rPr>
        <w:t xml:space="preserve">đăng kí với một nhà cung cấp dịch vụ Internet để được hỗ trợ </w:t>
      </w:r>
      <w:r w:rsidRPr="00901C96">
        <w:rPr>
          <w:sz w:val="26"/>
          <w:szCs w:val="26"/>
        </w:rPr>
        <w:t>Wi-Fi.</w:t>
      </w:r>
    </w:p>
    <w:p w14:paraId="3E609D54" w14:textId="77777777" w:rsidR="003C7710" w:rsidRPr="00901C96" w:rsidRDefault="000D13B0">
      <w:pPr>
        <w:spacing w:before="240" w:after="240" w:line="276" w:lineRule="auto"/>
        <w:ind w:left="0" w:hanging="3"/>
        <w:jc w:val="both"/>
        <w:rPr>
          <w:sz w:val="26"/>
          <w:szCs w:val="26"/>
        </w:rPr>
      </w:pPr>
      <w:r w:rsidRPr="00901C96">
        <w:rPr>
          <w:sz w:val="26"/>
          <w:szCs w:val="26"/>
        </w:rPr>
        <w:t xml:space="preserve"> </w:t>
      </w:r>
      <w:r w:rsidRPr="00901C96">
        <w:rPr>
          <w:b/>
          <w:sz w:val="26"/>
          <w:szCs w:val="26"/>
          <w:u w:val="single"/>
        </w:rPr>
        <w:t>Câu 7</w:t>
      </w:r>
      <w:r w:rsidRPr="00901C96">
        <w:rPr>
          <w:b/>
          <w:sz w:val="26"/>
          <w:szCs w:val="26"/>
        </w:rPr>
        <w:t xml:space="preserve">: </w:t>
      </w:r>
      <w:r w:rsidRPr="00901C96">
        <w:rPr>
          <w:sz w:val="26"/>
          <w:szCs w:val="26"/>
        </w:rPr>
        <w:t>Để kết nối Internet, máy tính phải được cài đặt và cung cấp dịch vụ bởi?</w:t>
      </w:r>
    </w:p>
    <w:p w14:paraId="1B8073D0" w14:textId="77777777" w:rsidR="003C7710" w:rsidRPr="00901C96" w:rsidRDefault="000D13B0">
      <w:pPr>
        <w:spacing w:before="240" w:after="240" w:line="276" w:lineRule="auto"/>
        <w:ind w:left="0" w:hanging="3"/>
        <w:jc w:val="both"/>
        <w:rPr>
          <w:sz w:val="26"/>
          <w:szCs w:val="26"/>
        </w:rPr>
      </w:pPr>
      <w:r w:rsidRPr="00901C96">
        <w:rPr>
          <w:sz w:val="26"/>
          <w:szCs w:val="26"/>
        </w:rPr>
        <w:t xml:space="preserve">A. người quản trị mạng máy tính.                </w:t>
      </w:r>
      <w:r w:rsidR="00AD7C2E" w:rsidRPr="00901C96">
        <w:rPr>
          <w:sz w:val="26"/>
          <w:szCs w:val="26"/>
        </w:rPr>
        <w:tab/>
      </w:r>
      <w:r w:rsidRPr="00901C96">
        <w:rPr>
          <w:sz w:val="26"/>
          <w:szCs w:val="26"/>
        </w:rPr>
        <w:t>B. người quản trị mạng xã hội.</w:t>
      </w:r>
    </w:p>
    <w:p w14:paraId="29E7B34D" w14:textId="77777777" w:rsidR="003C7710" w:rsidRPr="00901C96" w:rsidRDefault="000D13B0">
      <w:pPr>
        <w:spacing w:before="240" w:after="240" w:line="276" w:lineRule="auto"/>
        <w:ind w:left="0" w:hanging="3"/>
        <w:jc w:val="both"/>
        <w:rPr>
          <w:b/>
          <w:sz w:val="26"/>
          <w:szCs w:val="26"/>
        </w:rPr>
      </w:pPr>
      <w:r w:rsidRPr="00901C96">
        <w:rPr>
          <w:color w:val="FF0000"/>
          <w:sz w:val="26"/>
          <w:szCs w:val="26"/>
        </w:rPr>
        <w:t xml:space="preserve">C. nhà cung cấp dịch vụ Internet.                </w:t>
      </w:r>
      <w:r w:rsidR="00AD7C2E" w:rsidRPr="00901C96">
        <w:rPr>
          <w:color w:val="FF0000"/>
          <w:sz w:val="26"/>
          <w:szCs w:val="26"/>
        </w:rPr>
        <w:tab/>
      </w:r>
      <w:r w:rsidRPr="00901C96">
        <w:rPr>
          <w:sz w:val="26"/>
          <w:szCs w:val="26"/>
        </w:rPr>
        <w:t>D. một máy tính khác.</w:t>
      </w:r>
    </w:p>
    <w:p w14:paraId="38D6686A" w14:textId="77777777" w:rsidR="003C7710" w:rsidRPr="00901C96" w:rsidRDefault="000D13B0">
      <w:pPr>
        <w:spacing w:before="240" w:after="240" w:line="276" w:lineRule="auto"/>
        <w:ind w:left="0" w:hanging="3"/>
        <w:jc w:val="both"/>
        <w:rPr>
          <w:sz w:val="26"/>
          <w:szCs w:val="26"/>
        </w:rPr>
      </w:pPr>
      <w:r w:rsidRPr="00901C96">
        <w:rPr>
          <w:b/>
          <w:sz w:val="26"/>
          <w:szCs w:val="26"/>
          <w:u w:val="single"/>
        </w:rPr>
        <w:t>Câu 8:</w:t>
      </w:r>
      <w:r w:rsidRPr="00901C96">
        <w:rPr>
          <w:sz w:val="26"/>
          <w:szCs w:val="26"/>
        </w:rPr>
        <w:t xml:space="preserve"> Dựa </w:t>
      </w:r>
      <w:r w:rsidR="00BC366B" w:rsidRPr="00901C96">
        <w:rPr>
          <w:sz w:val="26"/>
          <w:szCs w:val="26"/>
        </w:rPr>
        <w:t xml:space="preserve">vào môi trường truyền dẫn </w:t>
      </w:r>
      <w:r w:rsidRPr="00901C96">
        <w:rPr>
          <w:sz w:val="26"/>
          <w:szCs w:val="26"/>
        </w:rPr>
        <w:t>ta phân mạng máy tính thành hai loại là:</w:t>
      </w:r>
    </w:p>
    <w:p w14:paraId="14708360" w14:textId="77777777" w:rsidR="003C7710" w:rsidRPr="00901C96" w:rsidRDefault="000D13B0">
      <w:pPr>
        <w:spacing w:before="240" w:after="240" w:line="276" w:lineRule="auto"/>
        <w:ind w:left="0" w:hanging="3"/>
        <w:jc w:val="both"/>
        <w:rPr>
          <w:sz w:val="26"/>
          <w:szCs w:val="26"/>
        </w:rPr>
      </w:pPr>
      <w:r w:rsidRPr="00901C96">
        <w:rPr>
          <w:color w:val="FF0000"/>
          <w:sz w:val="26"/>
          <w:szCs w:val="26"/>
        </w:rPr>
        <w:t xml:space="preserve">A. Mạng không dây và mạng có dây.               </w:t>
      </w:r>
      <w:r w:rsidR="00AD7C2E" w:rsidRPr="00901C96">
        <w:rPr>
          <w:color w:val="FF0000"/>
          <w:sz w:val="26"/>
          <w:szCs w:val="26"/>
        </w:rPr>
        <w:tab/>
      </w:r>
      <w:r w:rsidRPr="00901C96">
        <w:rPr>
          <w:color w:val="FF0000"/>
          <w:sz w:val="26"/>
          <w:szCs w:val="26"/>
        </w:rPr>
        <w:t xml:space="preserve">  </w:t>
      </w:r>
      <w:r w:rsidRPr="00901C96">
        <w:rPr>
          <w:sz w:val="26"/>
          <w:szCs w:val="26"/>
        </w:rPr>
        <w:t>B. LAN và WAN.</w:t>
      </w:r>
    </w:p>
    <w:p w14:paraId="3B6CBDB0" w14:textId="77777777" w:rsidR="003C7710" w:rsidRPr="00901C96" w:rsidRDefault="000D13B0">
      <w:pPr>
        <w:spacing w:before="240" w:after="240" w:line="276" w:lineRule="auto"/>
        <w:ind w:left="0" w:hanging="3"/>
        <w:jc w:val="both"/>
        <w:rPr>
          <w:sz w:val="26"/>
          <w:szCs w:val="26"/>
        </w:rPr>
      </w:pPr>
      <w:r w:rsidRPr="00901C96">
        <w:rPr>
          <w:sz w:val="26"/>
          <w:szCs w:val="26"/>
        </w:rPr>
        <w:t xml:space="preserve">C. Mạng Khách – Chủ.                                      </w:t>
      </w:r>
      <w:r w:rsidR="00AD7C2E" w:rsidRPr="00901C96">
        <w:rPr>
          <w:sz w:val="26"/>
          <w:szCs w:val="26"/>
        </w:rPr>
        <w:tab/>
        <w:t xml:space="preserve">  </w:t>
      </w:r>
      <w:r w:rsidRPr="00901C96">
        <w:rPr>
          <w:sz w:val="26"/>
          <w:szCs w:val="26"/>
        </w:rPr>
        <w:t>D. Mạng nhiều máy tính và một máy tính.</w:t>
      </w:r>
    </w:p>
    <w:p w14:paraId="55B5CB2C" w14:textId="77777777" w:rsidR="003C7710" w:rsidRPr="00901C96" w:rsidRDefault="000D13B0">
      <w:pPr>
        <w:spacing w:before="240" w:after="240" w:line="276" w:lineRule="auto"/>
        <w:ind w:left="0" w:hanging="3"/>
        <w:jc w:val="both"/>
        <w:rPr>
          <w:sz w:val="26"/>
          <w:szCs w:val="26"/>
        </w:rPr>
      </w:pPr>
      <w:r w:rsidRPr="00901C96">
        <w:rPr>
          <w:b/>
          <w:sz w:val="26"/>
          <w:szCs w:val="26"/>
          <w:u w:val="single"/>
        </w:rPr>
        <w:t>Câu 9:</w:t>
      </w:r>
      <w:r w:rsidRPr="00901C96">
        <w:rPr>
          <w:sz w:val="26"/>
          <w:szCs w:val="26"/>
        </w:rPr>
        <w:t xml:space="preserve"> Quan sát hình</w:t>
      </w:r>
      <w:r w:rsidR="005D53FD" w:rsidRPr="00901C96">
        <w:rPr>
          <w:sz w:val="26"/>
          <w:szCs w:val="26"/>
        </w:rPr>
        <w:t xml:space="preserve"> 2.1</w:t>
      </w:r>
      <w:r w:rsidRPr="00901C96">
        <w:rPr>
          <w:sz w:val="26"/>
          <w:szCs w:val="26"/>
        </w:rPr>
        <w:t xml:space="preserve"> dưới đây, em hãy cho biết đâu là thiết bị đầu cuối?</w:t>
      </w:r>
    </w:p>
    <w:p w14:paraId="3A4046B4" w14:textId="77777777" w:rsidR="003C7710" w:rsidRPr="00901C96" w:rsidRDefault="000D13B0">
      <w:pPr>
        <w:spacing w:before="240" w:after="240" w:line="276" w:lineRule="auto"/>
        <w:ind w:left="0" w:hanging="3"/>
        <w:jc w:val="both"/>
        <w:rPr>
          <w:sz w:val="26"/>
          <w:szCs w:val="26"/>
        </w:rPr>
      </w:pPr>
      <w:r w:rsidRPr="00901C96">
        <w:rPr>
          <w:noProof/>
          <w:sz w:val="26"/>
          <w:szCs w:val="26"/>
        </w:rPr>
        <w:drawing>
          <wp:inline distT="114300" distB="114300" distL="114300" distR="114300" wp14:anchorId="2CBF8C99" wp14:editId="4B81976F">
            <wp:extent cx="2573079" cy="1738171"/>
            <wp:effectExtent l="0" t="0" r="0" b="0"/>
            <wp:docPr id="10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573079" cy="1738171"/>
                    </a:xfrm>
                    <a:prstGeom prst="rect">
                      <a:avLst/>
                    </a:prstGeom>
                    <a:ln/>
                  </pic:spPr>
                </pic:pic>
              </a:graphicData>
            </a:graphic>
          </wp:inline>
        </w:drawing>
      </w:r>
    </w:p>
    <w:p w14:paraId="4EE53A8F" w14:textId="77777777" w:rsidR="003C7710" w:rsidRPr="00901C96" w:rsidRDefault="000D13B0">
      <w:pPr>
        <w:spacing w:before="240" w:after="240" w:line="276" w:lineRule="auto"/>
        <w:ind w:left="0" w:hanging="3"/>
        <w:jc w:val="both"/>
        <w:rPr>
          <w:color w:val="FF0000"/>
          <w:sz w:val="26"/>
          <w:szCs w:val="26"/>
        </w:rPr>
      </w:pPr>
      <w:r w:rsidRPr="00901C96">
        <w:rPr>
          <w:color w:val="FF0000"/>
          <w:sz w:val="26"/>
          <w:szCs w:val="26"/>
        </w:rPr>
        <w:t>A. Máy tính để bàn, máy quét, máy tính xách tay, điện thoại di động,  máy in, máy chủ.</w:t>
      </w:r>
    </w:p>
    <w:p w14:paraId="4B04719D" w14:textId="77777777" w:rsidR="003C7710" w:rsidRPr="00901C96" w:rsidRDefault="000D13B0">
      <w:pPr>
        <w:spacing w:before="240" w:after="240" w:line="276" w:lineRule="auto"/>
        <w:ind w:left="0" w:hanging="3"/>
        <w:jc w:val="both"/>
        <w:rPr>
          <w:sz w:val="26"/>
          <w:szCs w:val="26"/>
        </w:rPr>
      </w:pPr>
      <w:r w:rsidRPr="00901C96">
        <w:rPr>
          <w:sz w:val="26"/>
          <w:szCs w:val="26"/>
        </w:rPr>
        <w:t>B. Bộ chuyển mạch, máy quét, máy tính xách tay, điện thoại di động,  máy in, máy chủ.</w:t>
      </w:r>
    </w:p>
    <w:p w14:paraId="048782EF" w14:textId="77777777" w:rsidR="003C7710" w:rsidRPr="00901C96" w:rsidRDefault="000D13B0">
      <w:pPr>
        <w:spacing w:before="240" w:after="240" w:line="276" w:lineRule="auto"/>
        <w:ind w:left="0" w:hanging="3"/>
        <w:jc w:val="both"/>
        <w:rPr>
          <w:sz w:val="26"/>
          <w:szCs w:val="26"/>
        </w:rPr>
      </w:pPr>
      <w:r w:rsidRPr="00901C96">
        <w:rPr>
          <w:sz w:val="26"/>
          <w:szCs w:val="26"/>
        </w:rPr>
        <w:t>C. Bộ chuyển mạch, điện thoại di động,  máy in, máy chủ.</w:t>
      </w:r>
    </w:p>
    <w:p w14:paraId="5DB6B7B4" w14:textId="77777777" w:rsidR="003C7710" w:rsidRPr="00901C96" w:rsidRDefault="000D13B0">
      <w:pPr>
        <w:spacing w:before="240" w:after="240" w:line="276" w:lineRule="auto"/>
        <w:ind w:left="0" w:hanging="3"/>
        <w:jc w:val="both"/>
        <w:rPr>
          <w:sz w:val="26"/>
          <w:szCs w:val="26"/>
        </w:rPr>
      </w:pPr>
      <w:r w:rsidRPr="00901C96">
        <w:rPr>
          <w:sz w:val="26"/>
          <w:szCs w:val="26"/>
        </w:rPr>
        <w:t>D. bộ chuyển mạch, bộ định tuyến không dây, đường truyền dữ liệu.</w:t>
      </w:r>
    </w:p>
    <w:p w14:paraId="45B26D06" w14:textId="77777777" w:rsidR="003C7710" w:rsidRPr="00901C96" w:rsidRDefault="000D13B0">
      <w:pPr>
        <w:widowControl w:val="0"/>
        <w:pBdr>
          <w:top w:val="nil"/>
          <w:left w:val="nil"/>
          <w:bottom w:val="nil"/>
          <w:right w:val="nil"/>
          <w:between w:val="nil"/>
        </w:pBdr>
        <w:tabs>
          <w:tab w:val="left" w:pos="837"/>
        </w:tabs>
        <w:spacing w:line="240" w:lineRule="auto"/>
        <w:ind w:left="0" w:hanging="3"/>
        <w:rPr>
          <w:color w:val="000000"/>
          <w:sz w:val="26"/>
          <w:szCs w:val="26"/>
        </w:rPr>
      </w:pPr>
      <w:bookmarkStart w:id="2" w:name="_heading=h.gjdgxs" w:colFirst="0" w:colLast="0"/>
      <w:bookmarkEnd w:id="2"/>
      <w:r w:rsidRPr="00901C96">
        <w:rPr>
          <w:b/>
          <w:color w:val="000000"/>
          <w:sz w:val="26"/>
          <w:szCs w:val="26"/>
          <w:u w:val="single"/>
        </w:rPr>
        <w:t xml:space="preserve">Câu </w:t>
      </w:r>
      <w:r w:rsidRPr="00901C96">
        <w:rPr>
          <w:b/>
          <w:sz w:val="26"/>
          <w:szCs w:val="26"/>
          <w:u w:val="single"/>
        </w:rPr>
        <w:t>10</w:t>
      </w:r>
      <w:r w:rsidRPr="00901C96">
        <w:rPr>
          <w:b/>
          <w:color w:val="000000"/>
          <w:sz w:val="26"/>
          <w:szCs w:val="26"/>
        </w:rPr>
        <w:t>:</w:t>
      </w:r>
      <w:r w:rsidRPr="00901C96">
        <w:rPr>
          <w:color w:val="000000"/>
          <w:sz w:val="26"/>
          <w:szCs w:val="26"/>
        </w:rPr>
        <w:t xml:space="preserve"> Công cụ nào sau đây </w:t>
      </w:r>
      <w:r w:rsidRPr="00901C96">
        <w:rPr>
          <w:b/>
          <w:color w:val="000000"/>
          <w:sz w:val="26"/>
          <w:szCs w:val="26"/>
        </w:rPr>
        <w:t>KHÔNG</w:t>
      </w:r>
      <w:r w:rsidRPr="00901C96">
        <w:rPr>
          <w:color w:val="000000"/>
          <w:sz w:val="26"/>
          <w:szCs w:val="26"/>
        </w:rPr>
        <w:t xml:space="preserve"> là vật mang tin là</w:t>
      </w:r>
    </w:p>
    <w:p w14:paraId="690D69F3" w14:textId="77777777" w:rsidR="003C7710" w:rsidRPr="00901C96" w:rsidRDefault="000D13B0">
      <w:pPr>
        <w:pBdr>
          <w:top w:val="nil"/>
          <w:left w:val="nil"/>
          <w:bottom w:val="nil"/>
          <w:right w:val="nil"/>
          <w:between w:val="nil"/>
        </w:pBdr>
        <w:tabs>
          <w:tab w:val="left" w:pos="2034"/>
        </w:tabs>
        <w:spacing w:line="240" w:lineRule="auto"/>
        <w:ind w:left="0" w:hanging="3"/>
        <w:jc w:val="both"/>
        <w:rPr>
          <w:color w:val="000000"/>
          <w:sz w:val="26"/>
          <w:szCs w:val="26"/>
        </w:rPr>
      </w:pPr>
      <w:r w:rsidRPr="00901C96">
        <w:rPr>
          <w:color w:val="000000"/>
          <w:sz w:val="26"/>
          <w:szCs w:val="26"/>
        </w:rPr>
        <w:t>A. Giấy.</w:t>
      </w:r>
      <w:r w:rsidRPr="00901C96">
        <w:rPr>
          <w:color w:val="000000"/>
          <w:sz w:val="26"/>
          <w:szCs w:val="26"/>
        </w:rPr>
        <w:tab/>
        <w:t xml:space="preserve"> </w:t>
      </w:r>
      <w:r w:rsidRPr="00901C96">
        <w:rPr>
          <w:color w:val="000000"/>
          <w:sz w:val="26"/>
          <w:szCs w:val="26"/>
        </w:rPr>
        <w:tab/>
      </w:r>
      <w:r w:rsidRPr="00901C96">
        <w:rPr>
          <w:color w:val="000000"/>
          <w:sz w:val="26"/>
          <w:szCs w:val="26"/>
        </w:rPr>
        <w:tab/>
        <w:t xml:space="preserve">B. Cuộn phim </w:t>
      </w:r>
      <w:r w:rsidRPr="00901C96">
        <w:rPr>
          <w:color w:val="000000"/>
          <w:sz w:val="26"/>
          <w:szCs w:val="26"/>
        </w:rPr>
        <w:tab/>
      </w:r>
      <w:r w:rsidRPr="00901C96">
        <w:rPr>
          <w:color w:val="000000"/>
          <w:sz w:val="26"/>
          <w:szCs w:val="26"/>
        </w:rPr>
        <w:tab/>
        <w:t>C . Thẻ nhớ.</w:t>
      </w:r>
      <w:r w:rsidRPr="00901C96">
        <w:rPr>
          <w:color w:val="000000"/>
          <w:sz w:val="26"/>
          <w:szCs w:val="26"/>
        </w:rPr>
        <w:tab/>
      </w:r>
      <w:r w:rsidRPr="00901C96">
        <w:rPr>
          <w:color w:val="000000"/>
          <w:sz w:val="26"/>
          <w:szCs w:val="26"/>
        </w:rPr>
        <w:tab/>
      </w:r>
      <w:r w:rsidRPr="00901C96">
        <w:rPr>
          <w:color w:val="000000"/>
          <w:sz w:val="26"/>
          <w:szCs w:val="26"/>
        </w:rPr>
        <w:tab/>
      </w:r>
      <w:r w:rsidRPr="00901C96">
        <w:rPr>
          <w:b/>
          <w:color w:val="000000"/>
          <w:sz w:val="26"/>
          <w:szCs w:val="26"/>
        </w:rPr>
        <w:t>D. Xô, chậu.</w:t>
      </w:r>
    </w:p>
    <w:p w14:paraId="42A68943" w14:textId="77777777" w:rsidR="003C7710" w:rsidRPr="00901C96" w:rsidRDefault="000D13B0">
      <w:pPr>
        <w:ind w:left="0" w:hanging="3"/>
        <w:jc w:val="both"/>
        <w:rPr>
          <w:sz w:val="26"/>
          <w:szCs w:val="26"/>
        </w:rPr>
      </w:pPr>
      <w:r w:rsidRPr="00901C96">
        <w:rPr>
          <w:b/>
          <w:sz w:val="26"/>
          <w:szCs w:val="26"/>
          <w:u w:val="single"/>
        </w:rPr>
        <w:t>Câu 11</w:t>
      </w:r>
      <w:r w:rsidRPr="00901C96">
        <w:rPr>
          <w:b/>
          <w:sz w:val="26"/>
          <w:szCs w:val="26"/>
        </w:rPr>
        <w:t>:</w:t>
      </w:r>
      <w:r w:rsidRPr="00901C96">
        <w:rPr>
          <w:sz w:val="26"/>
          <w:szCs w:val="26"/>
        </w:rPr>
        <w:t xml:space="preserve"> Theo em những gì ghi trên tờ giấy ở Hình 2 là</w:t>
      </w:r>
    </w:p>
    <w:p w14:paraId="09EC9E18" w14:textId="77777777" w:rsidR="003C7710" w:rsidRPr="00901C96" w:rsidRDefault="000D13B0">
      <w:pPr>
        <w:numPr>
          <w:ilvl w:val="0"/>
          <w:numId w:val="2"/>
        </w:numPr>
        <w:ind w:left="0" w:hanging="3"/>
        <w:jc w:val="both"/>
        <w:rPr>
          <w:sz w:val="26"/>
          <w:szCs w:val="26"/>
        </w:rPr>
      </w:pPr>
      <w:r w:rsidRPr="00901C96">
        <w:rPr>
          <w:sz w:val="26"/>
          <w:szCs w:val="26"/>
        </w:rPr>
        <w:t>Thông tin.</w:t>
      </w:r>
      <w:r w:rsidRPr="00901C96">
        <w:rPr>
          <w:noProof/>
          <w:sz w:val="26"/>
          <w:szCs w:val="26"/>
        </w:rPr>
        <w:drawing>
          <wp:anchor distT="0" distB="0" distL="114300" distR="114300" simplePos="0" relativeHeight="251658240" behindDoc="0" locked="0" layoutInCell="1" hidden="0" allowOverlap="1" wp14:anchorId="459B4C99" wp14:editId="71D66A29">
            <wp:simplePos x="0" y="0"/>
            <wp:positionH relativeFrom="column">
              <wp:posOffset>3042285</wp:posOffset>
            </wp:positionH>
            <wp:positionV relativeFrom="paragraph">
              <wp:posOffset>50165</wp:posOffset>
            </wp:positionV>
            <wp:extent cx="1466850" cy="725170"/>
            <wp:effectExtent l="0" t="0" r="0" b="0"/>
            <wp:wrapSquare wrapText="bothSides" distT="0" distB="0" distL="114300" distR="11430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66850" cy="725170"/>
                    </a:xfrm>
                    <a:prstGeom prst="rect">
                      <a:avLst/>
                    </a:prstGeom>
                    <a:ln/>
                  </pic:spPr>
                </pic:pic>
              </a:graphicData>
            </a:graphic>
          </wp:anchor>
        </w:drawing>
      </w:r>
    </w:p>
    <w:p w14:paraId="5579AE86" w14:textId="77777777" w:rsidR="003C7710" w:rsidRPr="00901C96" w:rsidRDefault="000D13B0">
      <w:pPr>
        <w:numPr>
          <w:ilvl w:val="0"/>
          <w:numId w:val="2"/>
        </w:numPr>
        <w:ind w:left="0" w:hanging="3"/>
        <w:jc w:val="both"/>
        <w:rPr>
          <w:sz w:val="26"/>
          <w:szCs w:val="26"/>
        </w:rPr>
      </w:pPr>
      <w:r w:rsidRPr="00901C96">
        <w:rPr>
          <w:b/>
          <w:sz w:val="26"/>
          <w:szCs w:val="26"/>
        </w:rPr>
        <w:t>Dữ liệu.</w:t>
      </w:r>
    </w:p>
    <w:p w14:paraId="3829202C" w14:textId="77777777" w:rsidR="003C7710" w:rsidRPr="00901C96" w:rsidRDefault="000D13B0">
      <w:pPr>
        <w:numPr>
          <w:ilvl w:val="0"/>
          <w:numId w:val="2"/>
        </w:numPr>
        <w:ind w:left="0" w:hanging="3"/>
        <w:jc w:val="both"/>
        <w:rPr>
          <w:sz w:val="26"/>
          <w:szCs w:val="26"/>
        </w:rPr>
      </w:pPr>
      <w:r w:rsidRPr="00901C96">
        <w:rPr>
          <w:sz w:val="26"/>
          <w:szCs w:val="26"/>
        </w:rPr>
        <w:t>Vật mang tin.</w:t>
      </w:r>
    </w:p>
    <w:p w14:paraId="1CC41B7E" w14:textId="77777777" w:rsidR="003C7710" w:rsidRPr="00901C96" w:rsidRDefault="000D13B0">
      <w:pPr>
        <w:numPr>
          <w:ilvl w:val="0"/>
          <w:numId w:val="2"/>
        </w:numPr>
        <w:ind w:left="0" w:hanging="3"/>
        <w:jc w:val="both"/>
        <w:rPr>
          <w:sz w:val="26"/>
          <w:szCs w:val="26"/>
        </w:rPr>
      </w:pPr>
      <w:r w:rsidRPr="00901C96">
        <w:rPr>
          <w:sz w:val="26"/>
          <w:szCs w:val="26"/>
        </w:rPr>
        <w:t>Thông tin, dữ liệu.</w:t>
      </w:r>
    </w:p>
    <w:p w14:paraId="2A5F6CA5" w14:textId="77777777" w:rsidR="003C7710" w:rsidRPr="00901C96" w:rsidRDefault="003C7710">
      <w:pPr>
        <w:ind w:left="0" w:hanging="3"/>
        <w:jc w:val="both"/>
        <w:rPr>
          <w:sz w:val="26"/>
          <w:szCs w:val="26"/>
        </w:rPr>
      </w:pPr>
    </w:p>
    <w:p w14:paraId="29D7AE70" w14:textId="77777777" w:rsidR="00DB08DC" w:rsidRPr="00901C96" w:rsidRDefault="00DB08DC" w:rsidP="00DB08DC">
      <w:pPr>
        <w:pStyle w:val="NormalWeb"/>
        <w:shd w:val="clear" w:color="auto" w:fill="FFFFFF"/>
        <w:spacing w:before="0" w:beforeAutospacing="0"/>
        <w:ind w:left="0" w:hanging="3"/>
        <w:rPr>
          <w:color w:val="333333"/>
          <w:position w:val="0"/>
          <w:sz w:val="26"/>
          <w:szCs w:val="26"/>
        </w:rPr>
      </w:pPr>
      <w:r w:rsidRPr="00901C96">
        <w:rPr>
          <w:b/>
          <w:bCs/>
          <w:color w:val="333333"/>
          <w:sz w:val="26"/>
          <w:szCs w:val="26"/>
          <w:u w:val="single"/>
        </w:rPr>
        <w:t>Câu 12</w:t>
      </w:r>
      <w:r w:rsidRPr="00901C96">
        <w:rPr>
          <w:b/>
          <w:bCs/>
          <w:color w:val="333333"/>
          <w:sz w:val="26"/>
          <w:szCs w:val="26"/>
        </w:rPr>
        <w:t>:</w:t>
      </w:r>
      <w:r w:rsidRPr="00901C96">
        <w:rPr>
          <w:color w:val="333333"/>
          <w:sz w:val="26"/>
          <w:szCs w:val="26"/>
        </w:rPr>
        <w:t> Em hãy xác định tấm biển chỉ đường là:</w:t>
      </w:r>
    </w:p>
    <w:p w14:paraId="524BD6E1" w14:textId="77777777" w:rsidR="00DB08DC" w:rsidRPr="00901C96" w:rsidRDefault="00DB08DC" w:rsidP="00DB08DC">
      <w:pPr>
        <w:pStyle w:val="Heading6"/>
        <w:shd w:val="clear" w:color="auto" w:fill="FFFFFF"/>
        <w:suppressAutoHyphens w:val="0"/>
        <w:spacing w:before="0" w:beforeAutospacing="0" w:after="0" w:afterAutospacing="0" w:line="240" w:lineRule="auto"/>
        <w:ind w:leftChars="0" w:left="0" w:firstLineChars="0" w:firstLine="0"/>
        <w:textDirection w:val="lrTb"/>
        <w:textAlignment w:val="auto"/>
        <w:rPr>
          <w:color w:val="008000"/>
          <w:sz w:val="26"/>
          <w:szCs w:val="26"/>
        </w:rPr>
      </w:pPr>
      <w:r w:rsidRPr="00901C96">
        <w:rPr>
          <w:color w:val="008000"/>
          <w:sz w:val="26"/>
          <w:szCs w:val="26"/>
        </w:rPr>
        <w:t>A. vật mang tin</w:t>
      </w:r>
    </w:p>
    <w:p w14:paraId="427F478F" w14:textId="77777777" w:rsidR="00DB08DC" w:rsidRPr="00901C96" w:rsidRDefault="00DB08DC" w:rsidP="00DB08DC">
      <w:pPr>
        <w:shd w:val="clear" w:color="auto" w:fill="FFFFFF"/>
        <w:suppressAutoHyphens w:val="0"/>
        <w:spacing w:line="240" w:lineRule="auto"/>
        <w:ind w:leftChars="0" w:left="0" w:firstLineChars="0" w:firstLine="0"/>
        <w:textDirection w:val="lrTb"/>
        <w:textAlignment w:val="auto"/>
        <w:outlineLvl w:val="9"/>
        <w:rPr>
          <w:color w:val="333333"/>
          <w:sz w:val="26"/>
          <w:szCs w:val="26"/>
        </w:rPr>
      </w:pPr>
      <w:r w:rsidRPr="00901C96">
        <w:rPr>
          <w:color w:val="333333"/>
          <w:sz w:val="26"/>
          <w:szCs w:val="26"/>
        </w:rPr>
        <w:t>B. thông tin</w:t>
      </w:r>
    </w:p>
    <w:p w14:paraId="27E92047" w14:textId="77777777" w:rsidR="00DB08DC" w:rsidRPr="00901C96" w:rsidRDefault="00DB08DC" w:rsidP="00DB08DC">
      <w:pPr>
        <w:shd w:val="clear" w:color="auto" w:fill="FFFFFF"/>
        <w:suppressAutoHyphens w:val="0"/>
        <w:spacing w:line="240" w:lineRule="auto"/>
        <w:ind w:leftChars="0" w:left="0" w:firstLineChars="0" w:firstLine="0"/>
        <w:textDirection w:val="lrTb"/>
        <w:textAlignment w:val="auto"/>
        <w:outlineLvl w:val="9"/>
        <w:rPr>
          <w:color w:val="333333"/>
          <w:sz w:val="26"/>
          <w:szCs w:val="26"/>
        </w:rPr>
      </w:pPr>
      <w:r w:rsidRPr="00901C96">
        <w:rPr>
          <w:color w:val="333333"/>
          <w:sz w:val="26"/>
          <w:szCs w:val="26"/>
        </w:rPr>
        <w:t>C. dữ liệu</w:t>
      </w:r>
    </w:p>
    <w:p w14:paraId="358809C7" w14:textId="77777777" w:rsidR="00DB08DC" w:rsidRPr="00901C96" w:rsidRDefault="00DB08DC" w:rsidP="00DB08DC">
      <w:pPr>
        <w:shd w:val="clear" w:color="auto" w:fill="FFFFFF"/>
        <w:suppressAutoHyphens w:val="0"/>
        <w:spacing w:line="240" w:lineRule="auto"/>
        <w:ind w:leftChars="0" w:left="0" w:firstLineChars="0" w:firstLine="0"/>
        <w:textDirection w:val="lrTb"/>
        <w:textAlignment w:val="auto"/>
        <w:outlineLvl w:val="9"/>
        <w:rPr>
          <w:color w:val="333333"/>
          <w:sz w:val="26"/>
          <w:szCs w:val="26"/>
        </w:rPr>
      </w:pPr>
      <w:r w:rsidRPr="00901C96">
        <w:rPr>
          <w:color w:val="333333"/>
          <w:sz w:val="26"/>
          <w:szCs w:val="26"/>
        </w:rPr>
        <w:lastRenderedPageBreak/>
        <w:t xml:space="preserve">D. vật mang tin, thông tin </w:t>
      </w:r>
    </w:p>
    <w:p w14:paraId="3EEBE3CC" w14:textId="77777777" w:rsidR="003C7710" w:rsidRPr="00901C96" w:rsidRDefault="003C7710">
      <w:pPr>
        <w:spacing w:line="276" w:lineRule="auto"/>
        <w:ind w:left="0" w:hanging="3"/>
        <w:jc w:val="both"/>
        <w:rPr>
          <w:sz w:val="26"/>
          <w:szCs w:val="26"/>
        </w:rPr>
      </w:pPr>
    </w:p>
    <w:p w14:paraId="7A8ECE0A" w14:textId="77777777" w:rsidR="003C7710" w:rsidRPr="00901C96" w:rsidRDefault="000D13B0">
      <w:pPr>
        <w:shd w:val="clear" w:color="auto" w:fill="FFFFFF"/>
        <w:spacing w:after="280"/>
        <w:ind w:left="0" w:hanging="3"/>
        <w:rPr>
          <w:sz w:val="26"/>
          <w:szCs w:val="26"/>
        </w:rPr>
      </w:pPr>
      <w:r w:rsidRPr="00901C96">
        <w:rPr>
          <w:b/>
          <w:sz w:val="26"/>
          <w:szCs w:val="26"/>
          <w:u w:val="single"/>
        </w:rPr>
        <w:t>Câu 13</w:t>
      </w:r>
      <w:r w:rsidRPr="00901C96">
        <w:rPr>
          <w:b/>
          <w:sz w:val="26"/>
          <w:szCs w:val="26"/>
        </w:rPr>
        <w:t>:</w:t>
      </w:r>
      <w:r w:rsidRPr="00901C96">
        <w:rPr>
          <w:sz w:val="26"/>
          <w:szCs w:val="26"/>
        </w:rPr>
        <w:t> Xem bản tin dự báo thời tiết như Hình 1, bạn Khoa kết luận: "Hôm nay, trời có mưa". Phát biểu nào sau đây đúng?</w:t>
      </w:r>
    </w:p>
    <w:p w14:paraId="53835A08" w14:textId="77777777" w:rsidR="003C7710" w:rsidRPr="00901C96" w:rsidRDefault="000D13B0">
      <w:pPr>
        <w:shd w:val="clear" w:color="auto" w:fill="FFFFFF"/>
        <w:spacing w:after="280"/>
        <w:ind w:left="0" w:hanging="3"/>
        <w:rPr>
          <w:sz w:val="26"/>
          <w:szCs w:val="26"/>
        </w:rPr>
      </w:pPr>
      <w:r w:rsidRPr="00901C96">
        <w:rPr>
          <w:sz w:val="26"/>
          <w:szCs w:val="26"/>
        </w:rPr>
        <w:t> </w:t>
      </w:r>
      <w:r w:rsidRPr="00901C96">
        <w:rPr>
          <w:noProof/>
          <w:sz w:val="26"/>
          <w:szCs w:val="26"/>
        </w:rPr>
        <w:drawing>
          <wp:inline distT="0" distB="0" distL="114300" distR="114300" wp14:anchorId="49B3AC44" wp14:editId="0CE492D5">
            <wp:extent cx="1487170" cy="923925"/>
            <wp:effectExtent l="0" t="0" r="0" b="0"/>
            <wp:docPr id="1032" name="image3.png" descr="[KNTT] Trắc nghiệm tin học 6 bài 1:&lt;/b&gt; Thông tin và dữ liệu "/>
            <wp:cNvGraphicFramePr/>
            <a:graphic xmlns:a="http://schemas.openxmlformats.org/drawingml/2006/main">
              <a:graphicData uri="http://schemas.openxmlformats.org/drawingml/2006/picture">
                <pic:pic xmlns:pic="http://schemas.openxmlformats.org/drawingml/2006/picture">
                  <pic:nvPicPr>
                    <pic:cNvPr id="0" name="image3.png" descr="[KNTT] Trắc nghiệm tin học 6 bài 1:&lt;/b&gt; Thông tin và dữ liệu "/>
                    <pic:cNvPicPr preferRelativeResize="0"/>
                  </pic:nvPicPr>
                  <pic:blipFill>
                    <a:blip r:embed="rId9"/>
                    <a:srcRect/>
                    <a:stretch>
                      <a:fillRect/>
                    </a:stretch>
                  </pic:blipFill>
                  <pic:spPr>
                    <a:xfrm>
                      <a:off x="0" y="0"/>
                      <a:ext cx="1487170" cy="923925"/>
                    </a:xfrm>
                    <a:prstGeom prst="rect">
                      <a:avLst/>
                    </a:prstGeom>
                    <a:ln/>
                  </pic:spPr>
                </pic:pic>
              </a:graphicData>
            </a:graphic>
          </wp:inline>
        </w:drawing>
      </w:r>
    </w:p>
    <w:p w14:paraId="7121BD3E" w14:textId="77777777" w:rsidR="003C7710" w:rsidRPr="00901C96" w:rsidRDefault="000D13B0">
      <w:pPr>
        <w:shd w:val="clear" w:color="auto" w:fill="FFFFFF"/>
        <w:ind w:left="0" w:hanging="3"/>
        <w:rPr>
          <w:sz w:val="26"/>
          <w:szCs w:val="26"/>
        </w:rPr>
      </w:pPr>
      <w:r w:rsidRPr="00901C96">
        <w:rPr>
          <w:b/>
          <w:sz w:val="26"/>
          <w:szCs w:val="26"/>
        </w:rPr>
        <w:t>A. Bản tin dự báo thời tiết là dữ liệu, kết luận của Khoa là thông tin.</w:t>
      </w:r>
    </w:p>
    <w:p w14:paraId="3665F9A5" w14:textId="77777777" w:rsidR="003C7710" w:rsidRPr="00901C96" w:rsidRDefault="000D13B0">
      <w:pPr>
        <w:shd w:val="clear" w:color="auto" w:fill="FFFFFF"/>
        <w:ind w:left="0" w:hanging="3"/>
        <w:rPr>
          <w:sz w:val="26"/>
          <w:szCs w:val="26"/>
        </w:rPr>
      </w:pPr>
      <w:r w:rsidRPr="00901C96">
        <w:rPr>
          <w:sz w:val="26"/>
          <w:szCs w:val="26"/>
        </w:rPr>
        <w:t>B. Bản tin dự báo thời tiết là thông tin, kết luận của Khoa là dữ liệu.</w:t>
      </w:r>
    </w:p>
    <w:p w14:paraId="01270E2E" w14:textId="77777777" w:rsidR="003C7710" w:rsidRPr="00901C96" w:rsidRDefault="000D13B0">
      <w:pPr>
        <w:shd w:val="clear" w:color="auto" w:fill="FFFFFF"/>
        <w:ind w:left="0" w:hanging="3"/>
        <w:rPr>
          <w:sz w:val="26"/>
          <w:szCs w:val="26"/>
        </w:rPr>
      </w:pPr>
      <w:r w:rsidRPr="00901C96">
        <w:rPr>
          <w:sz w:val="26"/>
          <w:szCs w:val="26"/>
        </w:rPr>
        <w:t>C. Những con số trong bản tin dự báo thời tiết là thông tin.</w:t>
      </w:r>
    </w:p>
    <w:p w14:paraId="5257A904" w14:textId="77777777" w:rsidR="003C7710" w:rsidRPr="00901C96" w:rsidRDefault="000D13B0">
      <w:pPr>
        <w:shd w:val="clear" w:color="auto" w:fill="FFFFFF"/>
        <w:ind w:left="0" w:hanging="3"/>
        <w:rPr>
          <w:sz w:val="26"/>
          <w:szCs w:val="26"/>
        </w:rPr>
      </w:pPr>
      <w:r w:rsidRPr="00901C96">
        <w:rPr>
          <w:sz w:val="26"/>
          <w:szCs w:val="26"/>
        </w:rPr>
        <w:t>D. Bản tin dự báo thời tiết và kết luận của Khoa đều là dữ liệu</w:t>
      </w:r>
    </w:p>
    <w:p w14:paraId="07FBE20A" w14:textId="77777777" w:rsidR="003C7710" w:rsidRPr="00901C96" w:rsidRDefault="000D13B0">
      <w:pPr>
        <w:shd w:val="clear" w:color="auto" w:fill="FFFFFF"/>
        <w:spacing w:after="280"/>
        <w:ind w:left="0" w:hanging="3"/>
        <w:rPr>
          <w:sz w:val="26"/>
          <w:szCs w:val="26"/>
        </w:rPr>
      </w:pPr>
      <w:r w:rsidRPr="00901C96">
        <w:rPr>
          <w:b/>
          <w:sz w:val="26"/>
          <w:szCs w:val="26"/>
          <w:u w:val="single"/>
        </w:rPr>
        <w:t>Câu 14</w:t>
      </w:r>
      <w:r w:rsidRPr="00901C96">
        <w:rPr>
          <w:b/>
          <w:sz w:val="26"/>
          <w:szCs w:val="26"/>
        </w:rPr>
        <w:t>:</w:t>
      </w:r>
      <w:r w:rsidRPr="00901C96">
        <w:rPr>
          <w:sz w:val="26"/>
          <w:szCs w:val="26"/>
        </w:rPr>
        <w:t> Dự báo thời tiết trong một tuần ở địa phương A được cho ở bảng sau:</w:t>
      </w:r>
    </w:p>
    <w:p w14:paraId="651B4191" w14:textId="77777777" w:rsidR="003C7710" w:rsidRPr="00901C96" w:rsidRDefault="000D13B0">
      <w:pPr>
        <w:shd w:val="clear" w:color="auto" w:fill="FFFFFF"/>
        <w:spacing w:after="280"/>
        <w:ind w:left="0" w:hanging="3"/>
        <w:rPr>
          <w:sz w:val="26"/>
          <w:szCs w:val="26"/>
        </w:rPr>
      </w:pPr>
      <w:r w:rsidRPr="00901C96">
        <w:rPr>
          <w:sz w:val="26"/>
          <w:szCs w:val="26"/>
        </w:rPr>
        <w:t> </w:t>
      </w:r>
      <w:r w:rsidRPr="00901C96">
        <w:rPr>
          <w:noProof/>
          <w:sz w:val="26"/>
          <w:szCs w:val="26"/>
        </w:rPr>
        <w:drawing>
          <wp:inline distT="0" distB="0" distL="114300" distR="114300" wp14:anchorId="37E1BEF6" wp14:editId="6A67A514">
            <wp:extent cx="4107180" cy="962660"/>
            <wp:effectExtent l="0" t="0" r="0" b="0"/>
            <wp:docPr id="1031" name="image1.png" descr="[KNTT] Trắc nghiệm tin học 6 bài 1:&lt;/b&gt; Thông tin và dữ liệu "/>
            <wp:cNvGraphicFramePr/>
            <a:graphic xmlns:a="http://schemas.openxmlformats.org/drawingml/2006/main">
              <a:graphicData uri="http://schemas.openxmlformats.org/drawingml/2006/picture">
                <pic:pic xmlns:pic="http://schemas.openxmlformats.org/drawingml/2006/picture">
                  <pic:nvPicPr>
                    <pic:cNvPr id="0" name="image1.png" descr="[KNTT] Trắc nghiệm tin học 6 bài 1:&lt;/b&gt; Thông tin và dữ liệu "/>
                    <pic:cNvPicPr preferRelativeResize="0"/>
                  </pic:nvPicPr>
                  <pic:blipFill>
                    <a:blip r:embed="rId10"/>
                    <a:srcRect/>
                    <a:stretch>
                      <a:fillRect/>
                    </a:stretch>
                  </pic:blipFill>
                  <pic:spPr>
                    <a:xfrm>
                      <a:off x="0" y="0"/>
                      <a:ext cx="4107180" cy="962660"/>
                    </a:xfrm>
                    <a:prstGeom prst="rect">
                      <a:avLst/>
                    </a:prstGeom>
                    <a:ln/>
                  </pic:spPr>
                </pic:pic>
              </a:graphicData>
            </a:graphic>
          </wp:inline>
        </w:drawing>
      </w:r>
    </w:p>
    <w:p w14:paraId="61AF50C2" w14:textId="77777777" w:rsidR="003C7710" w:rsidRPr="00901C96" w:rsidRDefault="000D13B0">
      <w:pPr>
        <w:shd w:val="clear" w:color="auto" w:fill="FFFFFF"/>
        <w:spacing w:after="280"/>
        <w:ind w:left="0" w:hanging="3"/>
        <w:rPr>
          <w:sz w:val="26"/>
          <w:szCs w:val="26"/>
        </w:rPr>
      </w:pPr>
      <w:r w:rsidRPr="00901C96">
        <w:rPr>
          <w:sz w:val="26"/>
          <w:szCs w:val="26"/>
        </w:rPr>
        <w:t>Hãy chọn câu đúng:</w:t>
      </w:r>
    </w:p>
    <w:p w14:paraId="1DBA10B3" w14:textId="77777777" w:rsidR="003C7710" w:rsidRPr="00901C96" w:rsidRDefault="000D13B0">
      <w:pPr>
        <w:shd w:val="clear" w:color="auto" w:fill="FFFFFF"/>
        <w:ind w:left="0" w:hanging="3"/>
        <w:rPr>
          <w:sz w:val="26"/>
          <w:szCs w:val="26"/>
        </w:rPr>
      </w:pPr>
      <w:r w:rsidRPr="00901C96">
        <w:rPr>
          <w:sz w:val="26"/>
          <w:szCs w:val="26"/>
        </w:rPr>
        <w:t>A. Các hình ảnh trong bảng là thông tin</w:t>
      </w:r>
    </w:p>
    <w:p w14:paraId="061F5DED" w14:textId="77777777" w:rsidR="003C7710" w:rsidRPr="00901C96" w:rsidRDefault="000D13B0">
      <w:pPr>
        <w:shd w:val="clear" w:color="auto" w:fill="FFFFFF"/>
        <w:ind w:left="0" w:hanging="3"/>
        <w:rPr>
          <w:sz w:val="26"/>
          <w:szCs w:val="26"/>
        </w:rPr>
      </w:pPr>
      <w:r w:rsidRPr="00901C96">
        <w:rPr>
          <w:b/>
          <w:sz w:val="26"/>
          <w:szCs w:val="26"/>
        </w:rPr>
        <w:t>B. Câu “Địa phương A có mưa vào thứ tư và có nắng vào chủ nhật “ là thông tin</w:t>
      </w:r>
    </w:p>
    <w:p w14:paraId="7C62F7BA" w14:textId="77777777" w:rsidR="003C7710" w:rsidRPr="00901C96" w:rsidRDefault="000D13B0">
      <w:pPr>
        <w:shd w:val="clear" w:color="auto" w:fill="FFFFFF"/>
        <w:ind w:left="0" w:hanging="3"/>
        <w:rPr>
          <w:sz w:val="26"/>
          <w:szCs w:val="26"/>
        </w:rPr>
      </w:pPr>
      <w:r w:rsidRPr="00901C96">
        <w:rPr>
          <w:sz w:val="26"/>
          <w:szCs w:val="26"/>
        </w:rPr>
        <w:t>C. Bảng trên chứa thông tin dạng hình ảnh, âm thanh, chữ và số</w:t>
      </w:r>
    </w:p>
    <w:p w14:paraId="7BC6A855" w14:textId="77777777" w:rsidR="003C7710" w:rsidRPr="00901C96" w:rsidRDefault="000D13B0">
      <w:pPr>
        <w:shd w:val="clear" w:color="auto" w:fill="FFFFFF"/>
        <w:ind w:left="0" w:hanging="3"/>
        <w:rPr>
          <w:sz w:val="26"/>
          <w:szCs w:val="26"/>
        </w:rPr>
      </w:pPr>
      <w:r w:rsidRPr="00901C96">
        <w:rPr>
          <w:sz w:val="26"/>
          <w:szCs w:val="26"/>
        </w:rPr>
        <w:t>D. Cả ba đáp án  A, B và C đều đúng.</w:t>
      </w:r>
    </w:p>
    <w:p w14:paraId="0F34B832" w14:textId="77777777" w:rsidR="00C446BA" w:rsidRPr="00901C96" w:rsidRDefault="00C446BA" w:rsidP="00C446BA">
      <w:pPr>
        <w:spacing w:line="276" w:lineRule="auto"/>
        <w:ind w:left="0" w:hanging="3"/>
        <w:jc w:val="both"/>
        <w:rPr>
          <w:sz w:val="26"/>
          <w:szCs w:val="26"/>
        </w:rPr>
      </w:pPr>
      <w:r w:rsidRPr="00901C96">
        <w:rPr>
          <w:b/>
          <w:sz w:val="26"/>
          <w:szCs w:val="26"/>
          <w:u w:val="single"/>
        </w:rPr>
        <w:t>Câu 15</w:t>
      </w:r>
      <w:r w:rsidRPr="00901C96">
        <w:rPr>
          <w:b/>
          <w:sz w:val="26"/>
          <w:szCs w:val="26"/>
        </w:rPr>
        <w:t>:</w:t>
      </w:r>
      <w:r w:rsidRPr="00901C96">
        <w:rPr>
          <w:sz w:val="26"/>
          <w:szCs w:val="26"/>
        </w:rPr>
        <w:t xml:space="preserve"> Tệp </w:t>
      </w:r>
      <w:r w:rsidRPr="00901C96">
        <w:rPr>
          <w:b/>
          <w:sz w:val="26"/>
          <w:szCs w:val="26"/>
        </w:rPr>
        <w:t>IMAGE.jpeg</w:t>
      </w:r>
      <w:r w:rsidRPr="00901C96">
        <w:rPr>
          <w:sz w:val="26"/>
          <w:szCs w:val="26"/>
        </w:rPr>
        <w:t xml:space="preserve"> có các thuộc tính sau:</w:t>
      </w:r>
    </w:p>
    <w:p w14:paraId="748B1E9E" w14:textId="77777777" w:rsidR="00C446BA" w:rsidRPr="00901C96" w:rsidRDefault="00C446BA" w:rsidP="00C446BA">
      <w:pPr>
        <w:spacing w:line="276" w:lineRule="auto"/>
        <w:ind w:left="0" w:hanging="3"/>
        <w:jc w:val="both"/>
        <w:rPr>
          <w:sz w:val="26"/>
          <w:szCs w:val="26"/>
        </w:rPr>
      </w:pPr>
      <w:r w:rsidRPr="00901C96">
        <w:rPr>
          <w:noProof/>
          <w:sz w:val="26"/>
          <w:szCs w:val="26"/>
        </w:rPr>
        <w:drawing>
          <wp:inline distT="0" distB="0" distL="0" distR="0" wp14:anchorId="2534D592" wp14:editId="76F20BB1">
            <wp:extent cx="5610225" cy="266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266700"/>
                    </a:xfrm>
                    <a:prstGeom prst="rect">
                      <a:avLst/>
                    </a:prstGeom>
                    <a:noFill/>
                    <a:ln>
                      <a:noFill/>
                    </a:ln>
                  </pic:spPr>
                </pic:pic>
              </a:graphicData>
            </a:graphic>
          </wp:inline>
        </w:drawing>
      </w:r>
      <w:r w:rsidRPr="00901C96">
        <w:rPr>
          <w:sz w:val="26"/>
          <w:szCs w:val="26"/>
        </w:rPr>
        <w:t xml:space="preserve"> </w:t>
      </w:r>
    </w:p>
    <w:p w14:paraId="1822860B" w14:textId="77777777" w:rsidR="00C446BA" w:rsidRPr="00901C96" w:rsidRDefault="00C446BA" w:rsidP="00C446BA">
      <w:pPr>
        <w:spacing w:line="276" w:lineRule="auto"/>
        <w:ind w:left="0" w:hanging="3"/>
        <w:jc w:val="both"/>
        <w:rPr>
          <w:sz w:val="26"/>
          <w:szCs w:val="26"/>
        </w:rPr>
      </w:pPr>
      <w:r w:rsidRPr="00901C96">
        <w:rPr>
          <w:sz w:val="26"/>
          <w:szCs w:val="26"/>
        </w:rPr>
        <w:t>Vậy tệp  IMAGE.jpeg có dung lượng là</w:t>
      </w:r>
    </w:p>
    <w:p w14:paraId="7F7D042C" w14:textId="77777777" w:rsidR="00C446BA" w:rsidRPr="00901C96" w:rsidRDefault="00C446BA" w:rsidP="00C446BA">
      <w:pPr>
        <w:numPr>
          <w:ilvl w:val="0"/>
          <w:numId w:val="6"/>
        </w:numPr>
        <w:suppressAutoHyphens w:val="0"/>
        <w:spacing w:line="276" w:lineRule="auto"/>
        <w:ind w:leftChars="0" w:left="0" w:firstLineChars="0" w:hanging="3"/>
        <w:jc w:val="both"/>
        <w:textDirection w:val="lrTb"/>
        <w:textAlignment w:val="auto"/>
        <w:outlineLvl w:val="9"/>
        <w:rPr>
          <w:sz w:val="26"/>
          <w:szCs w:val="26"/>
        </w:rPr>
      </w:pPr>
      <w:r w:rsidRPr="00901C96">
        <w:rPr>
          <w:sz w:val="26"/>
          <w:szCs w:val="26"/>
        </w:rPr>
        <w:t>32 Byte</w:t>
      </w:r>
      <w:r w:rsidRPr="00901C96">
        <w:rPr>
          <w:sz w:val="26"/>
          <w:szCs w:val="26"/>
        </w:rPr>
        <w:tab/>
      </w:r>
      <w:r w:rsidRPr="00901C96">
        <w:rPr>
          <w:sz w:val="26"/>
          <w:szCs w:val="26"/>
        </w:rPr>
        <w:tab/>
      </w:r>
      <w:r w:rsidRPr="00901C96">
        <w:rPr>
          <w:sz w:val="26"/>
          <w:szCs w:val="26"/>
        </w:rPr>
        <w:tab/>
      </w:r>
      <w:r w:rsidRPr="00901C96">
        <w:rPr>
          <w:sz w:val="26"/>
          <w:szCs w:val="26"/>
        </w:rPr>
        <w:tab/>
      </w:r>
      <w:r w:rsidRPr="00901C96">
        <w:rPr>
          <w:sz w:val="26"/>
          <w:szCs w:val="26"/>
        </w:rPr>
        <w:tab/>
      </w:r>
      <w:r w:rsidRPr="00901C96">
        <w:rPr>
          <w:sz w:val="26"/>
          <w:szCs w:val="26"/>
        </w:rPr>
        <w:tab/>
        <w:t xml:space="preserve"> B. 32 Kilobit</w:t>
      </w:r>
      <w:r w:rsidRPr="00901C96">
        <w:rPr>
          <w:sz w:val="26"/>
          <w:szCs w:val="26"/>
        </w:rPr>
        <w:tab/>
      </w:r>
    </w:p>
    <w:p w14:paraId="7A160451" w14:textId="77777777" w:rsidR="00C446BA" w:rsidRPr="00901C96" w:rsidRDefault="00C446BA" w:rsidP="00C446BA">
      <w:pPr>
        <w:spacing w:line="276" w:lineRule="auto"/>
        <w:ind w:left="0" w:hanging="3"/>
        <w:jc w:val="both"/>
        <w:rPr>
          <w:sz w:val="26"/>
          <w:szCs w:val="26"/>
        </w:rPr>
      </w:pPr>
      <w:r w:rsidRPr="00901C96">
        <w:rPr>
          <w:b/>
          <w:sz w:val="26"/>
          <w:szCs w:val="26"/>
        </w:rPr>
        <w:t xml:space="preserve">C. </w:t>
      </w:r>
      <w:r w:rsidR="00761D39">
        <w:rPr>
          <w:b/>
          <w:sz w:val="26"/>
          <w:szCs w:val="26"/>
        </w:rPr>
        <w:t xml:space="preserve">       </w:t>
      </w:r>
      <w:r w:rsidRPr="00901C96">
        <w:rPr>
          <w:b/>
          <w:sz w:val="26"/>
          <w:szCs w:val="26"/>
        </w:rPr>
        <w:t>32 Kilobyte</w:t>
      </w:r>
      <w:r w:rsidRPr="00901C96">
        <w:rPr>
          <w:sz w:val="26"/>
          <w:szCs w:val="26"/>
        </w:rPr>
        <w:tab/>
      </w:r>
      <w:r w:rsidRPr="00901C96">
        <w:rPr>
          <w:sz w:val="26"/>
          <w:szCs w:val="26"/>
        </w:rPr>
        <w:tab/>
      </w:r>
      <w:r w:rsidRPr="00901C96">
        <w:rPr>
          <w:sz w:val="26"/>
          <w:szCs w:val="26"/>
        </w:rPr>
        <w:tab/>
      </w:r>
      <w:r w:rsidRPr="00901C96">
        <w:rPr>
          <w:sz w:val="26"/>
          <w:szCs w:val="26"/>
        </w:rPr>
        <w:tab/>
      </w:r>
      <w:r w:rsidRPr="00901C96">
        <w:rPr>
          <w:sz w:val="26"/>
          <w:szCs w:val="26"/>
        </w:rPr>
        <w:tab/>
      </w:r>
      <w:r w:rsidRPr="00901C96">
        <w:rPr>
          <w:sz w:val="26"/>
          <w:szCs w:val="26"/>
        </w:rPr>
        <w:tab/>
        <w:t xml:space="preserve"> D. 32 Megabyte.</w:t>
      </w:r>
    </w:p>
    <w:p w14:paraId="39B08CD7" w14:textId="77777777" w:rsidR="003C7710" w:rsidRPr="00901C96" w:rsidRDefault="000D13B0">
      <w:pPr>
        <w:spacing w:before="240" w:after="240" w:line="276" w:lineRule="auto"/>
        <w:ind w:left="0" w:hanging="3"/>
        <w:jc w:val="both"/>
        <w:rPr>
          <w:sz w:val="26"/>
          <w:szCs w:val="26"/>
        </w:rPr>
      </w:pPr>
      <w:r w:rsidRPr="00901C96">
        <w:rPr>
          <w:b/>
          <w:sz w:val="26"/>
          <w:szCs w:val="26"/>
          <w:u w:val="single"/>
        </w:rPr>
        <w:t>Câu 16</w:t>
      </w:r>
      <w:r w:rsidRPr="00901C96">
        <w:rPr>
          <w:b/>
          <w:sz w:val="26"/>
          <w:szCs w:val="26"/>
        </w:rPr>
        <w:t xml:space="preserve">: </w:t>
      </w:r>
      <w:r w:rsidRPr="00901C96">
        <w:rPr>
          <w:sz w:val="26"/>
          <w:szCs w:val="26"/>
        </w:rPr>
        <w:t>Đơn vị đo dung lượng thông tin nhỏ nhất là</w:t>
      </w:r>
    </w:p>
    <w:p w14:paraId="4517DFDC" w14:textId="77777777" w:rsidR="003C7710" w:rsidRPr="00901C96" w:rsidRDefault="000D13B0">
      <w:pPr>
        <w:spacing w:before="240" w:after="240" w:line="276" w:lineRule="auto"/>
        <w:ind w:left="0" w:hanging="3"/>
        <w:jc w:val="both"/>
        <w:rPr>
          <w:b/>
          <w:sz w:val="26"/>
          <w:szCs w:val="26"/>
        </w:rPr>
      </w:pPr>
      <w:r w:rsidRPr="00901C96">
        <w:rPr>
          <w:sz w:val="26"/>
          <w:szCs w:val="26"/>
        </w:rPr>
        <w:t xml:space="preserve">A. Byte                        </w:t>
      </w:r>
      <w:r w:rsidRPr="00901C96">
        <w:rPr>
          <w:sz w:val="26"/>
          <w:szCs w:val="26"/>
        </w:rPr>
        <w:tab/>
        <w:t xml:space="preserve">B. Digit                              </w:t>
      </w:r>
      <w:r w:rsidRPr="00901C96">
        <w:rPr>
          <w:sz w:val="26"/>
          <w:szCs w:val="26"/>
        </w:rPr>
        <w:tab/>
        <w:t xml:space="preserve">C. Kilobyte  </w:t>
      </w:r>
      <w:r w:rsidRPr="00901C96">
        <w:rPr>
          <w:sz w:val="26"/>
          <w:szCs w:val="26"/>
        </w:rPr>
        <w:tab/>
        <w:t xml:space="preserve">                 </w:t>
      </w:r>
      <w:r w:rsidRPr="00901C96">
        <w:rPr>
          <w:sz w:val="26"/>
          <w:szCs w:val="26"/>
        </w:rPr>
        <w:tab/>
      </w:r>
      <w:r w:rsidRPr="00901C96">
        <w:rPr>
          <w:b/>
          <w:sz w:val="26"/>
          <w:szCs w:val="26"/>
        </w:rPr>
        <w:t>D. Bit</w:t>
      </w:r>
    </w:p>
    <w:p w14:paraId="3FF3C6E6" w14:textId="77777777" w:rsidR="003C7710" w:rsidRPr="00901C96" w:rsidRDefault="000D13B0">
      <w:pPr>
        <w:pBdr>
          <w:top w:val="nil"/>
          <w:left w:val="nil"/>
          <w:bottom w:val="nil"/>
          <w:right w:val="nil"/>
          <w:between w:val="nil"/>
        </w:pBdr>
        <w:spacing w:after="240" w:line="240" w:lineRule="auto"/>
        <w:ind w:left="0" w:right="48" w:hanging="3"/>
        <w:jc w:val="both"/>
        <w:rPr>
          <w:color w:val="000000"/>
          <w:sz w:val="26"/>
          <w:szCs w:val="26"/>
        </w:rPr>
      </w:pPr>
      <w:r w:rsidRPr="00901C96">
        <w:rPr>
          <w:b/>
          <w:color w:val="008000"/>
          <w:sz w:val="26"/>
          <w:szCs w:val="26"/>
          <w:u w:val="single"/>
        </w:rPr>
        <w:t>Câu 17</w:t>
      </w:r>
      <w:r w:rsidRPr="00901C96">
        <w:rPr>
          <w:b/>
          <w:color w:val="008000"/>
          <w:sz w:val="26"/>
          <w:szCs w:val="26"/>
        </w:rPr>
        <w:t>:</w:t>
      </w:r>
      <w:r w:rsidRPr="00901C96">
        <w:rPr>
          <w:color w:val="000000"/>
          <w:sz w:val="26"/>
          <w:szCs w:val="26"/>
        </w:rPr>
        <w:t> Trình tự của quá trình xử lí thông tin là:</w:t>
      </w:r>
    </w:p>
    <w:p w14:paraId="06224671" w14:textId="77777777" w:rsidR="003C7710" w:rsidRPr="00901C96" w:rsidRDefault="00A97152">
      <w:pPr>
        <w:pBdr>
          <w:top w:val="nil"/>
          <w:left w:val="nil"/>
          <w:bottom w:val="nil"/>
          <w:right w:val="nil"/>
          <w:between w:val="nil"/>
        </w:pBdr>
        <w:spacing w:after="240" w:line="240" w:lineRule="auto"/>
        <w:ind w:left="0" w:right="48" w:hanging="3"/>
        <w:jc w:val="both"/>
        <w:rPr>
          <w:color w:val="000000"/>
          <w:sz w:val="26"/>
          <w:szCs w:val="26"/>
        </w:rPr>
      </w:pPr>
      <w:sdt>
        <w:sdtPr>
          <w:rPr>
            <w:sz w:val="26"/>
            <w:szCs w:val="26"/>
          </w:rPr>
          <w:tag w:val="goog_rdk_2"/>
          <w:id w:val="-1373610396"/>
        </w:sdtPr>
        <w:sdtEndPr/>
        <w:sdtContent>
          <w:r w:rsidR="000D13B0" w:rsidRPr="00901C96">
            <w:rPr>
              <w:rFonts w:eastAsia="Caudex"/>
              <w:color w:val="000000"/>
              <w:sz w:val="26"/>
              <w:szCs w:val="26"/>
            </w:rPr>
            <w:t>A. Nhập (INPUT) → Xuất (OUTPUT) → Xử lý;</w:t>
          </w:r>
        </w:sdtContent>
      </w:sdt>
    </w:p>
    <w:p w14:paraId="6BF50B34" w14:textId="77777777" w:rsidR="003C7710" w:rsidRPr="00901C96" w:rsidRDefault="00A97152">
      <w:pPr>
        <w:pBdr>
          <w:top w:val="nil"/>
          <w:left w:val="nil"/>
          <w:bottom w:val="nil"/>
          <w:right w:val="nil"/>
          <w:between w:val="nil"/>
        </w:pBdr>
        <w:spacing w:after="240" w:line="240" w:lineRule="auto"/>
        <w:ind w:left="0" w:right="48" w:hanging="3"/>
        <w:jc w:val="both"/>
        <w:rPr>
          <w:color w:val="000000"/>
          <w:sz w:val="26"/>
          <w:szCs w:val="26"/>
        </w:rPr>
      </w:pPr>
      <w:sdt>
        <w:sdtPr>
          <w:rPr>
            <w:sz w:val="26"/>
            <w:szCs w:val="26"/>
          </w:rPr>
          <w:tag w:val="goog_rdk_3"/>
          <w:id w:val="-2066710788"/>
        </w:sdtPr>
        <w:sdtEndPr/>
        <w:sdtContent>
          <w:r w:rsidR="000D13B0" w:rsidRPr="00901C96">
            <w:rPr>
              <w:rFonts w:eastAsia="Caudex"/>
              <w:b/>
              <w:color w:val="000000"/>
              <w:sz w:val="26"/>
              <w:szCs w:val="26"/>
            </w:rPr>
            <w:t>B. Nhập → Xử lý → Xuất;</w:t>
          </w:r>
        </w:sdtContent>
      </w:sdt>
    </w:p>
    <w:p w14:paraId="32BBC5E6" w14:textId="77777777" w:rsidR="003C7710" w:rsidRPr="00901C96" w:rsidRDefault="00A97152">
      <w:pPr>
        <w:pBdr>
          <w:top w:val="nil"/>
          <w:left w:val="nil"/>
          <w:bottom w:val="nil"/>
          <w:right w:val="nil"/>
          <w:between w:val="nil"/>
        </w:pBdr>
        <w:spacing w:after="240" w:line="240" w:lineRule="auto"/>
        <w:ind w:left="0" w:right="48" w:hanging="3"/>
        <w:jc w:val="both"/>
        <w:rPr>
          <w:color w:val="000000"/>
          <w:sz w:val="26"/>
          <w:szCs w:val="26"/>
        </w:rPr>
      </w:pPr>
      <w:sdt>
        <w:sdtPr>
          <w:rPr>
            <w:sz w:val="26"/>
            <w:szCs w:val="26"/>
          </w:rPr>
          <w:tag w:val="goog_rdk_4"/>
          <w:id w:val="-688449442"/>
        </w:sdtPr>
        <w:sdtEndPr/>
        <w:sdtContent>
          <w:r w:rsidR="000D13B0" w:rsidRPr="00901C96">
            <w:rPr>
              <w:rFonts w:eastAsia="Caudex"/>
              <w:color w:val="000000"/>
              <w:sz w:val="26"/>
              <w:szCs w:val="26"/>
            </w:rPr>
            <w:t>C. Xuất → Nhập → Xử lý ;</w:t>
          </w:r>
        </w:sdtContent>
      </w:sdt>
    </w:p>
    <w:p w14:paraId="68A3D3B5" w14:textId="77777777" w:rsidR="003C7710" w:rsidRPr="00901C96" w:rsidRDefault="00A97152">
      <w:pPr>
        <w:pBdr>
          <w:top w:val="nil"/>
          <w:left w:val="nil"/>
          <w:bottom w:val="nil"/>
          <w:right w:val="nil"/>
          <w:between w:val="nil"/>
        </w:pBdr>
        <w:spacing w:after="240" w:line="240" w:lineRule="auto"/>
        <w:ind w:left="0" w:right="48" w:hanging="3"/>
        <w:jc w:val="both"/>
        <w:rPr>
          <w:color w:val="000000"/>
          <w:sz w:val="26"/>
          <w:szCs w:val="26"/>
        </w:rPr>
      </w:pPr>
      <w:sdt>
        <w:sdtPr>
          <w:rPr>
            <w:sz w:val="26"/>
            <w:szCs w:val="26"/>
          </w:rPr>
          <w:tag w:val="goog_rdk_5"/>
          <w:id w:val="583499927"/>
        </w:sdtPr>
        <w:sdtEndPr/>
        <w:sdtContent>
          <w:r w:rsidR="000D13B0" w:rsidRPr="00901C96">
            <w:rPr>
              <w:rFonts w:eastAsia="Caudex"/>
              <w:color w:val="000000"/>
              <w:sz w:val="26"/>
              <w:szCs w:val="26"/>
            </w:rPr>
            <w:t>D. Xử lý → Xuất → Nhập;</w:t>
          </w:r>
        </w:sdtContent>
      </w:sdt>
    </w:p>
    <w:p w14:paraId="6FFDA7B5" w14:textId="77777777" w:rsidR="003C7710" w:rsidRPr="00901C96" w:rsidRDefault="000D13B0">
      <w:pPr>
        <w:pBdr>
          <w:top w:val="nil"/>
          <w:left w:val="nil"/>
          <w:bottom w:val="nil"/>
          <w:right w:val="nil"/>
          <w:between w:val="nil"/>
        </w:pBdr>
        <w:spacing w:after="240" w:line="240" w:lineRule="auto"/>
        <w:ind w:left="0" w:right="48" w:hanging="3"/>
        <w:jc w:val="both"/>
        <w:rPr>
          <w:color w:val="000000"/>
          <w:sz w:val="26"/>
          <w:szCs w:val="26"/>
        </w:rPr>
      </w:pPr>
      <w:r w:rsidRPr="00901C96">
        <w:rPr>
          <w:b/>
          <w:color w:val="008000"/>
          <w:sz w:val="26"/>
          <w:szCs w:val="26"/>
          <w:u w:val="single"/>
        </w:rPr>
        <w:lastRenderedPageBreak/>
        <w:t>Câu 18</w:t>
      </w:r>
      <w:r w:rsidRPr="00901C96">
        <w:rPr>
          <w:b/>
          <w:color w:val="008000"/>
          <w:sz w:val="26"/>
          <w:szCs w:val="26"/>
        </w:rPr>
        <w:t>:</w:t>
      </w:r>
      <w:r w:rsidRPr="00901C96">
        <w:rPr>
          <w:color w:val="000000"/>
          <w:sz w:val="26"/>
          <w:szCs w:val="26"/>
        </w:rPr>
        <w:t> Các khối chức năng chính trong khối cấu trúc chung của máy tính điện tử theo Von Neumann gồm có:</w:t>
      </w:r>
    </w:p>
    <w:sdt>
      <w:sdtPr>
        <w:rPr>
          <w:sz w:val="26"/>
          <w:szCs w:val="26"/>
        </w:rPr>
        <w:tag w:val="goog_rdk_6"/>
        <w:id w:val="-2054987821"/>
      </w:sdtPr>
      <w:sdtEndPr/>
      <w:sdtContent>
        <w:p w14:paraId="7117CC9A" w14:textId="77777777" w:rsidR="003C7710" w:rsidRPr="00901C96" w:rsidRDefault="000D13B0">
          <w:pPr>
            <w:keepLines/>
            <w:pBdr>
              <w:top w:val="nil"/>
              <w:left w:val="nil"/>
              <w:bottom w:val="nil"/>
              <w:right w:val="nil"/>
              <w:between w:val="nil"/>
            </w:pBdr>
            <w:spacing w:after="240" w:line="240" w:lineRule="auto"/>
            <w:ind w:left="0" w:right="48" w:hanging="3"/>
            <w:jc w:val="both"/>
            <w:rPr>
              <w:sz w:val="26"/>
              <w:szCs w:val="26"/>
              <w:rPrChange w:id="3" w:author="HUYỀN VÕ THỊ VÂN" w:date="2022-08-19T01:04:00Z">
                <w:rPr>
                  <w:color w:val="000000"/>
                  <w:sz w:val="26"/>
                  <w:szCs w:val="26"/>
                </w:rPr>
              </w:rPrChange>
            </w:rPr>
            <w:pPrChange w:id="4" w:author="HUYỀN VÕ THỊ VÂN" w:date="2022-08-19T01:04:00Z">
              <w:pPr>
                <w:pBdr>
                  <w:top w:val="nil"/>
                  <w:left w:val="nil"/>
                  <w:bottom w:val="nil"/>
                  <w:right w:val="nil"/>
                  <w:between w:val="nil"/>
                </w:pBdr>
                <w:spacing w:after="240" w:line="240" w:lineRule="auto"/>
                <w:ind w:left="0" w:right="48" w:hanging="3"/>
                <w:jc w:val="both"/>
              </w:pPr>
            </w:pPrChange>
          </w:pPr>
          <w:r w:rsidRPr="00901C96">
            <w:rPr>
              <w:color w:val="000000"/>
              <w:sz w:val="26"/>
              <w:szCs w:val="26"/>
            </w:rPr>
            <w:t>A. Bộ nhớ; bàn phím; màn hình;</w:t>
          </w:r>
        </w:p>
      </w:sdtContent>
    </w:sdt>
    <w:sdt>
      <w:sdtPr>
        <w:rPr>
          <w:sz w:val="26"/>
          <w:szCs w:val="26"/>
        </w:rPr>
        <w:tag w:val="goog_rdk_7"/>
        <w:id w:val="2008396053"/>
      </w:sdtPr>
      <w:sdtEndPr/>
      <w:sdtContent>
        <w:p w14:paraId="391127E8" w14:textId="77777777" w:rsidR="003C7710" w:rsidRPr="00901C96" w:rsidRDefault="000D13B0">
          <w:pPr>
            <w:keepLines/>
            <w:pBdr>
              <w:top w:val="nil"/>
              <w:left w:val="nil"/>
              <w:bottom w:val="nil"/>
              <w:right w:val="nil"/>
              <w:between w:val="nil"/>
            </w:pBdr>
            <w:spacing w:after="240" w:line="240" w:lineRule="auto"/>
            <w:ind w:left="0" w:right="48" w:hanging="3"/>
            <w:jc w:val="both"/>
            <w:rPr>
              <w:sz w:val="26"/>
              <w:szCs w:val="26"/>
              <w:rPrChange w:id="5" w:author="HUYỀN VÕ THỊ VÂN" w:date="2022-08-19T01:04:00Z">
                <w:rPr>
                  <w:color w:val="000000"/>
                  <w:sz w:val="26"/>
                  <w:szCs w:val="26"/>
                </w:rPr>
              </w:rPrChange>
            </w:rPr>
            <w:pPrChange w:id="6" w:author="HUYỀN VÕ THỊ VÂN" w:date="2022-08-19T01:04:00Z">
              <w:pPr>
                <w:pBdr>
                  <w:top w:val="nil"/>
                  <w:left w:val="nil"/>
                  <w:bottom w:val="nil"/>
                  <w:right w:val="nil"/>
                  <w:between w:val="nil"/>
                </w:pBdr>
                <w:spacing w:after="240" w:line="240" w:lineRule="auto"/>
                <w:ind w:left="0" w:right="48" w:hanging="3"/>
                <w:jc w:val="both"/>
              </w:pPr>
            </w:pPrChange>
          </w:pPr>
          <w:r w:rsidRPr="00901C96">
            <w:rPr>
              <w:color w:val="000000"/>
              <w:sz w:val="26"/>
              <w:szCs w:val="26"/>
            </w:rPr>
            <w:t>B. Bộ xử lý trung tâm; Thiết bị vào; Bộ nhớ;</w:t>
          </w:r>
        </w:p>
      </w:sdtContent>
    </w:sdt>
    <w:sdt>
      <w:sdtPr>
        <w:rPr>
          <w:sz w:val="26"/>
          <w:szCs w:val="26"/>
        </w:rPr>
        <w:tag w:val="goog_rdk_8"/>
        <w:id w:val="-734316010"/>
      </w:sdtPr>
      <w:sdtEndPr/>
      <w:sdtContent>
        <w:p w14:paraId="6234C1C7" w14:textId="77777777" w:rsidR="003C7710" w:rsidRPr="00901C96" w:rsidRDefault="000D13B0">
          <w:pPr>
            <w:keepLines/>
            <w:pBdr>
              <w:top w:val="nil"/>
              <w:left w:val="nil"/>
              <w:bottom w:val="nil"/>
              <w:right w:val="nil"/>
              <w:between w:val="nil"/>
            </w:pBdr>
            <w:spacing w:after="240" w:line="240" w:lineRule="auto"/>
            <w:ind w:left="0" w:right="48" w:hanging="3"/>
            <w:jc w:val="both"/>
            <w:rPr>
              <w:sz w:val="26"/>
              <w:szCs w:val="26"/>
              <w:rPrChange w:id="7" w:author="HUYỀN VÕ THỊ VÂN" w:date="2022-08-19T01:04:00Z">
                <w:rPr>
                  <w:color w:val="000000"/>
                  <w:sz w:val="26"/>
                  <w:szCs w:val="26"/>
                </w:rPr>
              </w:rPrChange>
            </w:rPr>
            <w:pPrChange w:id="8" w:author="HUYỀN VÕ THỊ VÂN" w:date="2022-08-19T01:04:00Z">
              <w:pPr>
                <w:pBdr>
                  <w:top w:val="nil"/>
                  <w:left w:val="nil"/>
                  <w:bottom w:val="nil"/>
                  <w:right w:val="nil"/>
                  <w:between w:val="nil"/>
                </w:pBdr>
                <w:spacing w:after="240" w:line="240" w:lineRule="auto"/>
                <w:ind w:left="0" w:right="48" w:hanging="3"/>
                <w:jc w:val="both"/>
              </w:pPr>
            </w:pPrChange>
          </w:pPr>
          <w:r w:rsidRPr="00901C96">
            <w:rPr>
              <w:color w:val="000000"/>
              <w:sz w:val="26"/>
              <w:szCs w:val="26"/>
            </w:rPr>
            <w:t>C. Bộ xử lý trung tâm; bàn phím và chuột; Máy in và màn hình;</w:t>
          </w:r>
        </w:p>
      </w:sdtContent>
    </w:sdt>
    <w:sdt>
      <w:sdtPr>
        <w:rPr>
          <w:sz w:val="26"/>
          <w:szCs w:val="26"/>
        </w:rPr>
        <w:tag w:val="goog_rdk_9"/>
        <w:id w:val="-1026938875"/>
      </w:sdtPr>
      <w:sdtEndPr/>
      <w:sdtContent>
        <w:p w14:paraId="1CFAC89C" w14:textId="77777777" w:rsidR="003C7710" w:rsidRPr="00901C96" w:rsidRDefault="000D13B0">
          <w:pPr>
            <w:keepLines/>
            <w:pBdr>
              <w:top w:val="nil"/>
              <w:left w:val="nil"/>
              <w:bottom w:val="nil"/>
              <w:right w:val="nil"/>
              <w:between w:val="nil"/>
            </w:pBdr>
            <w:spacing w:after="240" w:line="240" w:lineRule="auto"/>
            <w:ind w:left="0" w:right="48" w:hanging="3"/>
            <w:jc w:val="both"/>
            <w:rPr>
              <w:sz w:val="26"/>
              <w:szCs w:val="26"/>
              <w:rPrChange w:id="9" w:author="HUYỀN VÕ THỊ VÂN" w:date="2022-08-19T01:04:00Z">
                <w:rPr>
                  <w:color w:val="000000"/>
                  <w:sz w:val="26"/>
                  <w:szCs w:val="26"/>
                </w:rPr>
              </w:rPrChange>
            </w:rPr>
            <w:pPrChange w:id="10" w:author="HUYỀN VÕ THỊ VÂN" w:date="2022-08-19T01:04:00Z">
              <w:pPr>
                <w:pBdr>
                  <w:top w:val="nil"/>
                  <w:left w:val="nil"/>
                  <w:bottom w:val="nil"/>
                  <w:right w:val="nil"/>
                  <w:between w:val="nil"/>
                </w:pBdr>
                <w:spacing w:after="240" w:line="240" w:lineRule="auto"/>
                <w:ind w:left="0" w:right="48" w:hanging="3"/>
                <w:jc w:val="both"/>
              </w:pPr>
            </w:pPrChange>
          </w:pPr>
          <w:r w:rsidRPr="00901C96">
            <w:rPr>
              <w:b/>
              <w:color w:val="000000"/>
              <w:sz w:val="26"/>
              <w:szCs w:val="26"/>
            </w:rPr>
            <w:t>D. Bộ xử lý trung tâm và bộ nhớ; Thiết bị vào; thiết bị ra.</w:t>
          </w:r>
        </w:p>
      </w:sdtContent>
    </w:sdt>
    <w:p w14:paraId="5BEECFED" w14:textId="77777777" w:rsidR="003C7710" w:rsidRPr="00901C96" w:rsidRDefault="000D13B0" w:rsidP="00682499">
      <w:pPr>
        <w:pBdr>
          <w:top w:val="nil"/>
          <w:left w:val="nil"/>
          <w:bottom w:val="nil"/>
          <w:right w:val="nil"/>
          <w:between w:val="nil"/>
        </w:pBdr>
        <w:spacing w:before="120" w:line="240" w:lineRule="auto"/>
        <w:ind w:left="0" w:right="45" w:hanging="3"/>
        <w:jc w:val="both"/>
        <w:rPr>
          <w:color w:val="000000"/>
          <w:sz w:val="26"/>
          <w:szCs w:val="26"/>
        </w:rPr>
      </w:pPr>
      <w:r w:rsidRPr="00901C96">
        <w:rPr>
          <w:b/>
          <w:color w:val="008000"/>
          <w:sz w:val="26"/>
          <w:szCs w:val="26"/>
          <w:u w:val="single"/>
        </w:rPr>
        <w:t>Câu 19:</w:t>
      </w:r>
      <w:r w:rsidRPr="00901C96">
        <w:rPr>
          <w:color w:val="000000"/>
          <w:sz w:val="26"/>
          <w:szCs w:val="26"/>
        </w:rPr>
        <w:t> </w:t>
      </w:r>
      <w:r w:rsidR="009B09E7" w:rsidRPr="00901C96">
        <w:rPr>
          <w:color w:val="000000"/>
          <w:sz w:val="26"/>
          <w:szCs w:val="26"/>
        </w:rPr>
        <w:t>Máy</w:t>
      </w:r>
      <w:r w:rsidRPr="00901C96">
        <w:rPr>
          <w:color w:val="000000"/>
          <w:sz w:val="26"/>
          <w:szCs w:val="26"/>
        </w:rPr>
        <w:t xml:space="preserve"> tính hoạt động </w:t>
      </w:r>
      <w:r w:rsidR="009B09E7" w:rsidRPr="00901C96">
        <w:rPr>
          <w:color w:val="000000"/>
          <w:sz w:val="26"/>
          <w:szCs w:val="26"/>
        </w:rPr>
        <w:t xml:space="preserve">được </w:t>
      </w:r>
      <w:r w:rsidRPr="00901C96">
        <w:rPr>
          <w:color w:val="000000"/>
          <w:sz w:val="26"/>
          <w:szCs w:val="26"/>
        </w:rPr>
        <w:t>dưới sự hướng dẫn của:</w:t>
      </w:r>
    </w:p>
    <w:p w14:paraId="73ABAD55" w14:textId="77777777" w:rsidR="003C7710" w:rsidRPr="00901C96" w:rsidRDefault="000D13B0" w:rsidP="00682499">
      <w:pPr>
        <w:pBdr>
          <w:top w:val="nil"/>
          <w:left w:val="nil"/>
          <w:bottom w:val="nil"/>
          <w:right w:val="nil"/>
          <w:between w:val="nil"/>
        </w:pBdr>
        <w:spacing w:line="240" w:lineRule="auto"/>
        <w:ind w:left="0" w:right="45" w:hanging="3"/>
        <w:jc w:val="both"/>
        <w:rPr>
          <w:color w:val="000000"/>
          <w:sz w:val="26"/>
          <w:szCs w:val="26"/>
        </w:rPr>
      </w:pPr>
      <w:r w:rsidRPr="00901C96">
        <w:rPr>
          <w:color w:val="000000"/>
          <w:sz w:val="26"/>
          <w:szCs w:val="26"/>
        </w:rPr>
        <w:t>A. Các thông tin mà chúng có;</w:t>
      </w:r>
    </w:p>
    <w:p w14:paraId="1C2587D9" w14:textId="77777777" w:rsidR="003C7710" w:rsidRPr="00901C96" w:rsidRDefault="000D13B0" w:rsidP="00682499">
      <w:pPr>
        <w:pBdr>
          <w:top w:val="nil"/>
          <w:left w:val="nil"/>
          <w:bottom w:val="nil"/>
          <w:right w:val="nil"/>
          <w:between w:val="nil"/>
        </w:pBdr>
        <w:spacing w:line="240" w:lineRule="auto"/>
        <w:ind w:left="0" w:right="45" w:hanging="3"/>
        <w:jc w:val="both"/>
        <w:rPr>
          <w:color w:val="000000"/>
          <w:sz w:val="26"/>
          <w:szCs w:val="26"/>
        </w:rPr>
      </w:pPr>
      <w:r w:rsidRPr="00901C96">
        <w:rPr>
          <w:color w:val="000000"/>
          <w:sz w:val="26"/>
          <w:szCs w:val="26"/>
        </w:rPr>
        <w:t>B. Phần cứng máy tính;</w:t>
      </w:r>
    </w:p>
    <w:p w14:paraId="66D94DF2" w14:textId="77777777" w:rsidR="003C7710" w:rsidRPr="00901C96" w:rsidRDefault="000D13B0" w:rsidP="00682499">
      <w:pPr>
        <w:pBdr>
          <w:top w:val="nil"/>
          <w:left w:val="nil"/>
          <w:bottom w:val="nil"/>
          <w:right w:val="nil"/>
          <w:between w:val="nil"/>
        </w:pBdr>
        <w:spacing w:line="240" w:lineRule="auto"/>
        <w:ind w:left="0" w:right="45" w:hanging="3"/>
        <w:jc w:val="both"/>
        <w:rPr>
          <w:color w:val="000000"/>
          <w:sz w:val="26"/>
          <w:szCs w:val="26"/>
        </w:rPr>
      </w:pPr>
      <w:r w:rsidRPr="00901C96">
        <w:rPr>
          <w:b/>
          <w:color w:val="000000"/>
          <w:sz w:val="26"/>
          <w:szCs w:val="26"/>
        </w:rPr>
        <w:t>C. Các chương trình do con người lập ra;</w:t>
      </w:r>
    </w:p>
    <w:p w14:paraId="39902D02" w14:textId="77777777" w:rsidR="003C7710" w:rsidRPr="00901C96" w:rsidRDefault="000D13B0" w:rsidP="00682499">
      <w:pPr>
        <w:pBdr>
          <w:top w:val="nil"/>
          <w:left w:val="nil"/>
          <w:bottom w:val="nil"/>
          <w:right w:val="nil"/>
          <w:between w:val="nil"/>
        </w:pBdr>
        <w:spacing w:line="240" w:lineRule="auto"/>
        <w:ind w:left="0" w:right="45" w:hanging="3"/>
        <w:jc w:val="both"/>
        <w:rPr>
          <w:color w:val="000000"/>
          <w:sz w:val="26"/>
          <w:szCs w:val="26"/>
        </w:rPr>
      </w:pPr>
      <w:r w:rsidRPr="00901C96">
        <w:rPr>
          <w:color w:val="000000"/>
          <w:sz w:val="26"/>
          <w:szCs w:val="26"/>
        </w:rPr>
        <w:t>D. Bộ não máy tính.</w:t>
      </w:r>
    </w:p>
    <w:p w14:paraId="6B1B755F" w14:textId="77777777" w:rsidR="003C7710" w:rsidRPr="00901C96" w:rsidRDefault="000D13B0">
      <w:pPr>
        <w:pBdr>
          <w:top w:val="nil"/>
          <w:left w:val="nil"/>
          <w:bottom w:val="nil"/>
          <w:right w:val="nil"/>
          <w:between w:val="nil"/>
        </w:pBdr>
        <w:spacing w:after="240" w:line="240" w:lineRule="auto"/>
        <w:ind w:left="0" w:right="48" w:hanging="3"/>
        <w:jc w:val="both"/>
        <w:rPr>
          <w:color w:val="000000"/>
          <w:sz w:val="26"/>
          <w:szCs w:val="26"/>
        </w:rPr>
      </w:pPr>
      <w:r w:rsidRPr="00901C96">
        <w:rPr>
          <w:b/>
          <w:color w:val="008000"/>
          <w:sz w:val="26"/>
          <w:szCs w:val="26"/>
          <w:u w:val="single"/>
        </w:rPr>
        <w:t>Câu 20:</w:t>
      </w:r>
      <w:r w:rsidRPr="00901C96">
        <w:rPr>
          <w:color w:val="000000"/>
          <w:sz w:val="26"/>
          <w:szCs w:val="26"/>
        </w:rPr>
        <w:t> Thiết bị dùng để di chuyển con trỏ trên màn hình là:</w:t>
      </w:r>
    </w:p>
    <w:p w14:paraId="1772C0F0" w14:textId="77777777" w:rsidR="003C7710" w:rsidRPr="00901C96" w:rsidRDefault="000D13B0">
      <w:pPr>
        <w:pBdr>
          <w:top w:val="nil"/>
          <w:left w:val="nil"/>
          <w:bottom w:val="nil"/>
          <w:right w:val="nil"/>
          <w:between w:val="nil"/>
        </w:pBdr>
        <w:spacing w:after="240" w:line="240" w:lineRule="auto"/>
        <w:ind w:left="0" w:right="48" w:hanging="3"/>
        <w:jc w:val="both"/>
        <w:rPr>
          <w:color w:val="000000"/>
          <w:sz w:val="26"/>
          <w:szCs w:val="26"/>
        </w:rPr>
      </w:pPr>
      <w:r w:rsidRPr="00901C96">
        <w:rPr>
          <w:color w:val="000000"/>
          <w:sz w:val="26"/>
          <w:szCs w:val="26"/>
        </w:rPr>
        <w:t>A. Mo</w:t>
      </w:r>
      <w:r w:rsidRPr="00901C96">
        <w:rPr>
          <w:sz w:val="26"/>
          <w:szCs w:val="26"/>
        </w:rPr>
        <w:t>d</w:t>
      </w:r>
      <w:r w:rsidRPr="00901C96">
        <w:rPr>
          <w:color w:val="000000"/>
          <w:sz w:val="26"/>
          <w:szCs w:val="26"/>
        </w:rPr>
        <w:t>em;    </w:t>
      </w:r>
      <w:r w:rsidRPr="00901C96">
        <w:rPr>
          <w:color w:val="000000"/>
          <w:sz w:val="26"/>
          <w:szCs w:val="26"/>
        </w:rPr>
        <w:tab/>
      </w:r>
      <w:r w:rsidR="00AD7C2E" w:rsidRPr="00901C96">
        <w:rPr>
          <w:color w:val="000000"/>
          <w:sz w:val="26"/>
          <w:szCs w:val="26"/>
        </w:rPr>
        <w:tab/>
      </w:r>
      <w:r w:rsidRPr="00901C96">
        <w:rPr>
          <w:b/>
          <w:color w:val="000000"/>
          <w:sz w:val="26"/>
          <w:szCs w:val="26"/>
        </w:rPr>
        <w:t>B. Chuột</w:t>
      </w:r>
      <w:r w:rsidRPr="00901C96">
        <w:rPr>
          <w:color w:val="000000"/>
          <w:sz w:val="26"/>
          <w:szCs w:val="26"/>
        </w:rPr>
        <w:t xml:space="preserve">  </w:t>
      </w:r>
      <w:r w:rsidRPr="00901C96">
        <w:rPr>
          <w:color w:val="000000"/>
          <w:sz w:val="26"/>
          <w:szCs w:val="26"/>
        </w:rPr>
        <w:tab/>
      </w:r>
      <w:r w:rsidR="00AD7C2E" w:rsidRPr="00901C96">
        <w:rPr>
          <w:color w:val="000000"/>
          <w:sz w:val="26"/>
          <w:szCs w:val="26"/>
        </w:rPr>
        <w:tab/>
      </w:r>
      <w:r w:rsidRPr="00901C96">
        <w:rPr>
          <w:color w:val="000000"/>
          <w:sz w:val="26"/>
          <w:szCs w:val="26"/>
        </w:rPr>
        <w:t>  C. CPU   </w:t>
      </w:r>
      <w:r w:rsidRPr="00901C96">
        <w:rPr>
          <w:color w:val="000000"/>
          <w:sz w:val="26"/>
          <w:szCs w:val="26"/>
        </w:rPr>
        <w:tab/>
      </w:r>
      <w:r w:rsidR="00AD7C2E" w:rsidRPr="00901C96">
        <w:rPr>
          <w:color w:val="000000"/>
          <w:sz w:val="26"/>
          <w:szCs w:val="26"/>
        </w:rPr>
        <w:tab/>
      </w:r>
      <w:r w:rsidRPr="00901C96">
        <w:rPr>
          <w:color w:val="000000"/>
          <w:sz w:val="26"/>
          <w:szCs w:val="26"/>
        </w:rPr>
        <w:t> D. Bàn phím</w:t>
      </w:r>
    </w:p>
    <w:p w14:paraId="286081BE" w14:textId="77777777" w:rsidR="003C7710" w:rsidRPr="00901C96" w:rsidRDefault="000D13B0">
      <w:pPr>
        <w:pBdr>
          <w:top w:val="nil"/>
          <w:left w:val="nil"/>
          <w:bottom w:val="nil"/>
          <w:right w:val="nil"/>
          <w:between w:val="nil"/>
        </w:pBdr>
        <w:spacing w:after="240" w:line="240" w:lineRule="auto"/>
        <w:ind w:left="0" w:right="48" w:hanging="3"/>
        <w:jc w:val="both"/>
        <w:rPr>
          <w:color w:val="000000"/>
          <w:sz w:val="26"/>
          <w:szCs w:val="26"/>
        </w:rPr>
      </w:pPr>
      <w:r w:rsidRPr="00901C96">
        <w:rPr>
          <w:b/>
          <w:color w:val="008000"/>
          <w:sz w:val="26"/>
          <w:szCs w:val="26"/>
          <w:u w:val="single"/>
        </w:rPr>
        <w:t>Câu 21:</w:t>
      </w:r>
      <w:r w:rsidR="00F55F81" w:rsidRPr="00901C96">
        <w:rPr>
          <w:color w:val="000000"/>
          <w:sz w:val="26"/>
          <w:szCs w:val="26"/>
        </w:rPr>
        <w:t xml:space="preserve"> Thiết bị giúp </w:t>
      </w:r>
      <w:r w:rsidRPr="00901C96">
        <w:rPr>
          <w:color w:val="000000"/>
          <w:sz w:val="26"/>
          <w:szCs w:val="26"/>
        </w:rPr>
        <w:t>em</w:t>
      </w:r>
      <w:r w:rsidR="00F55F81" w:rsidRPr="00901C96">
        <w:rPr>
          <w:color w:val="000000"/>
          <w:sz w:val="26"/>
          <w:szCs w:val="26"/>
        </w:rPr>
        <w:t xml:space="preserve"> nhìn</w:t>
      </w:r>
      <w:r w:rsidRPr="00901C96">
        <w:rPr>
          <w:color w:val="000000"/>
          <w:sz w:val="26"/>
          <w:szCs w:val="26"/>
        </w:rPr>
        <w:t xml:space="preserve"> thấy các hình ảnh hay kết quả hoạt động của máy tính là</w:t>
      </w:r>
    </w:p>
    <w:p w14:paraId="195E259A" w14:textId="77777777" w:rsidR="003C7710" w:rsidRPr="00901C96" w:rsidRDefault="000D13B0">
      <w:pPr>
        <w:pBdr>
          <w:top w:val="nil"/>
          <w:left w:val="nil"/>
          <w:bottom w:val="nil"/>
          <w:right w:val="nil"/>
          <w:between w:val="nil"/>
        </w:pBdr>
        <w:spacing w:after="240" w:line="240" w:lineRule="auto"/>
        <w:ind w:left="0" w:right="48" w:hanging="3"/>
        <w:jc w:val="both"/>
        <w:rPr>
          <w:color w:val="000000"/>
          <w:sz w:val="26"/>
          <w:szCs w:val="26"/>
        </w:rPr>
      </w:pPr>
      <w:r w:rsidRPr="00901C96">
        <w:rPr>
          <w:color w:val="000000"/>
          <w:sz w:val="26"/>
          <w:szCs w:val="26"/>
        </w:rPr>
        <w:t>A. Bàn phím    </w:t>
      </w:r>
      <w:r w:rsidRPr="00901C96">
        <w:rPr>
          <w:color w:val="000000"/>
          <w:sz w:val="26"/>
          <w:szCs w:val="26"/>
        </w:rPr>
        <w:tab/>
      </w:r>
      <w:r w:rsidR="00AD7C2E" w:rsidRPr="00901C96">
        <w:rPr>
          <w:color w:val="000000"/>
          <w:sz w:val="26"/>
          <w:szCs w:val="26"/>
        </w:rPr>
        <w:tab/>
      </w:r>
      <w:r w:rsidRPr="00901C96">
        <w:rPr>
          <w:color w:val="000000"/>
          <w:sz w:val="26"/>
          <w:szCs w:val="26"/>
        </w:rPr>
        <w:t xml:space="preserve">B. CPU </w:t>
      </w:r>
      <w:r w:rsidRPr="00901C96">
        <w:rPr>
          <w:color w:val="000000"/>
          <w:sz w:val="26"/>
          <w:szCs w:val="26"/>
        </w:rPr>
        <w:tab/>
        <w:t>  </w:t>
      </w:r>
      <w:r w:rsidR="00AD7C2E" w:rsidRPr="00901C96">
        <w:rPr>
          <w:color w:val="000000"/>
          <w:sz w:val="26"/>
          <w:szCs w:val="26"/>
        </w:rPr>
        <w:tab/>
      </w:r>
      <w:r w:rsidRPr="00901C96">
        <w:rPr>
          <w:color w:val="000000"/>
          <w:sz w:val="26"/>
          <w:szCs w:val="26"/>
        </w:rPr>
        <w:t> C. Chuột    </w:t>
      </w:r>
      <w:r w:rsidR="00AD7C2E" w:rsidRPr="00901C96">
        <w:rPr>
          <w:color w:val="000000"/>
          <w:sz w:val="26"/>
          <w:szCs w:val="26"/>
        </w:rPr>
        <w:tab/>
      </w:r>
      <w:r w:rsidR="00AD7C2E" w:rsidRPr="00901C96">
        <w:rPr>
          <w:color w:val="000000"/>
          <w:sz w:val="26"/>
          <w:szCs w:val="26"/>
        </w:rPr>
        <w:tab/>
      </w:r>
      <w:r w:rsidRPr="00901C96">
        <w:rPr>
          <w:b/>
          <w:color w:val="000000"/>
          <w:sz w:val="26"/>
          <w:szCs w:val="26"/>
        </w:rPr>
        <w:t>D. Màn hình</w:t>
      </w:r>
    </w:p>
    <w:p w14:paraId="4BD534AD" w14:textId="77777777" w:rsidR="003C7710" w:rsidRPr="00901C96" w:rsidRDefault="000D13B0">
      <w:pPr>
        <w:pBdr>
          <w:top w:val="nil"/>
          <w:left w:val="nil"/>
          <w:bottom w:val="nil"/>
          <w:right w:val="nil"/>
          <w:between w:val="nil"/>
        </w:pBdr>
        <w:spacing w:after="240" w:line="240" w:lineRule="auto"/>
        <w:ind w:left="0" w:right="48" w:hanging="3"/>
        <w:jc w:val="both"/>
        <w:rPr>
          <w:color w:val="000000"/>
          <w:sz w:val="26"/>
          <w:szCs w:val="26"/>
        </w:rPr>
      </w:pPr>
      <w:r w:rsidRPr="00901C96">
        <w:rPr>
          <w:b/>
          <w:color w:val="008000"/>
          <w:sz w:val="26"/>
          <w:szCs w:val="26"/>
          <w:u w:val="single"/>
        </w:rPr>
        <w:t>Câu 22:</w:t>
      </w:r>
      <w:r w:rsidRPr="00901C96">
        <w:rPr>
          <w:color w:val="000000"/>
          <w:sz w:val="26"/>
          <w:szCs w:val="26"/>
        </w:rPr>
        <w:t> Sức mạnh của máy tính t</w:t>
      </w:r>
      <w:r w:rsidRPr="00901C96">
        <w:rPr>
          <w:sz w:val="26"/>
          <w:szCs w:val="26"/>
        </w:rPr>
        <w:t>ùy</w:t>
      </w:r>
      <w:r w:rsidRPr="00901C96">
        <w:rPr>
          <w:color w:val="000000"/>
          <w:sz w:val="26"/>
          <w:szCs w:val="26"/>
        </w:rPr>
        <w:t xml:space="preserve"> thuộc vào:</w:t>
      </w:r>
    </w:p>
    <w:p w14:paraId="4D529F5F" w14:textId="77777777" w:rsidR="003C7710" w:rsidRPr="00901C96" w:rsidRDefault="000D13B0">
      <w:pPr>
        <w:pBdr>
          <w:top w:val="nil"/>
          <w:left w:val="nil"/>
          <w:bottom w:val="nil"/>
          <w:right w:val="nil"/>
          <w:between w:val="nil"/>
        </w:pBdr>
        <w:spacing w:after="240" w:line="240" w:lineRule="auto"/>
        <w:ind w:left="0" w:right="48" w:hanging="3"/>
        <w:jc w:val="both"/>
        <w:rPr>
          <w:color w:val="000000"/>
          <w:sz w:val="26"/>
          <w:szCs w:val="26"/>
        </w:rPr>
      </w:pPr>
      <w:r w:rsidRPr="00901C96">
        <w:rPr>
          <w:color w:val="000000"/>
          <w:sz w:val="26"/>
          <w:szCs w:val="26"/>
        </w:rPr>
        <w:t>A. Khả năng tính toán nhanh;</w:t>
      </w:r>
    </w:p>
    <w:p w14:paraId="75B8E722" w14:textId="77777777" w:rsidR="003C7710" w:rsidRPr="00901C96" w:rsidRDefault="000D13B0">
      <w:pPr>
        <w:pBdr>
          <w:top w:val="nil"/>
          <w:left w:val="nil"/>
          <w:bottom w:val="nil"/>
          <w:right w:val="nil"/>
          <w:between w:val="nil"/>
        </w:pBdr>
        <w:spacing w:after="240" w:line="240" w:lineRule="auto"/>
        <w:ind w:left="0" w:right="48" w:hanging="3"/>
        <w:jc w:val="both"/>
        <w:rPr>
          <w:color w:val="000000"/>
          <w:sz w:val="26"/>
          <w:szCs w:val="26"/>
        </w:rPr>
      </w:pPr>
      <w:r w:rsidRPr="00901C96">
        <w:rPr>
          <w:color w:val="000000"/>
          <w:sz w:val="26"/>
          <w:szCs w:val="26"/>
        </w:rPr>
        <w:t>B. Giá thành ngày càng rẻ;</w:t>
      </w:r>
    </w:p>
    <w:p w14:paraId="51880B92" w14:textId="77777777" w:rsidR="003C7710" w:rsidRPr="00901C96" w:rsidRDefault="000D13B0">
      <w:pPr>
        <w:pBdr>
          <w:top w:val="nil"/>
          <w:left w:val="nil"/>
          <w:bottom w:val="nil"/>
          <w:right w:val="nil"/>
          <w:between w:val="nil"/>
        </w:pBdr>
        <w:spacing w:after="240" w:line="240" w:lineRule="auto"/>
        <w:ind w:left="0" w:right="48" w:hanging="3"/>
        <w:jc w:val="both"/>
        <w:rPr>
          <w:b/>
          <w:color w:val="000000"/>
          <w:sz w:val="26"/>
          <w:szCs w:val="26"/>
        </w:rPr>
      </w:pPr>
      <w:r w:rsidRPr="00901C96">
        <w:rPr>
          <w:b/>
          <w:color w:val="000000"/>
          <w:sz w:val="26"/>
          <w:szCs w:val="26"/>
        </w:rPr>
        <w:t>C. Khả năng và sự hiểu biết của con người;</w:t>
      </w:r>
    </w:p>
    <w:p w14:paraId="6B30C291" w14:textId="77777777" w:rsidR="003C7710" w:rsidRPr="00901C96" w:rsidRDefault="000D13B0">
      <w:pPr>
        <w:pBdr>
          <w:top w:val="nil"/>
          <w:left w:val="nil"/>
          <w:bottom w:val="nil"/>
          <w:right w:val="nil"/>
          <w:between w:val="nil"/>
        </w:pBdr>
        <w:spacing w:after="240" w:line="240" w:lineRule="auto"/>
        <w:ind w:left="0" w:right="48" w:hanging="3"/>
        <w:jc w:val="both"/>
        <w:rPr>
          <w:color w:val="000000"/>
          <w:sz w:val="26"/>
          <w:szCs w:val="26"/>
        </w:rPr>
      </w:pPr>
      <w:r w:rsidRPr="00901C96">
        <w:rPr>
          <w:color w:val="000000"/>
          <w:sz w:val="26"/>
          <w:szCs w:val="26"/>
        </w:rPr>
        <w:t>D. Khả năng lưu trữ lớn.</w:t>
      </w:r>
    </w:p>
    <w:p w14:paraId="48A52F68" w14:textId="77777777" w:rsidR="003C7710" w:rsidRPr="00901C96" w:rsidRDefault="000D13B0">
      <w:pPr>
        <w:pBdr>
          <w:top w:val="nil"/>
          <w:left w:val="nil"/>
          <w:bottom w:val="nil"/>
          <w:right w:val="nil"/>
          <w:between w:val="nil"/>
        </w:pBdr>
        <w:spacing w:after="240" w:line="240" w:lineRule="auto"/>
        <w:ind w:left="0" w:right="48" w:hanging="3"/>
        <w:jc w:val="both"/>
        <w:rPr>
          <w:color w:val="000000"/>
          <w:sz w:val="26"/>
          <w:szCs w:val="26"/>
        </w:rPr>
      </w:pPr>
      <w:r w:rsidRPr="00901C96">
        <w:rPr>
          <w:b/>
          <w:color w:val="008000"/>
          <w:sz w:val="26"/>
          <w:szCs w:val="26"/>
          <w:u w:val="single"/>
        </w:rPr>
        <w:t>Câu 23:</w:t>
      </w:r>
      <w:r w:rsidRPr="00901C96">
        <w:rPr>
          <w:color w:val="000000"/>
          <w:sz w:val="26"/>
          <w:szCs w:val="26"/>
        </w:rPr>
        <w:t> Hạn chế lớn nhất của máy tính hiện nay:</w:t>
      </w:r>
    </w:p>
    <w:p w14:paraId="04189701" w14:textId="77777777" w:rsidR="003C7710" w:rsidRPr="00901C96" w:rsidRDefault="000D13B0">
      <w:pPr>
        <w:pBdr>
          <w:top w:val="nil"/>
          <w:left w:val="nil"/>
          <w:bottom w:val="nil"/>
          <w:right w:val="nil"/>
          <w:between w:val="nil"/>
        </w:pBdr>
        <w:spacing w:after="240" w:line="240" w:lineRule="auto"/>
        <w:ind w:left="0" w:right="48" w:hanging="3"/>
        <w:jc w:val="both"/>
        <w:rPr>
          <w:color w:val="000000"/>
          <w:sz w:val="26"/>
          <w:szCs w:val="26"/>
        </w:rPr>
      </w:pPr>
      <w:r w:rsidRPr="00901C96">
        <w:rPr>
          <w:color w:val="000000"/>
          <w:sz w:val="26"/>
          <w:szCs w:val="26"/>
        </w:rPr>
        <w:t>A. Khả năng lưu trữ còn hạn chế</w:t>
      </w:r>
    </w:p>
    <w:p w14:paraId="3E65BC42" w14:textId="77777777" w:rsidR="003C7710" w:rsidRPr="00901C96" w:rsidRDefault="000D13B0">
      <w:pPr>
        <w:pBdr>
          <w:top w:val="nil"/>
          <w:left w:val="nil"/>
          <w:bottom w:val="nil"/>
          <w:right w:val="nil"/>
          <w:between w:val="nil"/>
        </w:pBdr>
        <w:spacing w:after="240" w:line="240" w:lineRule="auto"/>
        <w:ind w:left="0" w:right="48" w:hanging="3"/>
        <w:jc w:val="both"/>
        <w:rPr>
          <w:color w:val="000000"/>
          <w:sz w:val="26"/>
          <w:szCs w:val="26"/>
        </w:rPr>
      </w:pPr>
      <w:r w:rsidRPr="00901C96">
        <w:rPr>
          <w:color w:val="000000"/>
          <w:sz w:val="26"/>
          <w:szCs w:val="26"/>
        </w:rPr>
        <w:t xml:space="preserve">B. </w:t>
      </w:r>
      <w:r w:rsidRPr="00901C96">
        <w:rPr>
          <w:sz w:val="26"/>
          <w:szCs w:val="26"/>
        </w:rPr>
        <w:t>Khả năng tính toán nhanh</w:t>
      </w:r>
    </w:p>
    <w:sdt>
      <w:sdtPr>
        <w:rPr>
          <w:sz w:val="26"/>
          <w:szCs w:val="26"/>
        </w:rPr>
        <w:tag w:val="goog_rdk_13"/>
        <w:id w:val="-1502579183"/>
      </w:sdtPr>
      <w:sdtEndPr/>
      <w:sdtContent>
        <w:p w14:paraId="5FF400F9" w14:textId="77777777" w:rsidR="003C7710" w:rsidRPr="00901C96" w:rsidRDefault="00A97152">
          <w:pPr>
            <w:pBdr>
              <w:top w:val="nil"/>
              <w:left w:val="nil"/>
              <w:bottom w:val="nil"/>
              <w:right w:val="nil"/>
              <w:between w:val="nil"/>
            </w:pBdr>
            <w:spacing w:after="240" w:line="240" w:lineRule="auto"/>
            <w:ind w:left="0" w:right="48" w:hanging="3"/>
            <w:jc w:val="both"/>
            <w:rPr>
              <w:b/>
              <w:color w:val="000000"/>
              <w:sz w:val="26"/>
              <w:szCs w:val="26"/>
              <w:rPrChange w:id="11" w:author="HUYỀN VÕ THỊ VÂN" w:date="2022-08-19T01:02:00Z">
                <w:rPr>
                  <w:color w:val="000000"/>
                  <w:sz w:val="27"/>
                  <w:szCs w:val="27"/>
                </w:rPr>
              </w:rPrChange>
            </w:rPr>
          </w:pPr>
          <w:sdt>
            <w:sdtPr>
              <w:rPr>
                <w:sz w:val="26"/>
                <w:szCs w:val="26"/>
              </w:rPr>
              <w:tag w:val="goog_rdk_10"/>
              <w:id w:val="-1922331110"/>
            </w:sdtPr>
            <w:sdtEndPr/>
            <w:sdtContent>
              <w:r w:rsidR="000D13B0" w:rsidRPr="00901C96">
                <w:rPr>
                  <w:b/>
                  <w:color w:val="000000"/>
                  <w:sz w:val="26"/>
                  <w:szCs w:val="26"/>
                  <w:rPrChange w:id="12" w:author="HUYỀN VÕ THỊ VÂN" w:date="2022-08-19T01:02:00Z">
                    <w:rPr>
                      <w:color w:val="000000"/>
                      <w:sz w:val="27"/>
                      <w:szCs w:val="27"/>
                    </w:rPr>
                  </w:rPrChange>
                </w:rPr>
                <w:t xml:space="preserve">C. </w:t>
              </w:r>
            </w:sdtContent>
          </w:sdt>
          <w:sdt>
            <w:sdtPr>
              <w:rPr>
                <w:sz w:val="26"/>
                <w:szCs w:val="26"/>
              </w:rPr>
              <w:tag w:val="goog_rdk_11"/>
              <w:id w:val="-685133748"/>
            </w:sdtPr>
            <w:sdtEndPr/>
            <w:sdtContent>
              <w:r w:rsidR="000D13B0" w:rsidRPr="00901C96">
                <w:rPr>
                  <w:b/>
                  <w:sz w:val="26"/>
                  <w:szCs w:val="26"/>
                  <w:rPrChange w:id="13" w:author="HUYỀN VÕ THỊ VÂN" w:date="2022-08-19T01:02:00Z">
                    <w:rPr>
                      <w:sz w:val="27"/>
                      <w:szCs w:val="27"/>
                    </w:rPr>
                  </w:rPrChange>
                </w:rPr>
                <w:t>Chưa</w:t>
              </w:r>
            </w:sdtContent>
          </w:sdt>
          <w:sdt>
            <w:sdtPr>
              <w:rPr>
                <w:sz w:val="26"/>
                <w:szCs w:val="26"/>
              </w:rPr>
              <w:tag w:val="goog_rdk_12"/>
              <w:id w:val="-1345011895"/>
            </w:sdtPr>
            <w:sdtEndPr/>
            <w:sdtContent>
              <w:r w:rsidR="000D13B0" w:rsidRPr="00901C96">
                <w:rPr>
                  <w:b/>
                  <w:color w:val="000000"/>
                  <w:sz w:val="26"/>
                  <w:szCs w:val="26"/>
                  <w:rPrChange w:id="14" w:author="HUYỀN VÕ THỊ VÂN" w:date="2022-08-19T01:02:00Z">
                    <w:rPr>
                      <w:color w:val="000000"/>
                      <w:sz w:val="27"/>
                      <w:szCs w:val="27"/>
                    </w:rPr>
                  </w:rPrChange>
                </w:rPr>
                <w:t xml:space="preserve"> có khả năng tư duy như con người</w:t>
              </w:r>
            </w:sdtContent>
          </w:sdt>
        </w:p>
      </w:sdtContent>
    </w:sdt>
    <w:p w14:paraId="2ED637DC" w14:textId="77777777" w:rsidR="003C7710" w:rsidRPr="00901C96" w:rsidRDefault="000D13B0">
      <w:pPr>
        <w:pBdr>
          <w:top w:val="nil"/>
          <w:left w:val="nil"/>
          <w:bottom w:val="nil"/>
          <w:right w:val="nil"/>
          <w:between w:val="nil"/>
        </w:pBdr>
        <w:spacing w:after="240" w:line="240" w:lineRule="auto"/>
        <w:ind w:left="0" w:right="48" w:hanging="3"/>
        <w:jc w:val="both"/>
        <w:rPr>
          <w:color w:val="000000"/>
          <w:sz w:val="26"/>
          <w:szCs w:val="26"/>
        </w:rPr>
      </w:pPr>
      <w:r w:rsidRPr="00901C96">
        <w:rPr>
          <w:color w:val="000000"/>
          <w:sz w:val="26"/>
          <w:szCs w:val="26"/>
        </w:rPr>
        <w:t>D. Kết nối Internet còn chậm</w:t>
      </w:r>
    </w:p>
    <w:p w14:paraId="6B29BFDF" w14:textId="77777777" w:rsidR="003C7710" w:rsidRPr="00901C96" w:rsidRDefault="000D13B0">
      <w:pPr>
        <w:pBdr>
          <w:top w:val="nil"/>
          <w:left w:val="nil"/>
          <w:bottom w:val="nil"/>
          <w:right w:val="nil"/>
          <w:between w:val="nil"/>
        </w:pBdr>
        <w:spacing w:after="240" w:line="240" w:lineRule="auto"/>
        <w:ind w:left="0" w:right="48" w:hanging="3"/>
        <w:jc w:val="both"/>
        <w:rPr>
          <w:color w:val="000000"/>
          <w:sz w:val="26"/>
          <w:szCs w:val="26"/>
        </w:rPr>
      </w:pPr>
      <w:r w:rsidRPr="00901C96">
        <w:rPr>
          <w:b/>
          <w:color w:val="008000"/>
          <w:sz w:val="26"/>
          <w:szCs w:val="26"/>
          <w:u w:val="single"/>
        </w:rPr>
        <w:t>Câu 24:</w:t>
      </w:r>
      <w:r w:rsidRPr="00901C96">
        <w:rPr>
          <w:color w:val="000000"/>
          <w:sz w:val="26"/>
          <w:szCs w:val="26"/>
        </w:rPr>
        <w:t> Máy tính có thể thực hiện hàng tỉ phép tính trong :</w:t>
      </w:r>
    </w:p>
    <w:p w14:paraId="3BB2BCC2" w14:textId="77777777" w:rsidR="003C7710" w:rsidRPr="00901C96" w:rsidRDefault="000D13B0">
      <w:pPr>
        <w:pBdr>
          <w:top w:val="nil"/>
          <w:left w:val="nil"/>
          <w:bottom w:val="nil"/>
          <w:right w:val="nil"/>
          <w:between w:val="nil"/>
        </w:pBdr>
        <w:spacing w:after="240" w:line="240" w:lineRule="auto"/>
        <w:ind w:left="0" w:right="48" w:hanging="3"/>
        <w:jc w:val="both"/>
        <w:rPr>
          <w:b/>
          <w:color w:val="000000"/>
          <w:sz w:val="26"/>
          <w:szCs w:val="26"/>
        </w:rPr>
      </w:pPr>
      <w:r w:rsidRPr="00901C96">
        <w:rPr>
          <w:b/>
          <w:color w:val="000000"/>
          <w:sz w:val="26"/>
          <w:szCs w:val="26"/>
        </w:rPr>
        <w:t>A. Một giây</w:t>
      </w:r>
    </w:p>
    <w:p w14:paraId="530023EF" w14:textId="77777777" w:rsidR="003C7710" w:rsidRPr="00901C96" w:rsidRDefault="000D13B0">
      <w:pPr>
        <w:pBdr>
          <w:top w:val="nil"/>
          <w:left w:val="nil"/>
          <w:bottom w:val="nil"/>
          <w:right w:val="nil"/>
          <w:between w:val="nil"/>
        </w:pBdr>
        <w:spacing w:after="240" w:line="240" w:lineRule="auto"/>
        <w:ind w:left="0" w:right="48" w:hanging="3"/>
        <w:jc w:val="both"/>
        <w:rPr>
          <w:color w:val="000000"/>
          <w:sz w:val="26"/>
          <w:szCs w:val="26"/>
        </w:rPr>
      </w:pPr>
      <w:r w:rsidRPr="00901C96">
        <w:rPr>
          <w:color w:val="000000"/>
          <w:sz w:val="26"/>
          <w:szCs w:val="26"/>
        </w:rPr>
        <w:t>B. Một giờ</w:t>
      </w:r>
    </w:p>
    <w:p w14:paraId="476F7046" w14:textId="77777777" w:rsidR="003C7710" w:rsidRPr="00901C96" w:rsidRDefault="000D13B0">
      <w:pPr>
        <w:pBdr>
          <w:top w:val="nil"/>
          <w:left w:val="nil"/>
          <w:bottom w:val="nil"/>
          <w:right w:val="nil"/>
          <w:between w:val="nil"/>
        </w:pBdr>
        <w:spacing w:after="240" w:line="240" w:lineRule="auto"/>
        <w:ind w:left="0" w:right="48" w:hanging="3"/>
        <w:jc w:val="both"/>
        <w:rPr>
          <w:color w:val="000000"/>
          <w:sz w:val="26"/>
          <w:szCs w:val="26"/>
        </w:rPr>
      </w:pPr>
      <w:r w:rsidRPr="00901C96">
        <w:rPr>
          <w:color w:val="000000"/>
          <w:sz w:val="26"/>
          <w:szCs w:val="26"/>
        </w:rPr>
        <w:t>C. Một Phút</w:t>
      </w:r>
    </w:p>
    <w:p w14:paraId="19330F37" w14:textId="77777777" w:rsidR="003C7710" w:rsidRPr="00901C96" w:rsidRDefault="000D13B0">
      <w:pPr>
        <w:pBdr>
          <w:top w:val="nil"/>
          <w:left w:val="nil"/>
          <w:bottom w:val="nil"/>
          <w:right w:val="nil"/>
          <w:between w:val="nil"/>
        </w:pBdr>
        <w:spacing w:after="240" w:line="240" w:lineRule="auto"/>
        <w:ind w:left="0" w:right="48" w:hanging="3"/>
        <w:jc w:val="both"/>
        <w:rPr>
          <w:sz w:val="26"/>
          <w:szCs w:val="26"/>
        </w:rPr>
      </w:pPr>
      <w:r w:rsidRPr="00901C96">
        <w:rPr>
          <w:color w:val="000000"/>
          <w:sz w:val="26"/>
          <w:szCs w:val="26"/>
        </w:rPr>
        <w:t xml:space="preserve">D. </w:t>
      </w:r>
      <w:r w:rsidRPr="00901C96">
        <w:rPr>
          <w:sz w:val="26"/>
          <w:szCs w:val="26"/>
        </w:rPr>
        <w:t>Một ngày</w:t>
      </w:r>
    </w:p>
    <w:p w14:paraId="56DB6607" w14:textId="77777777" w:rsidR="003C7710" w:rsidRPr="00901C96" w:rsidRDefault="000D13B0">
      <w:pPr>
        <w:spacing w:before="120" w:after="120" w:line="276" w:lineRule="auto"/>
        <w:ind w:left="0" w:hanging="3"/>
        <w:jc w:val="both"/>
        <w:rPr>
          <w:i/>
          <w:sz w:val="26"/>
          <w:szCs w:val="26"/>
        </w:rPr>
      </w:pPr>
      <w:r w:rsidRPr="00901C96">
        <w:rPr>
          <w:b/>
          <w:sz w:val="26"/>
          <w:szCs w:val="26"/>
        </w:rPr>
        <w:t xml:space="preserve">II. Nối cột A với cột B sao cho phù hợp: </w:t>
      </w:r>
      <w:r w:rsidRPr="00901C96">
        <w:rPr>
          <w:i/>
          <w:sz w:val="26"/>
          <w:szCs w:val="26"/>
        </w:rPr>
        <w:t>(1,0 điểm)</w:t>
      </w:r>
    </w:p>
    <w:p w14:paraId="39E60B76" w14:textId="77777777" w:rsidR="003C7710" w:rsidRPr="00901C96" w:rsidRDefault="000D13B0">
      <w:pPr>
        <w:spacing w:before="120" w:after="120" w:line="276" w:lineRule="auto"/>
        <w:ind w:left="0" w:hanging="3"/>
        <w:jc w:val="both"/>
        <w:rPr>
          <w:b/>
          <w:sz w:val="26"/>
          <w:szCs w:val="26"/>
          <w:u w:val="single"/>
        </w:rPr>
      </w:pPr>
      <w:r w:rsidRPr="00901C96">
        <w:rPr>
          <w:b/>
          <w:sz w:val="26"/>
          <w:szCs w:val="26"/>
          <w:u w:val="single"/>
        </w:rPr>
        <w:lastRenderedPageBreak/>
        <w:t>Câu 25</w:t>
      </w:r>
      <w:r w:rsidRPr="00901C96">
        <w:rPr>
          <w:sz w:val="26"/>
          <w:szCs w:val="26"/>
        </w:rPr>
        <w:t xml:space="preserve">: Em hãy nối </w:t>
      </w:r>
      <w:r w:rsidR="0085470A" w:rsidRPr="00901C96">
        <w:rPr>
          <w:sz w:val="26"/>
          <w:szCs w:val="26"/>
        </w:rPr>
        <w:t>nội dung</w:t>
      </w:r>
      <w:r w:rsidRPr="00901C96">
        <w:rPr>
          <w:sz w:val="26"/>
          <w:szCs w:val="26"/>
        </w:rPr>
        <w:t xml:space="preserve"> ở cột A với </w:t>
      </w:r>
      <w:r w:rsidR="0085470A" w:rsidRPr="00901C96">
        <w:rPr>
          <w:sz w:val="26"/>
          <w:szCs w:val="26"/>
        </w:rPr>
        <w:t>nội dung</w:t>
      </w:r>
      <w:r w:rsidRPr="00901C96">
        <w:rPr>
          <w:sz w:val="26"/>
          <w:szCs w:val="26"/>
        </w:rPr>
        <w:t xml:space="preserve"> ở cột B </w:t>
      </w:r>
      <w:r w:rsidR="00E52198" w:rsidRPr="00901C96">
        <w:rPr>
          <w:sz w:val="26"/>
          <w:szCs w:val="26"/>
        </w:rPr>
        <w:t xml:space="preserve">để tạo thành </w:t>
      </w:r>
      <w:r w:rsidR="0085470A" w:rsidRPr="00901C96">
        <w:rPr>
          <w:sz w:val="26"/>
          <w:szCs w:val="26"/>
        </w:rPr>
        <w:t>một khẳng định đúng.</w:t>
      </w:r>
    </w:p>
    <w:tbl>
      <w:tblPr>
        <w:tblStyle w:val="a8"/>
        <w:tblW w:w="10563" w:type="dxa"/>
        <w:tblBorders>
          <w:top w:val="nil"/>
          <w:left w:val="nil"/>
          <w:bottom w:val="nil"/>
          <w:right w:val="nil"/>
          <w:insideH w:val="nil"/>
          <w:insideV w:val="nil"/>
        </w:tblBorders>
        <w:tblLayout w:type="fixed"/>
        <w:tblLook w:val="0600" w:firstRow="0" w:lastRow="0" w:firstColumn="0" w:lastColumn="0" w:noHBand="1" w:noVBand="1"/>
      </w:tblPr>
      <w:tblGrid>
        <w:gridCol w:w="4385"/>
        <w:gridCol w:w="4110"/>
        <w:gridCol w:w="1843"/>
        <w:gridCol w:w="225"/>
      </w:tblGrid>
      <w:tr w:rsidR="00796F37" w:rsidRPr="00901C96" w14:paraId="6E5BAAEA" w14:textId="77777777" w:rsidTr="00796F37">
        <w:trPr>
          <w:trHeight w:val="565"/>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27D71" w14:textId="77777777" w:rsidR="00796F37" w:rsidRPr="00901C96" w:rsidRDefault="00796F37" w:rsidP="00796F37">
            <w:pPr>
              <w:ind w:left="0" w:right="40" w:hanging="3"/>
              <w:jc w:val="center"/>
              <w:rPr>
                <w:sz w:val="26"/>
                <w:szCs w:val="26"/>
              </w:rPr>
            </w:pPr>
            <w:r w:rsidRPr="00901C96">
              <w:rPr>
                <w:sz w:val="26"/>
                <w:szCs w:val="26"/>
              </w:rPr>
              <w:t>A</w:t>
            </w:r>
          </w:p>
        </w:tc>
        <w:tc>
          <w:tcPr>
            <w:tcW w:w="4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A32E24" w14:textId="77777777" w:rsidR="00796F37" w:rsidRPr="00901C96" w:rsidRDefault="00796F37" w:rsidP="00796F37">
            <w:pPr>
              <w:ind w:left="0" w:right="40" w:hanging="3"/>
              <w:jc w:val="center"/>
              <w:rPr>
                <w:sz w:val="26"/>
                <w:szCs w:val="26"/>
              </w:rPr>
            </w:pPr>
            <w:r w:rsidRPr="00901C96">
              <w:rPr>
                <w:sz w:val="26"/>
                <w:szCs w:val="26"/>
              </w:rPr>
              <w:t>B</w:t>
            </w:r>
          </w:p>
        </w:tc>
        <w:tc>
          <w:tcPr>
            <w:tcW w:w="1843" w:type="dxa"/>
            <w:tcBorders>
              <w:top w:val="single" w:sz="8" w:space="0" w:color="000000"/>
              <w:left w:val="nil"/>
              <w:bottom w:val="single" w:sz="8" w:space="0" w:color="000000"/>
              <w:right w:val="nil"/>
            </w:tcBorders>
          </w:tcPr>
          <w:p w14:paraId="1B2E0FF8" w14:textId="77777777" w:rsidR="00796F37" w:rsidRPr="00901C96" w:rsidRDefault="00796F37" w:rsidP="00796F37">
            <w:pPr>
              <w:spacing w:line="276" w:lineRule="auto"/>
              <w:ind w:left="0" w:hanging="3"/>
              <w:jc w:val="center"/>
              <w:rPr>
                <w:sz w:val="26"/>
                <w:szCs w:val="26"/>
              </w:rPr>
            </w:pPr>
            <w:r w:rsidRPr="00901C96">
              <w:rPr>
                <w:sz w:val="26"/>
                <w:szCs w:val="26"/>
              </w:rPr>
              <w:t>Trả lời</w:t>
            </w:r>
          </w:p>
        </w:tc>
        <w:tc>
          <w:tcPr>
            <w:tcW w:w="225" w:type="dxa"/>
            <w:tcBorders>
              <w:top w:val="single" w:sz="8" w:space="0" w:color="000000"/>
              <w:left w:val="nil"/>
              <w:bottom w:val="single" w:sz="8" w:space="0" w:color="000000"/>
              <w:right w:val="single" w:sz="8" w:space="0" w:color="000000"/>
            </w:tcBorders>
          </w:tcPr>
          <w:p w14:paraId="51275E5B" w14:textId="77777777" w:rsidR="00796F37" w:rsidRPr="00901C96" w:rsidRDefault="00796F37" w:rsidP="00796F37">
            <w:pPr>
              <w:ind w:left="0" w:right="40" w:hanging="3"/>
              <w:jc w:val="center"/>
              <w:rPr>
                <w:sz w:val="26"/>
                <w:szCs w:val="26"/>
              </w:rPr>
            </w:pPr>
          </w:p>
        </w:tc>
      </w:tr>
      <w:tr w:rsidR="00796F37" w:rsidRPr="00901C96" w14:paraId="3830F321" w14:textId="77777777" w:rsidTr="00796F37">
        <w:trPr>
          <w:trHeight w:val="492"/>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B8B563" w14:textId="77777777" w:rsidR="00796F37" w:rsidRPr="00901C96" w:rsidRDefault="00796F37" w:rsidP="00796F37">
            <w:pPr>
              <w:ind w:left="0" w:right="40" w:hanging="3"/>
              <w:jc w:val="both"/>
              <w:rPr>
                <w:sz w:val="26"/>
                <w:szCs w:val="26"/>
              </w:rPr>
            </w:pPr>
            <w:r w:rsidRPr="00901C96">
              <w:rPr>
                <w:sz w:val="26"/>
                <w:szCs w:val="26"/>
              </w:rPr>
              <w:t>1. Internet là mạng liên kết</w:t>
            </w:r>
          </w:p>
        </w:tc>
        <w:tc>
          <w:tcPr>
            <w:tcW w:w="4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1383D6" w14:textId="77777777" w:rsidR="00796F37" w:rsidRPr="00901C96" w:rsidRDefault="00796F37" w:rsidP="00796F37">
            <w:pPr>
              <w:ind w:left="0" w:right="40" w:hanging="3"/>
              <w:jc w:val="both"/>
              <w:rPr>
                <w:sz w:val="26"/>
                <w:szCs w:val="26"/>
              </w:rPr>
            </w:pPr>
            <w:r w:rsidRPr="00901C96">
              <w:rPr>
                <w:sz w:val="26"/>
                <w:szCs w:val="26"/>
              </w:rPr>
              <w:t>a. được cập nhật thường xuyên.</w:t>
            </w:r>
          </w:p>
        </w:tc>
        <w:tc>
          <w:tcPr>
            <w:tcW w:w="1843" w:type="dxa"/>
            <w:tcBorders>
              <w:top w:val="single" w:sz="8" w:space="0" w:color="000000"/>
              <w:left w:val="nil"/>
              <w:bottom w:val="single" w:sz="8" w:space="0" w:color="000000"/>
              <w:right w:val="nil"/>
            </w:tcBorders>
            <w:vAlign w:val="bottom"/>
          </w:tcPr>
          <w:p w14:paraId="01B57FAA" w14:textId="77777777" w:rsidR="00796F37" w:rsidRPr="00901C96" w:rsidRDefault="00796F37" w:rsidP="00796F37">
            <w:pPr>
              <w:spacing w:line="276" w:lineRule="auto"/>
              <w:ind w:left="0" w:hanging="3"/>
              <w:rPr>
                <w:sz w:val="26"/>
                <w:szCs w:val="26"/>
              </w:rPr>
            </w:pPr>
            <w:r w:rsidRPr="00901C96">
              <w:rPr>
                <w:sz w:val="26"/>
                <w:szCs w:val="26"/>
              </w:rPr>
              <w:t>……................</w:t>
            </w:r>
          </w:p>
        </w:tc>
        <w:tc>
          <w:tcPr>
            <w:tcW w:w="222" w:type="dxa"/>
            <w:tcBorders>
              <w:top w:val="single" w:sz="8" w:space="0" w:color="000000"/>
              <w:left w:val="nil"/>
              <w:bottom w:val="single" w:sz="8" w:space="0" w:color="000000"/>
              <w:right w:val="single" w:sz="8" w:space="0" w:color="000000"/>
            </w:tcBorders>
          </w:tcPr>
          <w:p w14:paraId="2AEF44D9" w14:textId="77777777" w:rsidR="00796F37" w:rsidRPr="00901C96" w:rsidRDefault="00796F37" w:rsidP="00796F37">
            <w:pPr>
              <w:ind w:left="0" w:right="40" w:hanging="3"/>
              <w:jc w:val="both"/>
              <w:rPr>
                <w:sz w:val="26"/>
                <w:szCs w:val="26"/>
              </w:rPr>
            </w:pPr>
          </w:p>
        </w:tc>
      </w:tr>
      <w:tr w:rsidR="00796F37" w:rsidRPr="00901C96" w14:paraId="34A7D64B" w14:textId="77777777" w:rsidTr="00796F37">
        <w:trPr>
          <w:trHeight w:val="915"/>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EC0F9B" w14:textId="77777777" w:rsidR="00796F37" w:rsidRPr="00901C96" w:rsidRDefault="00796F37" w:rsidP="00796F37">
            <w:pPr>
              <w:ind w:left="0" w:right="40" w:hanging="3"/>
              <w:jc w:val="both"/>
              <w:rPr>
                <w:sz w:val="26"/>
                <w:szCs w:val="26"/>
              </w:rPr>
            </w:pPr>
            <w:r w:rsidRPr="00901C96">
              <w:rPr>
                <w:sz w:val="26"/>
                <w:szCs w:val="26"/>
              </w:rPr>
              <w:t>2. Có nhiều dịch vụ thông tin trên Internet như</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231F8640" w14:textId="77777777" w:rsidR="00796F37" w:rsidRPr="00901C96" w:rsidRDefault="00796F37" w:rsidP="00796F37">
            <w:pPr>
              <w:ind w:left="0" w:right="40" w:hanging="3"/>
              <w:jc w:val="both"/>
              <w:rPr>
                <w:sz w:val="26"/>
                <w:szCs w:val="26"/>
              </w:rPr>
            </w:pPr>
            <w:r w:rsidRPr="00901C96">
              <w:rPr>
                <w:sz w:val="26"/>
                <w:szCs w:val="26"/>
              </w:rPr>
              <w:t>b. tìm kiếm, lưu trữ, trao đổi, chia sẻ thông tin trên Internet.</w:t>
            </w:r>
          </w:p>
        </w:tc>
        <w:tc>
          <w:tcPr>
            <w:tcW w:w="1843" w:type="dxa"/>
            <w:tcBorders>
              <w:top w:val="nil"/>
              <w:left w:val="nil"/>
              <w:bottom w:val="single" w:sz="8" w:space="0" w:color="000000"/>
              <w:right w:val="nil"/>
            </w:tcBorders>
          </w:tcPr>
          <w:p w14:paraId="0B6E1008" w14:textId="77777777" w:rsidR="00796F37" w:rsidRPr="00901C96" w:rsidRDefault="00796F37" w:rsidP="00796F37">
            <w:pPr>
              <w:ind w:left="0" w:hanging="3"/>
              <w:rPr>
                <w:sz w:val="26"/>
                <w:szCs w:val="26"/>
              </w:rPr>
            </w:pPr>
          </w:p>
          <w:p w14:paraId="1869C106" w14:textId="77777777" w:rsidR="00796F37" w:rsidRPr="00901C96" w:rsidRDefault="00796F37" w:rsidP="00796F37">
            <w:pPr>
              <w:ind w:left="0" w:hanging="3"/>
              <w:rPr>
                <w:sz w:val="26"/>
                <w:szCs w:val="26"/>
              </w:rPr>
            </w:pPr>
            <w:r w:rsidRPr="00901C96">
              <w:rPr>
                <w:sz w:val="26"/>
                <w:szCs w:val="26"/>
              </w:rPr>
              <w:t>………............</w:t>
            </w:r>
          </w:p>
        </w:tc>
        <w:tc>
          <w:tcPr>
            <w:tcW w:w="222" w:type="dxa"/>
            <w:tcBorders>
              <w:top w:val="nil"/>
              <w:left w:val="nil"/>
              <w:bottom w:val="single" w:sz="8" w:space="0" w:color="000000"/>
              <w:right w:val="single" w:sz="8" w:space="0" w:color="000000"/>
            </w:tcBorders>
          </w:tcPr>
          <w:p w14:paraId="2C1ECCE9" w14:textId="77777777" w:rsidR="00796F37" w:rsidRPr="00901C96" w:rsidRDefault="00796F37" w:rsidP="00796F37">
            <w:pPr>
              <w:ind w:left="0" w:right="40" w:hanging="3"/>
              <w:jc w:val="both"/>
              <w:rPr>
                <w:sz w:val="26"/>
                <w:szCs w:val="26"/>
              </w:rPr>
            </w:pPr>
          </w:p>
        </w:tc>
      </w:tr>
      <w:tr w:rsidR="00796F37" w:rsidRPr="00901C96" w14:paraId="44029F59" w14:textId="77777777" w:rsidTr="00796F37">
        <w:trPr>
          <w:trHeight w:val="585"/>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D4D84F" w14:textId="77777777" w:rsidR="00796F37" w:rsidRPr="00901C96" w:rsidRDefault="00796F37" w:rsidP="00796F37">
            <w:pPr>
              <w:ind w:left="0" w:right="40" w:hanging="3"/>
              <w:jc w:val="both"/>
              <w:rPr>
                <w:sz w:val="26"/>
                <w:szCs w:val="26"/>
              </w:rPr>
            </w:pPr>
            <w:r w:rsidRPr="00901C96">
              <w:rPr>
                <w:sz w:val="26"/>
                <w:szCs w:val="26"/>
              </w:rPr>
              <w:t>3. Thông tin trên Internet</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717B191A" w14:textId="77777777" w:rsidR="00796F37" w:rsidRPr="00901C96" w:rsidRDefault="00796F37" w:rsidP="00796F37">
            <w:pPr>
              <w:ind w:left="0" w:right="40" w:hanging="3"/>
              <w:jc w:val="both"/>
              <w:rPr>
                <w:sz w:val="26"/>
                <w:szCs w:val="26"/>
              </w:rPr>
            </w:pPr>
            <w:r w:rsidRPr="00901C96">
              <w:rPr>
                <w:sz w:val="26"/>
                <w:szCs w:val="26"/>
              </w:rPr>
              <w:t>c. WWW, tìm kiếm, thư điện tử,…</w:t>
            </w:r>
          </w:p>
        </w:tc>
        <w:tc>
          <w:tcPr>
            <w:tcW w:w="1843" w:type="dxa"/>
            <w:tcBorders>
              <w:top w:val="nil"/>
              <w:left w:val="nil"/>
              <w:bottom w:val="single" w:sz="8" w:space="0" w:color="000000"/>
              <w:right w:val="nil"/>
            </w:tcBorders>
          </w:tcPr>
          <w:p w14:paraId="1A7EE273" w14:textId="77777777" w:rsidR="00796F37" w:rsidRPr="00901C96" w:rsidRDefault="00796F37" w:rsidP="00796F37">
            <w:pPr>
              <w:ind w:left="0" w:hanging="3"/>
              <w:rPr>
                <w:sz w:val="26"/>
                <w:szCs w:val="26"/>
              </w:rPr>
            </w:pPr>
          </w:p>
          <w:p w14:paraId="10C20DC1" w14:textId="77777777" w:rsidR="00796F37" w:rsidRPr="00901C96" w:rsidRDefault="00796F37" w:rsidP="00796F37">
            <w:pPr>
              <w:ind w:left="0" w:hanging="3"/>
              <w:rPr>
                <w:sz w:val="26"/>
                <w:szCs w:val="26"/>
              </w:rPr>
            </w:pPr>
            <w:r w:rsidRPr="00901C96">
              <w:rPr>
                <w:sz w:val="26"/>
                <w:szCs w:val="26"/>
              </w:rPr>
              <w:t>………............</w:t>
            </w:r>
          </w:p>
        </w:tc>
        <w:tc>
          <w:tcPr>
            <w:tcW w:w="222" w:type="dxa"/>
            <w:tcBorders>
              <w:top w:val="nil"/>
              <w:left w:val="nil"/>
              <w:bottom w:val="single" w:sz="8" w:space="0" w:color="000000"/>
              <w:right w:val="single" w:sz="8" w:space="0" w:color="000000"/>
            </w:tcBorders>
          </w:tcPr>
          <w:p w14:paraId="7F964C86" w14:textId="77777777" w:rsidR="00796F37" w:rsidRPr="00901C96" w:rsidRDefault="00796F37" w:rsidP="00796F37">
            <w:pPr>
              <w:ind w:left="0" w:right="40" w:hanging="3"/>
              <w:jc w:val="both"/>
              <w:rPr>
                <w:sz w:val="26"/>
                <w:szCs w:val="26"/>
              </w:rPr>
            </w:pPr>
          </w:p>
        </w:tc>
      </w:tr>
      <w:tr w:rsidR="00796F37" w:rsidRPr="00901C96" w14:paraId="44A68D28" w14:textId="77777777" w:rsidTr="00796F37">
        <w:trPr>
          <w:trHeight w:val="48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A7FE1D" w14:textId="77777777" w:rsidR="00796F37" w:rsidRPr="00901C96" w:rsidRDefault="00796F37" w:rsidP="00796F37">
            <w:pPr>
              <w:ind w:left="0" w:right="40" w:hanging="3"/>
              <w:jc w:val="both"/>
              <w:rPr>
                <w:sz w:val="26"/>
                <w:szCs w:val="26"/>
              </w:rPr>
            </w:pPr>
            <w:r w:rsidRPr="00901C96">
              <w:rPr>
                <w:sz w:val="26"/>
                <w:szCs w:val="26"/>
              </w:rPr>
              <w:t xml:space="preserve">4. Người sử dụng có thể </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4ECC5DC6" w14:textId="77777777" w:rsidR="00796F37" w:rsidRPr="00901C96" w:rsidRDefault="00796F37" w:rsidP="00796F37">
            <w:pPr>
              <w:ind w:left="0" w:right="40" w:hanging="3"/>
              <w:jc w:val="both"/>
              <w:rPr>
                <w:sz w:val="26"/>
                <w:szCs w:val="26"/>
              </w:rPr>
            </w:pPr>
            <w:r w:rsidRPr="00901C96">
              <w:rPr>
                <w:sz w:val="26"/>
                <w:szCs w:val="26"/>
              </w:rPr>
              <w:t>d. các mạng máy tính trên toàn cầu.</w:t>
            </w:r>
          </w:p>
        </w:tc>
        <w:tc>
          <w:tcPr>
            <w:tcW w:w="1843" w:type="dxa"/>
            <w:tcBorders>
              <w:top w:val="nil"/>
              <w:left w:val="nil"/>
              <w:bottom w:val="single" w:sz="8" w:space="0" w:color="000000"/>
              <w:right w:val="nil"/>
            </w:tcBorders>
          </w:tcPr>
          <w:p w14:paraId="11365A76" w14:textId="77777777" w:rsidR="00796F37" w:rsidRPr="00901C96" w:rsidRDefault="00796F37" w:rsidP="00796F37">
            <w:pPr>
              <w:ind w:left="0" w:hanging="3"/>
              <w:rPr>
                <w:sz w:val="26"/>
                <w:szCs w:val="26"/>
              </w:rPr>
            </w:pPr>
          </w:p>
          <w:p w14:paraId="6D391910" w14:textId="77777777" w:rsidR="00796F37" w:rsidRPr="00901C96" w:rsidRDefault="00796F37" w:rsidP="00796F37">
            <w:pPr>
              <w:ind w:left="0" w:hanging="3"/>
              <w:rPr>
                <w:sz w:val="26"/>
                <w:szCs w:val="26"/>
              </w:rPr>
            </w:pPr>
            <w:r w:rsidRPr="00901C96">
              <w:rPr>
                <w:sz w:val="26"/>
                <w:szCs w:val="26"/>
              </w:rPr>
              <w:t>…………........</w:t>
            </w:r>
          </w:p>
        </w:tc>
        <w:tc>
          <w:tcPr>
            <w:tcW w:w="222" w:type="dxa"/>
            <w:tcBorders>
              <w:top w:val="nil"/>
              <w:left w:val="nil"/>
              <w:bottom w:val="single" w:sz="8" w:space="0" w:color="000000"/>
              <w:right w:val="single" w:sz="8" w:space="0" w:color="000000"/>
            </w:tcBorders>
          </w:tcPr>
          <w:p w14:paraId="42835D7E" w14:textId="77777777" w:rsidR="00796F37" w:rsidRPr="00901C96" w:rsidRDefault="00796F37" w:rsidP="00796F37">
            <w:pPr>
              <w:ind w:left="0" w:right="40" w:hanging="3"/>
              <w:jc w:val="both"/>
              <w:rPr>
                <w:sz w:val="26"/>
                <w:szCs w:val="26"/>
              </w:rPr>
            </w:pPr>
          </w:p>
        </w:tc>
      </w:tr>
    </w:tbl>
    <w:p w14:paraId="4481FDF7" w14:textId="77777777" w:rsidR="003C7710" w:rsidRPr="00901C96" w:rsidRDefault="003C7710">
      <w:pPr>
        <w:spacing w:line="276" w:lineRule="auto"/>
        <w:ind w:left="0" w:hanging="3"/>
        <w:jc w:val="both"/>
        <w:rPr>
          <w:sz w:val="26"/>
          <w:szCs w:val="26"/>
        </w:rPr>
      </w:pPr>
    </w:p>
    <w:p w14:paraId="49F8BCAE" w14:textId="77777777" w:rsidR="003C7710" w:rsidRPr="00901C96" w:rsidRDefault="000D13B0">
      <w:pPr>
        <w:spacing w:before="120" w:after="120" w:line="276" w:lineRule="auto"/>
        <w:ind w:left="0" w:hanging="3"/>
        <w:rPr>
          <w:sz w:val="26"/>
          <w:szCs w:val="26"/>
        </w:rPr>
      </w:pPr>
      <w:r w:rsidRPr="00901C96">
        <w:rPr>
          <w:b/>
          <w:sz w:val="26"/>
          <w:szCs w:val="26"/>
        </w:rPr>
        <w:t>B. PHẦN TỰ LUẬN</w:t>
      </w:r>
      <w:r w:rsidRPr="00901C96">
        <w:rPr>
          <w:sz w:val="26"/>
          <w:szCs w:val="26"/>
        </w:rPr>
        <w:t xml:space="preserve"> </w:t>
      </w:r>
      <w:r w:rsidRPr="00901C96">
        <w:rPr>
          <w:i/>
          <w:sz w:val="26"/>
          <w:szCs w:val="26"/>
        </w:rPr>
        <w:t>(3,0 điểm).</w:t>
      </w:r>
    </w:p>
    <w:p w14:paraId="666B31C8" w14:textId="77777777" w:rsidR="003C7710" w:rsidRPr="00901C96" w:rsidRDefault="003B391F" w:rsidP="000D03DA">
      <w:pPr>
        <w:spacing w:before="120" w:after="120" w:line="276" w:lineRule="auto"/>
        <w:ind w:left="0" w:hanging="3"/>
        <w:rPr>
          <w:sz w:val="26"/>
          <w:szCs w:val="26"/>
        </w:rPr>
      </w:pPr>
      <w:r w:rsidRPr="00901C96">
        <w:rPr>
          <w:b/>
          <w:sz w:val="26"/>
          <w:szCs w:val="26"/>
          <w:u w:val="single"/>
        </w:rPr>
        <w:t>Câu 1</w:t>
      </w:r>
      <w:r w:rsidR="000D13B0" w:rsidRPr="00901C96">
        <w:rPr>
          <w:sz w:val="26"/>
          <w:szCs w:val="26"/>
        </w:rPr>
        <w:t xml:space="preserve">: </w:t>
      </w:r>
      <w:r w:rsidR="000D13B0" w:rsidRPr="00901C96">
        <w:rPr>
          <w:i/>
          <w:sz w:val="26"/>
          <w:szCs w:val="26"/>
        </w:rPr>
        <w:t>(1,0 điểm)</w:t>
      </w:r>
      <w:r w:rsidR="000D13B0" w:rsidRPr="00901C96">
        <w:rPr>
          <w:sz w:val="26"/>
          <w:szCs w:val="26"/>
        </w:rPr>
        <w:t xml:space="preserve"> </w:t>
      </w:r>
    </w:p>
    <w:p w14:paraId="3961A5F1" w14:textId="77777777" w:rsidR="000D03DA" w:rsidRPr="00901C96" w:rsidRDefault="000D03DA">
      <w:pPr>
        <w:spacing w:before="120" w:line="360" w:lineRule="auto"/>
        <w:ind w:left="0" w:hanging="3"/>
        <w:jc w:val="both"/>
        <w:rPr>
          <w:color w:val="000000"/>
          <w:sz w:val="26"/>
          <w:szCs w:val="26"/>
          <w:shd w:val="clear" w:color="auto" w:fill="FFFFFF"/>
        </w:rPr>
      </w:pPr>
      <w:r w:rsidRPr="00901C96">
        <w:rPr>
          <w:color w:val="000000"/>
          <w:sz w:val="26"/>
          <w:szCs w:val="26"/>
          <w:shd w:val="clear" w:color="auto" w:fill="FFFFFF"/>
        </w:rPr>
        <w:t>Em hãy nêu ví dụ về việc máy tính giúp con người trong các hoạt động lưu trữ thông tin. và so sánh hiệu quả thực hiện việc đó khi có sử dụng và khi không sử dụng máy tính.</w:t>
      </w:r>
    </w:p>
    <w:p w14:paraId="7227D1AF" w14:textId="77777777" w:rsidR="003C7710" w:rsidRPr="00901C96" w:rsidRDefault="000D13B0">
      <w:pPr>
        <w:spacing w:before="120" w:line="360" w:lineRule="auto"/>
        <w:ind w:left="0" w:hanging="3"/>
        <w:jc w:val="both"/>
        <w:rPr>
          <w:sz w:val="26"/>
          <w:szCs w:val="26"/>
        </w:rPr>
      </w:pPr>
      <w:r w:rsidRPr="00901C96">
        <w:rPr>
          <w:b/>
          <w:sz w:val="26"/>
          <w:szCs w:val="26"/>
        </w:rPr>
        <w:t xml:space="preserve">  </w:t>
      </w:r>
      <w:r w:rsidRPr="00901C96">
        <w:rPr>
          <w:b/>
          <w:color w:val="000000"/>
          <w:sz w:val="26"/>
          <w:szCs w:val="26"/>
          <w:u w:val="single"/>
        </w:rPr>
        <w:t xml:space="preserve">Câu </w:t>
      </w:r>
      <w:r w:rsidR="003B391F" w:rsidRPr="00901C96">
        <w:rPr>
          <w:b/>
          <w:sz w:val="26"/>
          <w:szCs w:val="26"/>
          <w:u w:val="single"/>
        </w:rPr>
        <w:t>2</w:t>
      </w:r>
      <w:r w:rsidRPr="00901C96">
        <w:rPr>
          <w:color w:val="000000"/>
          <w:sz w:val="26"/>
          <w:szCs w:val="26"/>
        </w:rPr>
        <w:t>: (1,0</w:t>
      </w:r>
      <w:r w:rsidRPr="00901C96">
        <w:rPr>
          <w:sz w:val="26"/>
          <w:szCs w:val="26"/>
        </w:rPr>
        <w:t xml:space="preserve"> điểm) </w:t>
      </w:r>
    </w:p>
    <w:p w14:paraId="7CA41D2F" w14:textId="77777777" w:rsidR="003C7710" w:rsidRPr="00901C96" w:rsidRDefault="000D13B0">
      <w:pPr>
        <w:spacing w:before="120" w:line="360" w:lineRule="auto"/>
        <w:ind w:left="0" w:hanging="3"/>
        <w:jc w:val="both"/>
        <w:rPr>
          <w:sz w:val="26"/>
          <w:szCs w:val="26"/>
        </w:rPr>
      </w:pPr>
      <w:r w:rsidRPr="00901C96">
        <w:rPr>
          <w:color w:val="000000"/>
          <w:sz w:val="26"/>
          <w:szCs w:val="26"/>
        </w:rPr>
        <w:t>Phân tích quá trình giải bài toán tính chu vi hình chu hình chữ nhật?</w:t>
      </w:r>
    </w:p>
    <w:p w14:paraId="3F008298" w14:textId="77777777" w:rsidR="003C7710" w:rsidRPr="00901C96" w:rsidRDefault="000D13B0">
      <w:pPr>
        <w:spacing w:before="120" w:line="360" w:lineRule="auto"/>
        <w:ind w:left="0" w:hanging="3"/>
        <w:jc w:val="both"/>
        <w:rPr>
          <w:sz w:val="26"/>
          <w:szCs w:val="26"/>
        </w:rPr>
      </w:pPr>
      <w:r w:rsidRPr="00901C96">
        <w:rPr>
          <w:b/>
          <w:sz w:val="26"/>
          <w:szCs w:val="26"/>
        </w:rPr>
        <w:t xml:space="preserve"> </w:t>
      </w:r>
      <w:r w:rsidRPr="00901C96">
        <w:rPr>
          <w:b/>
          <w:color w:val="000000"/>
          <w:sz w:val="26"/>
          <w:szCs w:val="26"/>
          <w:u w:val="single"/>
        </w:rPr>
        <w:t xml:space="preserve">Câu </w:t>
      </w:r>
      <w:r w:rsidR="003B391F" w:rsidRPr="00901C96">
        <w:rPr>
          <w:b/>
          <w:sz w:val="26"/>
          <w:szCs w:val="26"/>
          <w:u w:val="single"/>
        </w:rPr>
        <w:t>3</w:t>
      </w:r>
      <w:r w:rsidRPr="00901C96">
        <w:rPr>
          <w:color w:val="000000"/>
          <w:sz w:val="26"/>
          <w:szCs w:val="26"/>
        </w:rPr>
        <w:t xml:space="preserve">: (1,0 </w:t>
      </w:r>
      <w:r w:rsidRPr="00901C96">
        <w:rPr>
          <w:sz w:val="26"/>
          <w:szCs w:val="26"/>
        </w:rPr>
        <w:t xml:space="preserve">điểm) </w:t>
      </w:r>
    </w:p>
    <w:p w14:paraId="119ED810" w14:textId="77777777" w:rsidR="003C7710" w:rsidRPr="00901C96" w:rsidRDefault="000D13B0">
      <w:pPr>
        <w:spacing w:before="120" w:line="360" w:lineRule="auto"/>
        <w:ind w:left="0" w:hanging="3"/>
        <w:jc w:val="both"/>
        <w:rPr>
          <w:sz w:val="26"/>
          <w:szCs w:val="26"/>
        </w:rPr>
      </w:pPr>
      <w:r w:rsidRPr="00901C96">
        <w:rPr>
          <w:color w:val="000000"/>
          <w:sz w:val="26"/>
          <w:szCs w:val="26"/>
        </w:rPr>
        <w:t>Một thẻ nhớ có dung lượng 1Gb thì chứa được bao nhiêu bức hình có dung lượng 2Mb?</w:t>
      </w:r>
    </w:p>
    <w:p w14:paraId="15D3A54C" w14:textId="77777777" w:rsidR="003C7710" w:rsidRPr="00901C96" w:rsidRDefault="003C7710">
      <w:pPr>
        <w:spacing w:before="120" w:line="360" w:lineRule="auto"/>
        <w:ind w:left="0" w:hanging="3"/>
        <w:jc w:val="both"/>
        <w:rPr>
          <w:sz w:val="26"/>
          <w:szCs w:val="26"/>
        </w:rPr>
      </w:pPr>
    </w:p>
    <w:p w14:paraId="73791306" w14:textId="77777777" w:rsidR="003C7710" w:rsidRPr="00901C96" w:rsidRDefault="000D13B0" w:rsidP="009906AB">
      <w:pPr>
        <w:spacing w:line="360" w:lineRule="auto"/>
        <w:ind w:left="0" w:hanging="3"/>
        <w:jc w:val="center"/>
        <w:rPr>
          <w:sz w:val="26"/>
          <w:szCs w:val="26"/>
        </w:rPr>
      </w:pPr>
      <w:r w:rsidRPr="00901C96">
        <w:rPr>
          <w:sz w:val="26"/>
          <w:szCs w:val="26"/>
        </w:rPr>
        <w:t>..........Hết .........</w:t>
      </w:r>
    </w:p>
    <w:p w14:paraId="06DBB2C9" w14:textId="77777777" w:rsidR="003C7710" w:rsidRPr="00901C96" w:rsidRDefault="003C7710">
      <w:pPr>
        <w:ind w:left="0" w:hanging="3"/>
        <w:jc w:val="center"/>
        <w:rPr>
          <w:sz w:val="26"/>
          <w:szCs w:val="26"/>
        </w:rPr>
      </w:pPr>
    </w:p>
    <w:p w14:paraId="3566882F" w14:textId="77777777" w:rsidR="003C7710" w:rsidRPr="00901C96" w:rsidRDefault="003C7710">
      <w:pPr>
        <w:ind w:left="0" w:hanging="3"/>
        <w:jc w:val="center"/>
        <w:rPr>
          <w:sz w:val="26"/>
          <w:szCs w:val="26"/>
        </w:rPr>
      </w:pPr>
    </w:p>
    <w:p w14:paraId="398351A2" w14:textId="77777777" w:rsidR="003C7710" w:rsidRPr="00901C96" w:rsidRDefault="003C7710">
      <w:pPr>
        <w:ind w:left="0" w:hanging="3"/>
        <w:jc w:val="center"/>
        <w:rPr>
          <w:sz w:val="26"/>
          <w:szCs w:val="26"/>
        </w:rPr>
      </w:pPr>
    </w:p>
    <w:p w14:paraId="7DDF9687" w14:textId="77777777" w:rsidR="003C7710" w:rsidRPr="00901C96" w:rsidRDefault="003C7710">
      <w:pPr>
        <w:ind w:left="0" w:hanging="3"/>
        <w:jc w:val="center"/>
        <w:rPr>
          <w:sz w:val="26"/>
          <w:szCs w:val="26"/>
        </w:rPr>
      </w:pPr>
    </w:p>
    <w:p w14:paraId="059EC1B7" w14:textId="77777777" w:rsidR="003C7710" w:rsidRPr="00901C96" w:rsidRDefault="003C7710">
      <w:pPr>
        <w:ind w:left="0" w:hanging="3"/>
        <w:jc w:val="center"/>
        <w:rPr>
          <w:sz w:val="26"/>
          <w:szCs w:val="26"/>
        </w:rPr>
      </w:pPr>
    </w:p>
    <w:p w14:paraId="367A48F2" w14:textId="77777777" w:rsidR="003C7710" w:rsidRPr="00901C96" w:rsidRDefault="003C7710">
      <w:pPr>
        <w:ind w:left="0" w:hanging="3"/>
        <w:jc w:val="center"/>
        <w:rPr>
          <w:sz w:val="26"/>
          <w:szCs w:val="26"/>
        </w:rPr>
      </w:pPr>
    </w:p>
    <w:p w14:paraId="0C4D3FFD" w14:textId="77777777" w:rsidR="003C7710" w:rsidRPr="00901C96" w:rsidRDefault="003C7710">
      <w:pPr>
        <w:ind w:left="0" w:hanging="3"/>
        <w:jc w:val="center"/>
        <w:rPr>
          <w:sz w:val="26"/>
          <w:szCs w:val="26"/>
        </w:rPr>
      </w:pPr>
    </w:p>
    <w:p w14:paraId="0A9C78BF" w14:textId="77777777" w:rsidR="003C7710" w:rsidRPr="00901C96" w:rsidRDefault="003C7710">
      <w:pPr>
        <w:ind w:left="0" w:hanging="3"/>
        <w:jc w:val="center"/>
        <w:rPr>
          <w:sz w:val="26"/>
          <w:szCs w:val="26"/>
        </w:rPr>
      </w:pPr>
    </w:p>
    <w:p w14:paraId="2FD0F4D4" w14:textId="77777777" w:rsidR="003C7710" w:rsidRPr="00901C96" w:rsidRDefault="003C7710">
      <w:pPr>
        <w:ind w:left="0" w:hanging="3"/>
        <w:jc w:val="center"/>
        <w:rPr>
          <w:sz w:val="26"/>
          <w:szCs w:val="26"/>
        </w:rPr>
      </w:pPr>
    </w:p>
    <w:p w14:paraId="7E4D40C1" w14:textId="77777777" w:rsidR="003C7710" w:rsidRPr="00901C96" w:rsidRDefault="003C7710">
      <w:pPr>
        <w:ind w:left="0" w:hanging="3"/>
        <w:jc w:val="center"/>
        <w:rPr>
          <w:sz w:val="26"/>
          <w:szCs w:val="26"/>
        </w:rPr>
      </w:pPr>
    </w:p>
    <w:p w14:paraId="74BA20D9" w14:textId="77777777" w:rsidR="003C7710" w:rsidRPr="00901C96" w:rsidRDefault="003C7710">
      <w:pPr>
        <w:ind w:left="0" w:hanging="3"/>
        <w:jc w:val="center"/>
        <w:rPr>
          <w:sz w:val="26"/>
          <w:szCs w:val="26"/>
        </w:rPr>
      </w:pPr>
    </w:p>
    <w:p w14:paraId="238B2509" w14:textId="77777777" w:rsidR="003C7710" w:rsidRPr="00901C96" w:rsidRDefault="000D13B0">
      <w:pPr>
        <w:ind w:left="0" w:hanging="3"/>
        <w:jc w:val="center"/>
        <w:rPr>
          <w:sz w:val="26"/>
          <w:szCs w:val="26"/>
        </w:rPr>
      </w:pPr>
      <w:r w:rsidRPr="00901C96">
        <w:rPr>
          <w:b/>
          <w:sz w:val="26"/>
          <w:szCs w:val="26"/>
        </w:rPr>
        <w:t>ĐÁP ÁN, BIỂU ĐIỂM</w:t>
      </w:r>
    </w:p>
    <w:p w14:paraId="2C189C05" w14:textId="77777777" w:rsidR="003C7710" w:rsidRPr="00901C96" w:rsidRDefault="000D13B0">
      <w:pPr>
        <w:ind w:left="0" w:hanging="3"/>
        <w:jc w:val="center"/>
        <w:rPr>
          <w:sz w:val="26"/>
          <w:szCs w:val="26"/>
        </w:rPr>
      </w:pPr>
      <w:r w:rsidRPr="00901C96">
        <w:rPr>
          <w:b/>
          <w:sz w:val="26"/>
          <w:szCs w:val="26"/>
        </w:rPr>
        <w:t xml:space="preserve">VÀ HƯỚNG DẪN CHẤM ĐỀ KIỂM TRA GIỮA KÌ I  </w:t>
      </w:r>
    </w:p>
    <w:p w14:paraId="472625D0" w14:textId="77777777" w:rsidR="003C7710" w:rsidRPr="00901C96" w:rsidRDefault="000D13B0">
      <w:pPr>
        <w:ind w:left="0" w:hanging="3"/>
        <w:jc w:val="center"/>
        <w:rPr>
          <w:sz w:val="26"/>
          <w:szCs w:val="26"/>
        </w:rPr>
      </w:pPr>
      <w:r w:rsidRPr="00901C96">
        <w:rPr>
          <w:b/>
          <w:sz w:val="26"/>
          <w:szCs w:val="26"/>
        </w:rPr>
        <w:t xml:space="preserve">Năm học: 2021 – 2022 </w:t>
      </w:r>
    </w:p>
    <w:p w14:paraId="1D8566AB" w14:textId="77777777" w:rsidR="003C7710" w:rsidRPr="00901C96" w:rsidRDefault="000D13B0">
      <w:pPr>
        <w:ind w:left="0" w:hanging="3"/>
        <w:jc w:val="center"/>
        <w:rPr>
          <w:sz w:val="26"/>
          <w:szCs w:val="26"/>
        </w:rPr>
      </w:pPr>
      <w:r w:rsidRPr="00901C96">
        <w:rPr>
          <w:b/>
          <w:sz w:val="26"/>
          <w:szCs w:val="26"/>
        </w:rPr>
        <w:t>Môn: TIN HỌC  6</w:t>
      </w:r>
    </w:p>
    <w:p w14:paraId="21C07A40" w14:textId="77777777" w:rsidR="003C7710" w:rsidRPr="00901C96" w:rsidRDefault="000D13B0">
      <w:pPr>
        <w:spacing w:line="276" w:lineRule="auto"/>
        <w:ind w:left="0" w:hanging="3"/>
        <w:rPr>
          <w:sz w:val="26"/>
          <w:szCs w:val="26"/>
          <w:u w:val="single"/>
        </w:rPr>
      </w:pPr>
      <w:r w:rsidRPr="00901C96">
        <w:rPr>
          <w:b/>
          <w:sz w:val="26"/>
          <w:szCs w:val="26"/>
        </w:rPr>
        <w:t>A.</w:t>
      </w:r>
      <w:r w:rsidRPr="00901C96">
        <w:rPr>
          <w:b/>
          <w:sz w:val="26"/>
          <w:szCs w:val="26"/>
          <w:u w:val="single"/>
        </w:rPr>
        <w:t xml:space="preserve"> ĐÁP ÁN, BIỂU ĐIỂM:</w:t>
      </w:r>
    </w:p>
    <w:tbl>
      <w:tblPr>
        <w:tblStyle w:val="a9"/>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960"/>
        <w:gridCol w:w="555"/>
        <w:gridCol w:w="555"/>
        <w:gridCol w:w="555"/>
        <w:gridCol w:w="555"/>
        <w:gridCol w:w="555"/>
        <w:gridCol w:w="525"/>
        <w:gridCol w:w="555"/>
        <w:gridCol w:w="555"/>
        <w:gridCol w:w="555"/>
        <w:gridCol w:w="690"/>
        <w:gridCol w:w="705"/>
        <w:gridCol w:w="525"/>
        <w:gridCol w:w="570"/>
        <w:gridCol w:w="555"/>
        <w:tblGridChange w:id="15">
          <w:tblGrid>
            <w:gridCol w:w="570"/>
            <w:gridCol w:w="960"/>
            <w:gridCol w:w="555"/>
            <w:gridCol w:w="555"/>
            <w:gridCol w:w="555"/>
            <w:gridCol w:w="555"/>
            <w:gridCol w:w="555"/>
            <w:gridCol w:w="525"/>
            <w:gridCol w:w="555"/>
            <w:gridCol w:w="555"/>
            <w:gridCol w:w="555"/>
            <w:gridCol w:w="690"/>
            <w:gridCol w:w="705"/>
            <w:gridCol w:w="525"/>
            <w:gridCol w:w="570"/>
            <w:gridCol w:w="555"/>
          </w:tblGrid>
        </w:tblGridChange>
      </w:tblGrid>
      <w:tr w:rsidR="003C7710" w:rsidRPr="00901C96" w14:paraId="255CBE73" w14:textId="77777777">
        <w:trPr>
          <w:trHeight w:val="351"/>
          <w:jc w:val="center"/>
        </w:trPr>
        <w:tc>
          <w:tcPr>
            <w:tcW w:w="570" w:type="dxa"/>
            <w:vAlign w:val="center"/>
          </w:tcPr>
          <w:p w14:paraId="701EB1B4" w14:textId="77777777" w:rsidR="003C7710" w:rsidRPr="00901C96" w:rsidRDefault="000D13B0">
            <w:pPr>
              <w:ind w:left="0" w:hanging="3"/>
              <w:jc w:val="center"/>
              <w:rPr>
                <w:sz w:val="26"/>
                <w:szCs w:val="26"/>
              </w:rPr>
            </w:pPr>
            <w:r w:rsidRPr="00901C96">
              <w:rPr>
                <w:b/>
                <w:sz w:val="26"/>
                <w:szCs w:val="26"/>
              </w:rPr>
              <w:lastRenderedPageBreak/>
              <w:t>Đề</w:t>
            </w:r>
          </w:p>
        </w:tc>
        <w:tc>
          <w:tcPr>
            <w:tcW w:w="8970" w:type="dxa"/>
            <w:gridSpan w:val="15"/>
            <w:vAlign w:val="center"/>
          </w:tcPr>
          <w:p w14:paraId="64943907" w14:textId="77777777" w:rsidR="003C7710" w:rsidRPr="00901C96" w:rsidRDefault="000D13B0">
            <w:pPr>
              <w:ind w:left="0" w:hanging="3"/>
              <w:rPr>
                <w:sz w:val="26"/>
                <w:szCs w:val="26"/>
              </w:rPr>
            </w:pPr>
            <w:r w:rsidRPr="00901C96">
              <w:rPr>
                <w:b/>
                <w:sz w:val="26"/>
                <w:szCs w:val="26"/>
              </w:rPr>
              <w:t>I. PHẦN TRẮC NGHIỆM</w:t>
            </w:r>
            <w:r w:rsidRPr="00901C96">
              <w:rPr>
                <w:sz w:val="26"/>
                <w:szCs w:val="26"/>
              </w:rPr>
              <w:t xml:space="preserve">: </w:t>
            </w:r>
            <w:r w:rsidRPr="00901C96">
              <w:rPr>
                <w:b/>
                <w:sz w:val="26"/>
                <w:szCs w:val="26"/>
              </w:rPr>
              <w:t>(7.0 điểm)</w:t>
            </w:r>
            <w:r w:rsidRPr="00901C96">
              <w:rPr>
                <w:b/>
                <w:i/>
                <w:sz w:val="26"/>
                <w:szCs w:val="26"/>
              </w:rPr>
              <w:t xml:space="preserve"> Học sinh chọn đúng đáp án, mỗi câu được 0,25 điểm (riêng câu 25  mỗi ý đúng 0,25 điểm).</w:t>
            </w:r>
          </w:p>
        </w:tc>
      </w:tr>
      <w:tr w:rsidR="003C7710" w:rsidRPr="00901C96" w14:paraId="7CD956AD" w14:textId="77777777">
        <w:trPr>
          <w:cantSplit/>
          <w:trHeight w:val="351"/>
          <w:jc w:val="center"/>
        </w:trPr>
        <w:tc>
          <w:tcPr>
            <w:tcW w:w="570" w:type="dxa"/>
            <w:vMerge w:val="restart"/>
            <w:vAlign w:val="center"/>
          </w:tcPr>
          <w:p w14:paraId="720313BF" w14:textId="77777777" w:rsidR="003C7710" w:rsidRPr="00901C96" w:rsidRDefault="000D13B0">
            <w:pPr>
              <w:ind w:left="0" w:hanging="3"/>
              <w:jc w:val="center"/>
              <w:rPr>
                <w:sz w:val="26"/>
                <w:szCs w:val="26"/>
              </w:rPr>
            </w:pPr>
            <w:r w:rsidRPr="00901C96">
              <w:rPr>
                <w:b/>
                <w:sz w:val="26"/>
                <w:szCs w:val="26"/>
              </w:rPr>
              <w:t>A</w:t>
            </w:r>
          </w:p>
          <w:p w14:paraId="7B197BA5" w14:textId="77777777" w:rsidR="003C7710" w:rsidRPr="00901C96" w:rsidRDefault="003C7710">
            <w:pPr>
              <w:ind w:left="0" w:hanging="3"/>
              <w:jc w:val="center"/>
              <w:rPr>
                <w:sz w:val="26"/>
                <w:szCs w:val="26"/>
              </w:rPr>
            </w:pPr>
          </w:p>
        </w:tc>
        <w:tc>
          <w:tcPr>
            <w:tcW w:w="960" w:type="dxa"/>
            <w:vAlign w:val="center"/>
          </w:tcPr>
          <w:p w14:paraId="1BA9737D" w14:textId="77777777" w:rsidR="003C7710" w:rsidRPr="00901C96" w:rsidRDefault="000D13B0">
            <w:pPr>
              <w:ind w:left="0" w:hanging="3"/>
              <w:jc w:val="center"/>
              <w:rPr>
                <w:sz w:val="26"/>
                <w:szCs w:val="26"/>
              </w:rPr>
            </w:pPr>
            <w:r w:rsidRPr="00901C96">
              <w:rPr>
                <w:b/>
                <w:sz w:val="26"/>
                <w:szCs w:val="26"/>
              </w:rPr>
              <w:t>Câu</w:t>
            </w:r>
          </w:p>
        </w:tc>
        <w:tc>
          <w:tcPr>
            <w:tcW w:w="555" w:type="dxa"/>
            <w:vAlign w:val="center"/>
          </w:tcPr>
          <w:p w14:paraId="4EC03057" w14:textId="77777777" w:rsidR="003C7710" w:rsidRPr="00901C96" w:rsidRDefault="000D13B0">
            <w:pPr>
              <w:ind w:left="0" w:hanging="3"/>
              <w:jc w:val="center"/>
              <w:rPr>
                <w:sz w:val="26"/>
                <w:szCs w:val="26"/>
              </w:rPr>
            </w:pPr>
            <w:r w:rsidRPr="00901C96">
              <w:rPr>
                <w:sz w:val="26"/>
                <w:szCs w:val="26"/>
              </w:rPr>
              <w:t>1</w:t>
            </w:r>
          </w:p>
        </w:tc>
        <w:tc>
          <w:tcPr>
            <w:tcW w:w="555" w:type="dxa"/>
            <w:vAlign w:val="center"/>
          </w:tcPr>
          <w:p w14:paraId="3E0B60B5" w14:textId="77777777" w:rsidR="003C7710" w:rsidRPr="00901C96" w:rsidRDefault="000D13B0">
            <w:pPr>
              <w:ind w:left="0" w:hanging="3"/>
              <w:jc w:val="center"/>
              <w:rPr>
                <w:sz w:val="26"/>
                <w:szCs w:val="26"/>
              </w:rPr>
            </w:pPr>
            <w:r w:rsidRPr="00901C96">
              <w:rPr>
                <w:sz w:val="26"/>
                <w:szCs w:val="26"/>
              </w:rPr>
              <w:t>2</w:t>
            </w:r>
          </w:p>
        </w:tc>
        <w:tc>
          <w:tcPr>
            <w:tcW w:w="555" w:type="dxa"/>
            <w:vAlign w:val="center"/>
          </w:tcPr>
          <w:p w14:paraId="5589D732" w14:textId="77777777" w:rsidR="003C7710" w:rsidRPr="00901C96" w:rsidRDefault="000D13B0">
            <w:pPr>
              <w:ind w:left="0" w:hanging="3"/>
              <w:jc w:val="center"/>
              <w:rPr>
                <w:sz w:val="26"/>
                <w:szCs w:val="26"/>
              </w:rPr>
            </w:pPr>
            <w:r w:rsidRPr="00901C96">
              <w:rPr>
                <w:sz w:val="26"/>
                <w:szCs w:val="26"/>
              </w:rPr>
              <w:t>3</w:t>
            </w:r>
          </w:p>
        </w:tc>
        <w:tc>
          <w:tcPr>
            <w:tcW w:w="555" w:type="dxa"/>
            <w:vAlign w:val="center"/>
          </w:tcPr>
          <w:p w14:paraId="24117208" w14:textId="77777777" w:rsidR="003C7710" w:rsidRPr="00901C96" w:rsidRDefault="000D13B0">
            <w:pPr>
              <w:ind w:left="0" w:hanging="3"/>
              <w:jc w:val="center"/>
              <w:rPr>
                <w:sz w:val="26"/>
                <w:szCs w:val="26"/>
              </w:rPr>
            </w:pPr>
            <w:r w:rsidRPr="00901C96">
              <w:rPr>
                <w:sz w:val="26"/>
                <w:szCs w:val="26"/>
              </w:rPr>
              <w:t>4</w:t>
            </w:r>
          </w:p>
        </w:tc>
        <w:tc>
          <w:tcPr>
            <w:tcW w:w="555" w:type="dxa"/>
            <w:vAlign w:val="center"/>
          </w:tcPr>
          <w:p w14:paraId="4C5060B7" w14:textId="77777777" w:rsidR="003C7710" w:rsidRPr="00901C96" w:rsidRDefault="000D13B0">
            <w:pPr>
              <w:ind w:left="0" w:hanging="3"/>
              <w:jc w:val="center"/>
              <w:rPr>
                <w:sz w:val="26"/>
                <w:szCs w:val="26"/>
              </w:rPr>
            </w:pPr>
            <w:r w:rsidRPr="00901C96">
              <w:rPr>
                <w:sz w:val="26"/>
                <w:szCs w:val="26"/>
              </w:rPr>
              <w:t>5</w:t>
            </w:r>
          </w:p>
        </w:tc>
        <w:tc>
          <w:tcPr>
            <w:tcW w:w="525" w:type="dxa"/>
            <w:vAlign w:val="center"/>
          </w:tcPr>
          <w:p w14:paraId="429B3515" w14:textId="77777777" w:rsidR="003C7710" w:rsidRPr="00901C96" w:rsidRDefault="000D13B0">
            <w:pPr>
              <w:ind w:left="0" w:hanging="3"/>
              <w:jc w:val="center"/>
              <w:rPr>
                <w:sz w:val="26"/>
                <w:szCs w:val="26"/>
              </w:rPr>
            </w:pPr>
            <w:r w:rsidRPr="00901C96">
              <w:rPr>
                <w:sz w:val="26"/>
                <w:szCs w:val="26"/>
              </w:rPr>
              <w:t>6</w:t>
            </w:r>
          </w:p>
        </w:tc>
        <w:tc>
          <w:tcPr>
            <w:tcW w:w="555" w:type="dxa"/>
            <w:vAlign w:val="center"/>
          </w:tcPr>
          <w:p w14:paraId="57502FFC" w14:textId="77777777" w:rsidR="003C7710" w:rsidRPr="00901C96" w:rsidRDefault="000D13B0">
            <w:pPr>
              <w:ind w:left="0" w:hanging="3"/>
              <w:jc w:val="center"/>
              <w:rPr>
                <w:sz w:val="26"/>
                <w:szCs w:val="26"/>
              </w:rPr>
            </w:pPr>
            <w:r w:rsidRPr="00901C96">
              <w:rPr>
                <w:sz w:val="26"/>
                <w:szCs w:val="26"/>
              </w:rPr>
              <w:t>7</w:t>
            </w:r>
          </w:p>
        </w:tc>
        <w:tc>
          <w:tcPr>
            <w:tcW w:w="555" w:type="dxa"/>
            <w:vAlign w:val="center"/>
          </w:tcPr>
          <w:p w14:paraId="3A4DA9B8" w14:textId="77777777" w:rsidR="003C7710" w:rsidRPr="00901C96" w:rsidRDefault="000D13B0">
            <w:pPr>
              <w:ind w:left="0" w:hanging="3"/>
              <w:jc w:val="center"/>
              <w:rPr>
                <w:sz w:val="26"/>
                <w:szCs w:val="26"/>
              </w:rPr>
            </w:pPr>
            <w:r w:rsidRPr="00901C96">
              <w:rPr>
                <w:sz w:val="26"/>
                <w:szCs w:val="26"/>
              </w:rPr>
              <w:t>8</w:t>
            </w:r>
          </w:p>
        </w:tc>
        <w:tc>
          <w:tcPr>
            <w:tcW w:w="555" w:type="dxa"/>
            <w:vAlign w:val="center"/>
          </w:tcPr>
          <w:p w14:paraId="5074C325" w14:textId="77777777" w:rsidR="003C7710" w:rsidRPr="00901C96" w:rsidRDefault="000D13B0">
            <w:pPr>
              <w:ind w:left="0" w:hanging="3"/>
              <w:jc w:val="center"/>
              <w:rPr>
                <w:sz w:val="26"/>
                <w:szCs w:val="26"/>
              </w:rPr>
            </w:pPr>
            <w:r w:rsidRPr="00901C96">
              <w:rPr>
                <w:sz w:val="26"/>
                <w:szCs w:val="26"/>
              </w:rPr>
              <w:t>9</w:t>
            </w:r>
          </w:p>
        </w:tc>
        <w:tc>
          <w:tcPr>
            <w:tcW w:w="690" w:type="dxa"/>
            <w:vAlign w:val="center"/>
          </w:tcPr>
          <w:p w14:paraId="2A6F5156" w14:textId="77777777" w:rsidR="003C7710" w:rsidRPr="00901C96" w:rsidRDefault="000D13B0">
            <w:pPr>
              <w:ind w:left="0" w:hanging="3"/>
              <w:jc w:val="center"/>
              <w:rPr>
                <w:sz w:val="26"/>
                <w:szCs w:val="26"/>
              </w:rPr>
            </w:pPr>
            <w:r w:rsidRPr="00901C96">
              <w:rPr>
                <w:sz w:val="26"/>
                <w:szCs w:val="26"/>
              </w:rPr>
              <w:t>10</w:t>
            </w:r>
          </w:p>
        </w:tc>
        <w:tc>
          <w:tcPr>
            <w:tcW w:w="705" w:type="dxa"/>
            <w:vAlign w:val="center"/>
          </w:tcPr>
          <w:p w14:paraId="0B90237E" w14:textId="77777777" w:rsidR="003C7710" w:rsidRPr="00901C96" w:rsidRDefault="000D13B0">
            <w:pPr>
              <w:ind w:left="0" w:hanging="3"/>
              <w:jc w:val="center"/>
              <w:rPr>
                <w:sz w:val="26"/>
                <w:szCs w:val="26"/>
              </w:rPr>
            </w:pPr>
            <w:r w:rsidRPr="00901C96">
              <w:rPr>
                <w:sz w:val="26"/>
                <w:szCs w:val="26"/>
              </w:rPr>
              <w:t>11</w:t>
            </w:r>
          </w:p>
        </w:tc>
        <w:tc>
          <w:tcPr>
            <w:tcW w:w="525" w:type="dxa"/>
            <w:vAlign w:val="center"/>
          </w:tcPr>
          <w:p w14:paraId="33AE44AF" w14:textId="77777777" w:rsidR="003C7710" w:rsidRPr="00901C96" w:rsidRDefault="000D13B0">
            <w:pPr>
              <w:ind w:left="0" w:hanging="3"/>
              <w:jc w:val="center"/>
              <w:rPr>
                <w:sz w:val="26"/>
                <w:szCs w:val="26"/>
              </w:rPr>
            </w:pPr>
            <w:r w:rsidRPr="00901C96">
              <w:rPr>
                <w:sz w:val="26"/>
                <w:szCs w:val="26"/>
              </w:rPr>
              <w:t>12</w:t>
            </w:r>
          </w:p>
        </w:tc>
        <w:tc>
          <w:tcPr>
            <w:tcW w:w="570" w:type="dxa"/>
            <w:vAlign w:val="center"/>
          </w:tcPr>
          <w:p w14:paraId="3F8DB1FC" w14:textId="77777777" w:rsidR="003C7710" w:rsidRPr="00901C96" w:rsidRDefault="000D13B0">
            <w:pPr>
              <w:ind w:left="0" w:hanging="3"/>
              <w:jc w:val="center"/>
              <w:rPr>
                <w:sz w:val="26"/>
                <w:szCs w:val="26"/>
              </w:rPr>
            </w:pPr>
            <w:r w:rsidRPr="00901C96">
              <w:rPr>
                <w:sz w:val="26"/>
                <w:szCs w:val="26"/>
              </w:rPr>
              <w:t>13</w:t>
            </w:r>
          </w:p>
        </w:tc>
        <w:tc>
          <w:tcPr>
            <w:tcW w:w="555" w:type="dxa"/>
            <w:vAlign w:val="center"/>
          </w:tcPr>
          <w:p w14:paraId="39F1E42B" w14:textId="77777777" w:rsidR="003C7710" w:rsidRPr="00901C96" w:rsidRDefault="000D13B0">
            <w:pPr>
              <w:ind w:left="0" w:hanging="3"/>
              <w:jc w:val="center"/>
              <w:rPr>
                <w:sz w:val="26"/>
                <w:szCs w:val="26"/>
              </w:rPr>
            </w:pPr>
            <w:r w:rsidRPr="00901C96">
              <w:rPr>
                <w:sz w:val="26"/>
                <w:szCs w:val="26"/>
              </w:rPr>
              <w:t>14</w:t>
            </w:r>
          </w:p>
          <w:p w14:paraId="0FCB1460" w14:textId="77777777" w:rsidR="003C7710" w:rsidRPr="00901C96" w:rsidRDefault="003C7710">
            <w:pPr>
              <w:ind w:left="0" w:hanging="3"/>
              <w:jc w:val="center"/>
              <w:rPr>
                <w:sz w:val="26"/>
                <w:szCs w:val="26"/>
              </w:rPr>
            </w:pPr>
          </w:p>
        </w:tc>
      </w:tr>
      <w:sdt>
        <w:sdtPr>
          <w:rPr>
            <w:sz w:val="26"/>
            <w:szCs w:val="26"/>
          </w:rPr>
          <w:tag w:val="goog_rdk_14"/>
          <w:id w:val="-832990030"/>
        </w:sdtPr>
        <w:sdtEndPr/>
        <w:sdtContent>
          <w:tr w:rsidR="003C7710" w:rsidRPr="00901C96" w14:paraId="62A7501B" w14:textId="77777777" w:rsidTr="003C7710">
            <w:tblPrEx>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6" w:author="HUYỀN VÕ THỊ VÂN" w:date="2022-08-19T01:00:00Z">
                <w:tblPrEx>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cantSplit/>
              <w:trHeight w:val="582"/>
              <w:jc w:val="center"/>
              <w:trPrChange w:id="17" w:author="HUYỀN VÕ THỊ VÂN" w:date="2022-08-19T01:00:00Z">
                <w:trPr>
                  <w:cantSplit/>
                  <w:trHeight w:val="351"/>
                  <w:jc w:val="center"/>
                </w:trPr>
              </w:trPrChange>
            </w:trPr>
            <w:tc>
              <w:tcPr>
                <w:tcW w:w="570" w:type="dxa"/>
                <w:vMerge/>
                <w:vAlign w:val="center"/>
                <w:tcPrChange w:id="18" w:author="HUYỀN VÕ THỊ VÂN" w:date="2022-08-19T01:00:00Z">
                  <w:tcPr>
                    <w:tcW w:w="0" w:type="auto"/>
                    <w:vMerge/>
                    <w:vAlign w:val="center"/>
                  </w:tcPr>
                </w:tcPrChange>
              </w:tcPr>
              <w:p w14:paraId="38DF26B4" w14:textId="77777777" w:rsidR="003C7710" w:rsidRPr="00901C96" w:rsidRDefault="003C7710">
                <w:pPr>
                  <w:widowControl w:val="0"/>
                  <w:pBdr>
                    <w:top w:val="nil"/>
                    <w:left w:val="nil"/>
                    <w:bottom w:val="nil"/>
                    <w:right w:val="nil"/>
                    <w:between w:val="nil"/>
                  </w:pBdr>
                  <w:spacing w:line="276" w:lineRule="auto"/>
                  <w:ind w:left="0" w:hanging="3"/>
                  <w:rPr>
                    <w:sz w:val="26"/>
                    <w:szCs w:val="26"/>
                  </w:rPr>
                </w:pPr>
              </w:p>
            </w:tc>
            <w:tc>
              <w:tcPr>
                <w:tcW w:w="960" w:type="dxa"/>
                <w:tcBorders>
                  <w:top w:val="single" w:sz="4" w:space="0" w:color="000000"/>
                  <w:left w:val="single" w:sz="4" w:space="0" w:color="000000"/>
                  <w:bottom w:val="single" w:sz="4" w:space="0" w:color="000000"/>
                  <w:right w:val="single" w:sz="4" w:space="0" w:color="000000"/>
                </w:tcBorders>
                <w:vAlign w:val="center"/>
                <w:tcPrChange w:id="19" w:author="HUYỀN VÕ THỊ VÂN" w:date="2022-08-19T01:00:00Z">
                  <w:tcPr>
                    <w:tcW w:w="0" w:type="auto"/>
                    <w:tcBorders>
                      <w:top w:val="single" w:sz="4" w:space="0" w:color="000000"/>
                      <w:left w:val="single" w:sz="4" w:space="0" w:color="000000"/>
                      <w:bottom w:val="single" w:sz="4" w:space="0" w:color="000000"/>
                      <w:right w:val="single" w:sz="4" w:space="0" w:color="000000"/>
                    </w:tcBorders>
                    <w:vAlign w:val="center"/>
                  </w:tcPr>
                </w:tcPrChange>
              </w:tcPr>
              <w:p w14:paraId="63DCAAF8" w14:textId="77777777" w:rsidR="003C7710" w:rsidRPr="00901C96" w:rsidRDefault="000D13B0">
                <w:pPr>
                  <w:ind w:left="0" w:hanging="3"/>
                  <w:jc w:val="center"/>
                  <w:rPr>
                    <w:sz w:val="26"/>
                    <w:szCs w:val="26"/>
                  </w:rPr>
                </w:pPr>
                <w:r w:rsidRPr="00901C96">
                  <w:rPr>
                    <w:b/>
                    <w:sz w:val="26"/>
                    <w:szCs w:val="26"/>
                  </w:rPr>
                  <w:t>Đáp án</w:t>
                </w:r>
              </w:p>
            </w:tc>
            <w:tc>
              <w:tcPr>
                <w:tcW w:w="555" w:type="dxa"/>
                <w:tcBorders>
                  <w:top w:val="single" w:sz="4" w:space="0" w:color="000000"/>
                  <w:left w:val="single" w:sz="4" w:space="0" w:color="000000"/>
                  <w:bottom w:val="single" w:sz="4" w:space="0" w:color="000000"/>
                  <w:right w:val="single" w:sz="4" w:space="0" w:color="000000"/>
                </w:tcBorders>
                <w:vAlign w:val="center"/>
                <w:tcPrChange w:id="20" w:author="HUYỀN VÕ THỊ VÂN" w:date="2022-08-19T01:00:00Z">
                  <w:tcPr>
                    <w:tcW w:w="0" w:type="auto"/>
                    <w:tcBorders>
                      <w:top w:val="single" w:sz="4" w:space="0" w:color="000000"/>
                      <w:left w:val="single" w:sz="4" w:space="0" w:color="000000"/>
                      <w:bottom w:val="single" w:sz="4" w:space="0" w:color="000000"/>
                      <w:right w:val="single" w:sz="4" w:space="0" w:color="000000"/>
                    </w:tcBorders>
                    <w:vAlign w:val="center"/>
                  </w:tcPr>
                </w:tcPrChange>
              </w:tcPr>
              <w:p w14:paraId="2397D54C" w14:textId="77777777" w:rsidR="003C7710" w:rsidRPr="00901C96" w:rsidRDefault="000D13B0">
                <w:pPr>
                  <w:ind w:left="0" w:hanging="3"/>
                  <w:jc w:val="center"/>
                  <w:rPr>
                    <w:sz w:val="26"/>
                    <w:szCs w:val="26"/>
                  </w:rPr>
                </w:pPr>
                <w:r w:rsidRPr="00901C96">
                  <w:rPr>
                    <w:sz w:val="26"/>
                    <w:szCs w:val="26"/>
                  </w:rPr>
                  <w:t>A</w:t>
                </w:r>
              </w:p>
            </w:tc>
            <w:tc>
              <w:tcPr>
                <w:tcW w:w="555" w:type="dxa"/>
                <w:tcBorders>
                  <w:top w:val="single" w:sz="4" w:space="0" w:color="000000"/>
                  <w:left w:val="single" w:sz="4" w:space="0" w:color="000000"/>
                  <w:bottom w:val="single" w:sz="4" w:space="0" w:color="000000"/>
                  <w:right w:val="single" w:sz="4" w:space="0" w:color="000000"/>
                </w:tcBorders>
                <w:vAlign w:val="center"/>
                <w:tcPrChange w:id="21" w:author="HUYỀN VÕ THỊ VÂN" w:date="2022-08-19T01:00:00Z">
                  <w:tcPr>
                    <w:tcW w:w="0" w:type="auto"/>
                    <w:tcBorders>
                      <w:top w:val="single" w:sz="4" w:space="0" w:color="000000"/>
                      <w:left w:val="single" w:sz="4" w:space="0" w:color="000000"/>
                      <w:bottom w:val="single" w:sz="4" w:space="0" w:color="000000"/>
                      <w:right w:val="single" w:sz="4" w:space="0" w:color="000000"/>
                    </w:tcBorders>
                    <w:vAlign w:val="center"/>
                  </w:tcPr>
                </w:tcPrChange>
              </w:tcPr>
              <w:p w14:paraId="12DE78FD" w14:textId="77777777" w:rsidR="003C7710" w:rsidRPr="00901C96" w:rsidRDefault="000D13B0">
                <w:pPr>
                  <w:ind w:left="0" w:hanging="3"/>
                  <w:jc w:val="center"/>
                  <w:rPr>
                    <w:sz w:val="26"/>
                    <w:szCs w:val="26"/>
                  </w:rPr>
                </w:pPr>
                <w:r w:rsidRPr="00901C96">
                  <w:rPr>
                    <w:sz w:val="26"/>
                    <w:szCs w:val="26"/>
                  </w:rPr>
                  <w:t>B</w:t>
                </w:r>
              </w:p>
            </w:tc>
            <w:tc>
              <w:tcPr>
                <w:tcW w:w="555" w:type="dxa"/>
                <w:tcBorders>
                  <w:top w:val="single" w:sz="4" w:space="0" w:color="000000"/>
                  <w:left w:val="single" w:sz="4" w:space="0" w:color="000000"/>
                  <w:bottom w:val="single" w:sz="4" w:space="0" w:color="000000"/>
                  <w:right w:val="single" w:sz="4" w:space="0" w:color="000000"/>
                </w:tcBorders>
                <w:vAlign w:val="center"/>
                <w:tcPrChange w:id="22" w:author="HUYỀN VÕ THỊ VÂN" w:date="2022-08-19T01:00:00Z">
                  <w:tcPr>
                    <w:tcW w:w="0" w:type="auto"/>
                    <w:tcBorders>
                      <w:top w:val="single" w:sz="4" w:space="0" w:color="000000"/>
                      <w:left w:val="single" w:sz="4" w:space="0" w:color="000000"/>
                      <w:bottom w:val="single" w:sz="4" w:space="0" w:color="000000"/>
                      <w:right w:val="single" w:sz="4" w:space="0" w:color="000000"/>
                    </w:tcBorders>
                    <w:vAlign w:val="center"/>
                  </w:tcPr>
                </w:tcPrChange>
              </w:tcPr>
              <w:p w14:paraId="7BD4341C" w14:textId="77777777" w:rsidR="003C7710" w:rsidRPr="00901C96" w:rsidRDefault="000D13B0">
                <w:pPr>
                  <w:ind w:left="0" w:hanging="3"/>
                  <w:jc w:val="center"/>
                  <w:rPr>
                    <w:sz w:val="26"/>
                    <w:szCs w:val="26"/>
                  </w:rPr>
                </w:pPr>
                <w:r w:rsidRPr="00901C96">
                  <w:rPr>
                    <w:sz w:val="26"/>
                    <w:szCs w:val="26"/>
                  </w:rPr>
                  <w:t>A</w:t>
                </w:r>
              </w:p>
            </w:tc>
            <w:tc>
              <w:tcPr>
                <w:tcW w:w="555" w:type="dxa"/>
                <w:tcBorders>
                  <w:top w:val="single" w:sz="4" w:space="0" w:color="000000"/>
                  <w:left w:val="single" w:sz="4" w:space="0" w:color="000000"/>
                  <w:bottom w:val="single" w:sz="4" w:space="0" w:color="000000"/>
                  <w:right w:val="single" w:sz="4" w:space="0" w:color="000000"/>
                </w:tcBorders>
                <w:vAlign w:val="center"/>
                <w:tcPrChange w:id="23" w:author="HUYỀN VÕ THỊ VÂN" w:date="2022-08-19T01:00:00Z">
                  <w:tcPr>
                    <w:tcW w:w="0" w:type="auto"/>
                    <w:tcBorders>
                      <w:top w:val="single" w:sz="4" w:space="0" w:color="000000"/>
                      <w:left w:val="single" w:sz="4" w:space="0" w:color="000000"/>
                      <w:bottom w:val="single" w:sz="4" w:space="0" w:color="000000"/>
                      <w:right w:val="single" w:sz="4" w:space="0" w:color="000000"/>
                    </w:tcBorders>
                    <w:vAlign w:val="center"/>
                  </w:tcPr>
                </w:tcPrChange>
              </w:tcPr>
              <w:p w14:paraId="16E00AD7" w14:textId="77777777" w:rsidR="003C7710" w:rsidRPr="00901C96" w:rsidRDefault="000D13B0">
                <w:pPr>
                  <w:ind w:left="0" w:hanging="3"/>
                  <w:jc w:val="center"/>
                  <w:rPr>
                    <w:sz w:val="26"/>
                    <w:szCs w:val="26"/>
                  </w:rPr>
                </w:pPr>
                <w:r w:rsidRPr="00901C96">
                  <w:rPr>
                    <w:sz w:val="26"/>
                    <w:szCs w:val="26"/>
                  </w:rPr>
                  <w:t>C</w:t>
                </w:r>
              </w:p>
            </w:tc>
            <w:tc>
              <w:tcPr>
                <w:tcW w:w="555" w:type="dxa"/>
                <w:tcBorders>
                  <w:top w:val="single" w:sz="4" w:space="0" w:color="000000"/>
                  <w:left w:val="single" w:sz="4" w:space="0" w:color="000000"/>
                  <w:bottom w:val="single" w:sz="4" w:space="0" w:color="000000"/>
                  <w:right w:val="single" w:sz="4" w:space="0" w:color="000000"/>
                </w:tcBorders>
                <w:vAlign w:val="center"/>
                <w:tcPrChange w:id="24" w:author="HUYỀN VÕ THỊ VÂN" w:date="2022-08-19T01:00:00Z">
                  <w:tcPr>
                    <w:tcW w:w="0" w:type="auto"/>
                    <w:tcBorders>
                      <w:top w:val="single" w:sz="4" w:space="0" w:color="000000"/>
                      <w:left w:val="single" w:sz="4" w:space="0" w:color="000000"/>
                      <w:bottom w:val="single" w:sz="4" w:space="0" w:color="000000"/>
                      <w:right w:val="single" w:sz="4" w:space="0" w:color="000000"/>
                    </w:tcBorders>
                    <w:vAlign w:val="center"/>
                  </w:tcPr>
                </w:tcPrChange>
              </w:tcPr>
              <w:p w14:paraId="2C0C868A" w14:textId="77777777" w:rsidR="003C7710" w:rsidRPr="00901C96" w:rsidRDefault="000D13B0">
                <w:pPr>
                  <w:ind w:left="0" w:hanging="3"/>
                  <w:jc w:val="center"/>
                  <w:rPr>
                    <w:sz w:val="26"/>
                    <w:szCs w:val="26"/>
                  </w:rPr>
                </w:pPr>
                <w:r w:rsidRPr="00901C96">
                  <w:rPr>
                    <w:sz w:val="26"/>
                    <w:szCs w:val="26"/>
                  </w:rPr>
                  <w:t>B</w:t>
                </w:r>
              </w:p>
            </w:tc>
            <w:tc>
              <w:tcPr>
                <w:tcW w:w="525" w:type="dxa"/>
                <w:tcBorders>
                  <w:top w:val="single" w:sz="4" w:space="0" w:color="000000"/>
                  <w:left w:val="single" w:sz="4" w:space="0" w:color="000000"/>
                  <w:bottom w:val="single" w:sz="4" w:space="0" w:color="000000"/>
                  <w:right w:val="single" w:sz="4" w:space="0" w:color="000000"/>
                </w:tcBorders>
                <w:vAlign w:val="center"/>
                <w:tcPrChange w:id="25" w:author="HUYỀN VÕ THỊ VÂN" w:date="2022-08-19T01:00:00Z">
                  <w:tcPr>
                    <w:tcW w:w="0" w:type="auto"/>
                    <w:tcBorders>
                      <w:top w:val="single" w:sz="4" w:space="0" w:color="000000"/>
                      <w:left w:val="single" w:sz="4" w:space="0" w:color="000000"/>
                      <w:bottom w:val="single" w:sz="4" w:space="0" w:color="000000"/>
                      <w:right w:val="single" w:sz="4" w:space="0" w:color="000000"/>
                    </w:tcBorders>
                    <w:vAlign w:val="center"/>
                  </w:tcPr>
                </w:tcPrChange>
              </w:tcPr>
              <w:p w14:paraId="77922AF4" w14:textId="77777777" w:rsidR="003C7710" w:rsidRPr="00901C96" w:rsidRDefault="000D13B0">
                <w:pPr>
                  <w:ind w:left="0" w:hanging="3"/>
                  <w:jc w:val="center"/>
                  <w:rPr>
                    <w:sz w:val="26"/>
                    <w:szCs w:val="26"/>
                  </w:rPr>
                </w:pPr>
                <w:r w:rsidRPr="00901C96">
                  <w:rPr>
                    <w:sz w:val="26"/>
                    <w:szCs w:val="26"/>
                  </w:rPr>
                  <w:t>C</w:t>
                </w:r>
              </w:p>
            </w:tc>
            <w:tc>
              <w:tcPr>
                <w:tcW w:w="555" w:type="dxa"/>
                <w:tcBorders>
                  <w:top w:val="single" w:sz="4" w:space="0" w:color="000000"/>
                  <w:left w:val="single" w:sz="4" w:space="0" w:color="000000"/>
                  <w:bottom w:val="single" w:sz="4" w:space="0" w:color="000000"/>
                  <w:right w:val="single" w:sz="4" w:space="0" w:color="000000"/>
                </w:tcBorders>
                <w:vAlign w:val="center"/>
                <w:tcPrChange w:id="26" w:author="HUYỀN VÕ THỊ VÂN" w:date="2022-08-19T01:00:00Z">
                  <w:tcPr>
                    <w:tcW w:w="0" w:type="auto"/>
                    <w:tcBorders>
                      <w:top w:val="single" w:sz="4" w:space="0" w:color="000000"/>
                      <w:left w:val="single" w:sz="4" w:space="0" w:color="000000"/>
                      <w:bottom w:val="single" w:sz="4" w:space="0" w:color="000000"/>
                      <w:right w:val="single" w:sz="4" w:space="0" w:color="000000"/>
                    </w:tcBorders>
                    <w:vAlign w:val="center"/>
                  </w:tcPr>
                </w:tcPrChange>
              </w:tcPr>
              <w:p w14:paraId="3D86D624" w14:textId="77777777" w:rsidR="003C7710" w:rsidRPr="00901C96" w:rsidRDefault="000D13B0">
                <w:pPr>
                  <w:ind w:left="0" w:hanging="3"/>
                  <w:jc w:val="center"/>
                  <w:rPr>
                    <w:sz w:val="26"/>
                    <w:szCs w:val="26"/>
                  </w:rPr>
                </w:pPr>
                <w:r w:rsidRPr="00901C96">
                  <w:rPr>
                    <w:sz w:val="26"/>
                    <w:szCs w:val="26"/>
                  </w:rPr>
                  <w:t>C</w:t>
                </w:r>
              </w:p>
            </w:tc>
            <w:tc>
              <w:tcPr>
                <w:tcW w:w="555" w:type="dxa"/>
                <w:tcBorders>
                  <w:top w:val="single" w:sz="4" w:space="0" w:color="000000"/>
                  <w:left w:val="single" w:sz="4" w:space="0" w:color="000000"/>
                  <w:bottom w:val="single" w:sz="4" w:space="0" w:color="000000"/>
                  <w:right w:val="single" w:sz="4" w:space="0" w:color="000000"/>
                </w:tcBorders>
                <w:vAlign w:val="center"/>
                <w:tcPrChange w:id="27" w:author="HUYỀN VÕ THỊ VÂN" w:date="2022-08-19T01:00:00Z">
                  <w:tcPr>
                    <w:tcW w:w="0" w:type="auto"/>
                    <w:tcBorders>
                      <w:top w:val="single" w:sz="4" w:space="0" w:color="000000"/>
                      <w:left w:val="single" w:sz="4" w:space="0" w:color="000000"/>
                      <w:bottom w:val="single" w:sz="4" w:space="0" w:color="000000"/>
                      <w:right w:val="single" w:sz="4" w:space="0" w:color="000000"/>
                    </w:tcBorders>
                    <w:vAlign w:val="center"/>
                  </w:tcPr>
                </w:tcPrChange>
              </w:tcPr>
              <w:p w14:paraId="78D1F486" w14:textId="77777777" w:rsidR="003C7710" w:rsidRPr="00901C96" w:rsidRDefault="000D13B0">
                <w:pPr>
                  <w:ind w:left="0" w:hanging="3"/>
                  <w:jc w:val="center"/>
                  <w:rPr>
                    <w:sz w:val="26"/>
                    <w:szCs w:val="26"/>
                  </w:rPr>
                </w:pPr>
                <w:r w:rsidRPr="00901C96">
                  <w:rPr>
                    <w:sz w:val="26"/>
                    <w:szCs w:val="26"/>
                  </w:rPr>
                  <w:t>A</w:t>
                </w:r>
              </w:p>
            </w:tc>
            <w:tc>
              <w:tcPr>
                <w:tcW w:w="555" w:type="dxa"/>
                <w:tcBorders>
                  <w:top w:val="single" w:sz="4" w:space="0" w:color="000000"/>
                  <w:left w:val="single" w:sz="4" w:space="0" w:color="000000"/>
                  <w:bottom w:val="single" w:sz="4" w:space="0" w:color="000000"/>
                  <w:right w:val="single" w:sz="4" w:space="0" w:color="000000"/>
                </w:tcBorders>
                <w:vAlign w:val="center"/>
                <w:tcPrChange w:id="28" w:author="HUYỀN VÕ THỊ VÂN" w:date="2022-08-19T01:00:00Z">
                  <w:tcPr>
                    <w:tcW w:w="0" w:type="auto"/>
                    <w:tcBorders>
                      <w:top w:val="single" w:sz="4" w:space="0" w:color="000000"/>
                      <w:left w:val="single" w:sz="4" w:space="0" w:color="000000"/>
                      <w:bottom w:val="single" w:sz="4" w:space="0" w:color="000000"/>
                      <w:right w:val="single" w:sz="4" w:space="0" w:color="000000"/>
                    </w:tcBorders>
                    <w:vAlign w:val="center"/>
                  </w:tcPr>
                </w:tcPrChange>
              </w:tcPr>
              <w:p w14:paraId="299EA387" w14:textId="77777777" w:rsidR="003C7710" w:rsidRPr="00901C96" w:rsidRDefault="000D13B0">
                <w:pPr>
                  <w:ind w:left="0" w:hanging="3"/>
                  <w:jc w:val="center"/>
                  <w:rPr>
                    <w:sz w:val="26"/>
                    <w:szCs w:val="26"/>
                  </w:rPr>
                </w:pPr>
                <w:r w:rsidRPr="00901C96">
                  <w:rPr>
                    <w:sz w:val="26"/>
                    <w:szCs w:val="26"/>
                  </w:rPr>
                  <w:t>A</w:t>
                </w:r>
              </w:p>
            </w:tc>
            <w:tc>
              <w:tcPr>
                <w:tcW w:w="690" w:type="dxa"/>
                <w:tcBorders>
                  <w:top w:val="single" w:sz="4" w:space="0" w:color="000000"/>
                  <w:left w:val="single" w:sz="4" w:space="0" w:color="000000"/>
                  <w:bottom w:val="single" w:sz="4" w:space="0" w:color="000000"/>
                  <w:right w:val="single" w:sz="4" w:space="0" w:color="000000"/>
                </w:tcBorders>
                <w:vAlign w:val="center"/>
                <w:tcPrChange w:id="29" w:author="HUYỀN VÕ THỊ VÂN" w:date="2022-08-19T01:00:00Z">
                  <w:tcPr>
                    <w:tcW w:w="0" w:type="auto"/>
                    <w:tcBorders>
                      <w:top w:val="single" w:sz="4" w:space="0" w:color="000000"/>
                      <w:left w:val="single" w:sz="4" w:space="0" w:color="000000"/>
                      <w:bottom w:val="single" w:sz="4" w:space="0" w:color="000000"/>
                      <w:right w:val="single" w:sz="4" w:space="0" w:color="000000"/>
                    </w:tcBorders>
                    <w:vAlign w:val="center"/>
                  </w:tcPr>
                </w:tcPrChange>
              </w:tcPr>
              <w:p w14:paraId="45F44CC8" w14:textId="77777777" w:rsidR="003C7710" w:rsidRPr="00901C96" w:rsidRDefault="000D13B0">
                <w:pPr>
                  <w:ind w:left="0" w:hanging="3"/>
                  <w:jc w:val="center"/>
                  <w:rPr>
                    <w:sz w:val="26"/>
                    <w:szCs w:val="26"/>
                  </w:rPr>
                </w:pPr>
                <w:r w:rsidRPr="00901C96">
                  <w:rPr>
                    <w:sz w:val="26"/>
                    <w:szCs w:val="26"/>
                  </w:rPr>
                  <w:t>D</w:t>
                </w:r>
              </w:p>
            </w:tc>
            <w:tc>
              <w:tcPr>
                <w:tcW w:w="705" w:type="dxa"/>
                <w:tcBorders>
                  <w:top w:val="single" w:sz="4" w:space="0" w:color="000000"/>
                  <w:left w:val="single" w:sz="4" w:space="0" w:color="000000"/>
                  <w:bottom w:val="single" w:sz="4" w:space="0" w:color="000000"/>
                  <w:right w:val="single" w:sz="4" w:space="0" w:color="000000"/>
                </w:tcBorders>
                <w:vAlign w:val="center"/>
                <w:tcPrChange w:id="30" w:author="HUYỀN VÕ THỊ VÂN" w:date="2022-08-19T01:00:00Z">
                  <w:tcPr>
                    <w:tcW w:w="0" w:type="auto"/>
                    <w:tcBorders>
                      <w:top w:val="single" w:sz="4" w:space="0" w:color="000000"/>
                      <w:left w:val="single" w:sz="4" w:space="0" w:color="000000"/>
                      <w:bottom w:val="single" w:sz="4" w:space="0" w:color="000000"/>
                      <w:right w:val="single" w:sz="4" w:space="0" w:color="000000"/>
                    </w:tcBorders>
                    <w:vAlign w:val="center"/>
                  </w:tcPr>
                </w:tcPrChange>
              </w:tcPr>
              <w:p w14:paraId="48326D39" w14:textId="77777777" w:rsidR="003C7710" w:rsidRPr="00901C96" w:rsidRDefault="000D13B0">
                <w:pPr>
                  <w:ind w:left="0" w:hanging="3"/>
                  <w:jc w:val="center"/>
                  <w:rPr>
                    <w:sz w:val="26"/>
                    <w:szCs w:val="26"/>
                  </w:rPr>
                </w:pPr>
                <w:r w:rsidRPr="00901C96">
                  <w:rPr>
                    <w:sz w:val="26"/>
                    <w:szCs w:val="26"/>
                  </w:rPr>
                  <w:t>B</w:t>
                </w:r>
              </w:p>
            </w:tc>
            <w:tc>
              <w:tcPr>
                <w:tcW w:w="525" w:type="dxa"/>
                <w:tcBorders>
                  <w:top w:val="single" w:sz="4" w:space="0" w:color="000000"/>
                  <w:left w:val="single" w:sz="4" w:space="0" w:color="000000"/>
                  <w:bottom w:val="single" w:sz="4" w:space="0" w:color="000000"/>
                  <w:right w:val="single" w:sz="4" w:space="0" w:color="000000"/>
                </w:tcBorders>
                <w:vAlign w:val="center"/>
                <w:tcPrChange w:id="31" w:author="HUYỀN VÕ THỊ VÂN" w:date="2022-08-19T01:00:00Z">
                  <w:tcPr>
                    <w:tcW w:w="0" w:type="auto"/>
                    <w:tcBorders>
                      <w:top w:val="single" w:sz="4" w:space="0" w:color="000000"/>
                      <w:left w:val="single" w:sz="4" w:space="0" w:color="000000"/>
                      <w:bottom w:val="single" w:sz="4" w:space="0" w:color="000000"/>
                      <w:right w:val="single" w:sz="4" w:space="0" w:color="000000"/>
                    </w:tcBorders>
                    <w:vAlign w:val="center"/>
                  </w:tcPr>
                </w:tcPrChange>
              </w:tcPr>
              <w:p w14:paraId="5194F202" w14:textId="77777777" w:rsidR="003C7710" w:rsidRPr="00901C96" w:rsidRDefault="00DB08DC">
                <w:pPr>
                  <w:ind w:left="0" w:hanging="3"/>
                  <w:jc w:val="center"/>
                  <w:rPr>
                    <w:sz w:val="26"/>
                    <w:szCs w:val="26"/>
                  </w:rPr>
                </w:pPr>
                <w:r w:rsidRPr="00901C96">
                  <w:rPr>
                    <w:sz w:val="26"/>
                    <w:szCs w:val="26"/>
                  </w:rPr>
                  <w:t>A</w:t>
                </w:r>
              </w:p>
            </w:tc>
            <w:tc>
              <w:tcPr>
                <w:tcW w:w="570" w:type="dxa"/>
                <w:tcBorders>
                  <w:top w:val="single" w:sz="4" w:space="0" w:color="000000"/>
                  <w:left w:val="single" w:sz="4" w:space="0" w:color="000000"/>
                  <w:bottom w:val="single" w:sz="4" w:space="0" w:color="000000"/>
                  <w:right w:val="single" w:sz="4" w:space="0" w:color="000000"/>
                </w:tcBorders>
                <w:vAlign w:val="center"/>
                <w:tcPrChange w:id="32" w:author="HUYỀN VÕ THỊ VÂN" w:date="2022-08-19T01:00:00Z">
                  <w:tcPr>
                    <w:tcW w:w="0" w:type="auto"/>
                    <w:tcBorders>
                      <w:top w:val="single" w:sz="4" w:space="0" w:color="000000"/>
                      <w:left w:val="single" w:sz="4" w:space="0" w:color="000000"/>
                      <w:bottom w:val="single" w:sz="4" w:space="0" w:color="000000"/>
                      <w:right w:val="single" w:sz="4" w:space="0" w:color="000000"/>
                    </w:tcBorders>
                    <w:vAlign w:val="center"/>
                  </w:tcPr>
                </w:tcPrChange>
              </w:tcPr>
              <w:p w14:paraId="5A150972" w14:textId="77777777" w:rsidR="003C7710" w:rsidRPr="00901C96" w:rsidRDefault="000D13B0">
                <w:pPr>
                  <w:ind w:left="0" w:hanging="3"/>
                  <w:jc w:val="center"/>
                  <w:rPr>
                    <w:sz w:val="26"/>
                    <w:szCs w:val="26"/>
                  </w:rPr>
                </w:pPr>
                <w:r w:rsidRPr="00901C96">
                  <w:rPr>
                    <w:sz w:val="26"/>
                    <w:szCs w:val="26"/>
                  </w:rPr>
                  <w:t>A</w:t>
                </w:r>
              </w:p>
            </w:tc>
            <w:tc>
              <w:tcPr>
                <w:tcW w:w="555" w:type="dxa"/>
                <w:tcBorders>
                  <w:top w:val="single" w:sz="4" w:space="0" w:color="000000"/>
                  <w:left w:val="single" w:sz="4" w:space="0" w:color="000000"/>
                  <w:bottom w:val="single" w:sz="4" w:space="0" w:color="000000"/>
                  <w:right w:val="single" w:sz="4" w:space="0" w:color="000000"/>
                </w:tcBorders>
                <w:vAlign w:val="center"/>
                <w:tcPrChange w:id="33" w:author="HUYỀN VÕ THỊ VÂN" w:date="2022-08-19T01:00:00Z">
                  <w:tcPr>
                    <w:tcW w:w="0" w:type="auto"/>
                    <w:tcBorders>
                      <w:top w:val="single" w:sz="4" w:space="0" w:color="000000"/>
                      <w:left w:val="single" w:sz="4" w:space="0" w:color="000000"/>
                      <w:bottom w:val="single" w:sz="4" w:space="0" w:color="000000"/>
                      <w:right w:val="single" w:sz="4" w:space="0" w:color="000000"/>
                    </w:tcBorders>
                    <w:vAlign w:val="center"/>
                  </w:tcPr>
                </w:tcPrChange>
              </w:tcPr>
              <w:p w14:paraId="741848A1" w14:textId="77777777" w:rsidR="003C7710" w:rsidRPr="00901C96" w:rsidRDefault="000D13B0">
                <w:pPr>
                  <w:ind w:left="0" w:hanging="3"/>
                  <w:jc w:val="center"/>
                  <w:rPr>
                    <w:sz w:val="26"/>
                    <w:szCs w:val="26"/>
                  </w:rPr>
                </w:pPr>
                <w:r w:rsidRPr="00901C96">
                  <w:rPr>
                    <w:sz w:val="26"/>
                    <w:szCs w:val="26"/>
                  </w:rPr>
                  <w:t>B</w:t>
                </w:r>
              </w:p>
            </w:tc>
          </w:tr>
        </w:sdtContent>
      </w:sdt>
      <w:tr w:rsidR="003C7710" w:rsidRPr="00901C96" w14:paraId="442D8215" w14:textId="77777777">
        <w:trPr>
          <w:cantSplit/>
          <w:trHeight w:val="370"/>
          <w:jc w:val="center"/>
        </w:trPr>
        <w:tc>
          <w:tcPr>
            <w:tcW w:w="570" w:type="dxa"/>
            <w:vMerge/>
            <w:vAlign w:val="center"/>
          </w:tcPr>
          <w:p w14:paraId="47B91352" w14:textId="77777777" w:rsidR="003C7710" w:rsidRPr="00901C96" w:rsidRDefault="003C7710">
            <w:pPr>
              <w:widowControl w:val="0"/>
              <w:pBdr>
                <w:top w:val="nil"/>
                <w:left w:val="nil"/>
                <w:bottom w:val="nil"/>
                <w:right w:val="nil"/>
                <w:between w:val="nil"/>
              </w:pBdr>
              <w:spacing w:line="276" w:lineRule="auto"/>
              <w:ind w:left="0" w:hanging="3"/>
              <w:rPr>
                <w:sz w:val="26"/>
                <w:szCs w:val="26"/>
              </w:rPr>
            </w:pPr>
          </w:p>
        </w:tc>
        <w:tc>
          <w:tcPr>
            <w:tcW w:w="960" w:type="dxa"/>
            <w:vAlign w:val="center"/>
          </w:tcPr>
          <w:p w14:paraId="2226FFC4" w14:textId="77777777" w:rsidR="003C7710" w:rsidRPr="00901C96" w:rsidRDefault="000D13B0">
            <w:pPr>
              <w:ind w:left="0" w:hanging="3"/>
              <w:jc w:val="center"/>
              <w:rPr>
                <w:sz w:val="26"/>
                <w:szCs w:val="26"/>
              </w:rPr>
            </w:pPr>
            <w:r w:rsidRPr="00901C96">
              <w:rPr>
                <w:b/>
                <w:sz w:val="26"/>
                <w:szCs w:val="26"/>
              </w:rPr>
              <w:t xml:space="preserve">Câu </w:t>
            </w:r>
          </w:p>
        </w:tc>
        <w:tc>
          <w:tcPr>
            <w:tcW w:w="555" w:type="dxa"/>
            <w:vAlign w:val="center"/>
          </w:tcPr>
          <w:p w14:paraId="4D2EC6E9" w14:textId="77777777" w:rsidR="003C7710" w:rsidRPr="00901C96" w:rsidRDefault="000D13B0">
            <w:pPr>
              <w:ind w:left="0" w:hanging="3"/>
              <w:jc w:val="center"/>
              <w:rPr>
                <w:sz w:val="26"/>
                <w:szCs w:val="26"/>
              </w:rPr>
            </w:pPr>
            <w:r w:rsidRPr="00901C96">
              <w:rPr>
                <w:sz w:val="26"/>
                <w:szCs w:val="26"/>
              </w:rPr>
              <w:t>15</w:t>
            </w:r>
          </w:p>
        </w:tc>
        <w:tc>
          <w:tcPr>
            <w:tcW w:w="555" w:type="dxa"/>
            <w:vAlign w:val="center"/>
          </w:tcPr>
          <w:p w14:paraId="1691C824" w14:textId="77777777" w:rsidR="003C7710" w:rsidRPr="00901C96" w:rsidRDefault="000D13B0">
            <w:pPr>
              <w:ind w:left="0" w:hanging="3"/>
              <w:jc w:val="center"/>
              <w:rPr>
                <w:sz w:val="26"/>
                <w:szCs w:val="26"/>
              </w:rPr>
            </w:pPr>
            <w:r w:rsidRPr="00901C96">
              <w:rPr>
                <w:sz w:val="26"/>
                <w:szCs w:val="26"/>
              </w:rPr>
              <w:t>16</w:t>
            </w:r>
          </w:p>
        </w:tc>
        <w:tc>
          <w:tcPr>
            <w:tcW w:w="555" w:type="dxa"/>
            <w:vAlign w:val="center"/>
          </w:tcPr>
          <w:p w14:paraId="71B7CB57" w14:textId="77777777" w:rsidR="003C7710" w:rsidRPr="00901C96" w:rsidRDefault="000D13B0">
            <w:pPr>
              <w:ind w:left="0" w:hanging="3"/>
              <w:jc w:val="center"/>
              <w:rPr>
                <w:sz w:val="26"/>
                <w:szCs w:val="26"/>
              </w:rPr>
            </w:pPr>
            <w:r w:rsidRPr="00901C96">
              <w:rPr>
                <w:sz w:val="26"/>
                <w:szCs w:val="26"/>
              </w:rPr>
              <w:t>17</w:t>
            </w:r>
          </w:p>
        </w:tc>
        <w:tc>
          <w:tcPr>
            <w:tcW w:w="555" w:type="dxa"/>
            <w:vAlign w:val="center"/>
          </w:tcPr>
          <w:p w14:paraId="3300C6A3" w14:textId="77777777" w:rsidR="003C7710" w:rsidRPr="00901C96" w:rsidRDefault="000D13B0">
            <w:pPr>
              <w:ind w:left="0" w:hanging="3"/>
              <w:jc w:val="center"/>
              <w:rPr>
                <w:sz w:val="26"/>
                <w:szCs w:val="26"/>
              </w:rPr>
            </w:pPr>
            <w:r w:rsidRPr="00901C96">
              <w:rPr>
                <w:sz w:val="26"/>
                <w:szCs w:val="26"/>
              </w:rPr>
              <w:t>18</w:t>
            </w:r>
          </w:p>
        </w:tc>
        <w:tc>
          <w:tcPr>
            <w:tcW w:w="555" w:type="dxa"/>
            <w:vAlign w:val="center"/>
          </w:tcPr>
          <w:p w14:paraId="3FD122C6" w14:textId="77777777" w:rsidR="003C7710" w:rsidRPr="00901C96" w:rsidRDefault="000D13B0">
            <w:pPr>
              <w:ind w:left="0" w:hanging="3"/>
              <w:jc w:val="center"/>
              <w:rPr>
                <w:sz w:val="26"/>
                <w:szCs w:val="26"/>
              </w:rPr>
            </w:pPr>
            <w:r w:rsidRPr="00901C96">
              <w:rPr>
                <w:sz w:val="26"/>
                <w:szCs w:val="26"/>
              </w:rPr>
              <w:t>19</w:t>
            </w:r>
          </w:p>
        </w:tc>
        <w:tc>
          <w:tcPr>
            <w:tcW w:w="525" w:type="dxa"/>
            <w:vAlign w:val="center"/>
          </w:tcPr>
          <w:p w14:paraId="552FCB50" w14:textId="77777777" w:rsidR="003C7710" w:rsidRPr="00901C96" w:rsidRDefault="000D13B0">
            <w:pPr>
              <w:ind w:left="0" w:hanging="3"/>
              <w:jc w:val="center"/>
              <w:rPr>
                <w:sz w:val="26"/>
                <w:szCs w:val="26"/>
              </w:rPr>
            </w:pPr>
            <w:r w:rsidRPr="00901C96">
              <w:rPr>
                <w:sz w:val="26"/>
                <w:szCs w:val="26"/>
              </w:rPr>
              <w:t>20</w:t>
            </w:r>
          </w:p>
        </w:tc>
        <w:tc>
          <w:tcPr>
            <w:tcW w:w="555" w:type="dxa"/>
            <w:vAlign w:val="center"/>
          </w:tcPr>
          <w:p w14:paraId="25979D8C" w14:textId="77777777" w:rsidR="003C7710" w:rsidRPr="00901C96" w:rsidRDefault="000D13B0">
            <w:pPr>
              <w:ind w:left="0" w:hanging="3"/>
              <w:jc w:val="center"/>
              <w:rPr>
                <w:sz w:val="26"/>
                <w:szCs w:val="26"/>
              </w:rPr>
            </w:pPr>
            <w:r w:rsidRPr="00901C96">
              <w:rPr>
                <w:sz w:val="26"/>
                <w:szCs w:val="26"/>
              </w:rPr>
              <w:t>21</w:t>
            </w:r>
          </w:p>
        </w:tc>
        <w:tc>
          <w:tcPr>
            <w:tcW w:w="555" w:type="dxa"/>
            <w:vAlign w:val="center"/>
          </w:tcPr>
          <w:p w14:paraId="4483C366" w14:textId="77777777" w:rsidR="003C7710" w:rsidRPr="00901C96" w:rsidRDefault="000D13B0">
            <w:pPr>
              <w:ind w:left="0" w:hanging="3"/>
              <w:jc w:val="center"/>
              <w:rPr>
                <w:sz w:val="26"/>
                <w:szCs w:val="26"/>
              </w:rPr>
            </w:pPr>
            <w:r w:rsidRPr="00901C96">
              <w:rPr>
                <w:sz w:val="26"/>
                <w:szCs w:val="26"/>
              </w:rPr>
              <w:t>22</w:t>
            </w:r>
          </w:p>
        </w:tc>
        <w:tc>
          <w:tcPr>
            <w:tcW w:w="555" w:type="dxa"/>
            <w:vAlign w:val="center"/>
          </w:tcPr>
          <w:p w14:paraId="0DEBFB19" w14:textId="77777777" w:rsidR="003C7710" w:rsidRPr="00901C96" w:rsidRDefault="000D13B0">
            <w:pPr>
              <w:ind w:left="0" w:hanging="3"/>
              <w:jc w:val="center"/>
              <w:rPr>
                <w:sz w:val="26"/>
                <w:szCs w:val="26"/>
              </w:rPr>
            </w:pPr>
            <w:r w:rsidRPr="00901C96">
              <w:rPr>
                <w:sz w:val="26"/>
                <w:szCs w:val="26"/>
              </w:rPr>
              <w:t>23</w:t>
            </w:r>
          </w:p>
        </w:tc>
        <w:tc>
          <w:tcPr>
            <w:tcW w:w="690" w:type="dxa"/>
            <w:vAlign w:val="center"/>
          </w:tcPr>
          <w:p w14:paraId="310C95CC" w14:textId="77777777" w:rsidR="003C7710" w:rsidRPr="00901C96" w:rsidRDefault="000D13B0">
            <w:pPr>
              <w:ind w:left="0" w:hanging="3"/>
              <w:jc w:val="center"/>
              <w:rPr>
                <w:sz w:val="26"/>
                <w:szCs w:val="26"/>
              </w:rPr>
            </w:pPr>
            <w:r w:rsidRPr="00901C96">
              <w:rPr>
                <w:sz w:val="26"/>
                <w:szCs w:val="26"/>
              </w:rPr>
              <w:t>24</w:t>
            </w:r>
          </w:p>
        </w:tc>
        <w:tc>
          <w:tcPr>
            <w:tcW w:w="705" w:type="dxa"/>
            <w:vAlign w:val="center"/>
          </w:tcPr>
          <w:p w14:paraId="4ADB70ED" w14:textId="77777777" w:rsidR="003C7710" w:rsidRPr="00901C96" w:rsidRDefault="000D13B0">
            <w:pPr>
              <w:ind w:left="0" w:hanging="3"/>
              <w:jc w:val="center"/>
              <w:rPr>
                <w:sz w:val="26"/>
                <w:szCs w:val="26"/>
              </w:rPr>
            </w:pPr>
            <w:r w:rsidRPr="00901C96">
              <w:rPr>
                <w:sz w:val="26"/>
                <w:szCs w:val="26"/>
              </w:rPr>
              <w:t>25</w:t>
            </w:r>
          </w:p>
        </w:tc>
        <w:tc>
          <w:tcPr>
            <w:tcW w:w="525" w:type="dxa"/>
            <w:vAlign w:val="center"/>
          </w:tcPr>
          <w:p w14:paraId="5F880851" w14:textId="77777777" w:rsidR="003C7710" w:rsidRPr="00901C96" w:rsidRDefault="003C7710">
            <w:pPr>
              <w:ind w:left="0" w:hanging="3"/>
              <w:jc w:val="center"/>
              <w:rPr>
                <w:sz w:val="26"/>
                <w:szCs w:val="26"/>
              </w:rPr>
            </w:pPr>
          </w:p>
        </w:tc>
        <w:tc>
          <w:tcPr>
            <w:tcW w:w="570" w:type="dxa"/>
            <w:vAlign w:val="center"/>
          </w:tcPr>
          <w:p w14:paraId="00B3EB90" w14:textId="77777777" w:rsidR="003C7710" w:rsidRPr="00901C96" w:rsidRDefault="003C7710">
            <w:pPr>
              <w:ind w:left="0" w:hanging="3"/>
              <w:jc w:val="center"/>
              <w:rPr>
                <w:sz w:val="26"/>
                <w:szCs w:val="26"/>
              </w:rPr>
            </w:pPr>
          </w:p>
        </w:tc>
        <w:tc>
          <w:tcPr>
            <w:tcW w:w="555" w:type="dxa"/>
            <w:vAlign w:val="center"/>
          </w:tcPr>
          <w:p w14:paraId="1160A884" w14:textId="77777777" w:rsidR="003C7710" w:rsidRPr="00901C96" w:rsidRDefault="003C7710">
            <w:pPr>
              <w:ind w:left="0" w:hanging="3"/>
              <w:jc w:val="center"/>
              <w:rPr>
                <w:sz w:val="26"/>
                <w:szCs w:val="26"/>
              </w:rPr>
            </w:pPr>
          </w:p>
        </w:tc>
      </w:tr>
      <w:tr w:rsidR="00C8496B" w:rsidRPr="00901C96" w14:paraId="5EBA8EAA" w14:textId="77777777">
        <w:trPr>
          <w:cantSplit/>
          <w:trHeight w:val="370"/>
          <w:jc w:val="center"/>
        </w:trPr>
        <w:tc>
          <w:tcPr>
            <w:tcW w:w="570" w:type="dxa"/>
            <w:vMerge/>
            <w:vAlign w:val="center"/>
          </w:tcPr>
          <w:p w14:paraId="20E43277" w14:textId="77777777" w:rsidR="00C8496B" w:rsidRPr="00901C96" w:rsidRDefault="00C8496B" w:rsidP="00C8496B">
            <w:pPr>
              <w:widowControl w:val="0"/>
              <w:pBdr>
                <w:top w:val="nil"/>
                <w:left w:val="nil"/>
                <w:bottom w:val="nil"/>
                <w:right w:val="nil"/>
                <w:between w:val="nil"/>
              </w:pBdr>
              <w:spacing w:line="276" w:lineRule="auto"/>
              <w:ind w:left="0" w:hanging="3"/>
              <w:rPr>
                <w:sz w:val="26"/>
                <w:szCs w:val="26"/>
              </w:rPr>
            </w:pPr>
          </w:p>
        </w:tc>
        <w:tc>
          <w:tcPr>
            <w:tcW w:w="960" w:type="dxa"/>
            <w:vAlign w:val="center"/>
          </w:tcPr>
          <w:p w14:paraId="6D70BE51" w14:textId="77777777" w:rsidR="00C8496B" w:rsidRPr="00901C96" w:rsidRDefault="00C8496B" w:rsidP="00C8496B">
            <w:pPr>
              <w:ind w:left="0" w:hanging="3"/>
              <w:jc w:val="center"/>
              <w:rPr>
                <w:sz w:val="26"/>
                <w:szCs w:val="26"/>
              </w:rPr>
            </w:pPr>
            <w:r w:rsidRPr="00901C96">
              <w:rPr>
                <w:b/>
                <w:sz w:val="26"/>
                <w:szCs w:val="26"/>
              </w:rPr>
              <w:t>Đáp án</w:t>
            </w:r>
          </w:p>
        </w:tc>
        <w:tc>
          <w:tcPr>
            <w:tcW w:w="555" w:type="dxa"/>
            <w:vAlign w:val="center"/>
          </w:tcPr>
          <w:p w14:paraId="19422762" w14:textId="77777777" w:rsidR="00C8496B" w:rsidRPr="00901C96" w:rsidRDefault="00C8496B" w:rsidP="00C8496B">
            <w:pPr>
              <w:ind w:left="0" w:hanging="3"/>
              <w:jc w:val="center"/>
              <w:rPr>
                <w:sz w:val="26"/>
                <w:szCs w:val="26"/>
              </w:rPr>
            </w:pPr>
            <w:r w:rsidRPr="00901C96">
              <w:rPr>
                <w:sz w:val="26"/>
                <w:szCs w:val="26"/>
              </w:rPr>
              <w:t>C</w:t>
            </w:r>
          </w:p>
        </w:tc>
        <w:tc>
          <w:tcPr>
            <w:tcW w:w="555" w:type="dxa"/>
            <w:vAlign w:val="center"/>
          </w:tcPr>
          <w:sdt>
            <w:sdtPr>
              <w:rPr>
                <w:sz w:val="26"/>
                <w:szCs w:val="26"/>
              </w:rPr>
              <w:tag w:val="goog_rdk_15"/>
              <w:id w:val="-483162530"/>
            </w:sdtPr>
            <w:sdtEndPr/>
            <w:sdtContent>
              <w:p w14:paraId="19ED9B1E" w14:textId="77777777" w:rsidR="00C8496B" w:rsidRPr="00901C96" w:rsidRDefault="00C8496B">
                <w:pPr>
                  <w:ind w:left="0" w:hanging="3"/>
                  <w:rPr>
                    <w:sz w:val="26"/>
                    <w:szCs w:val="26"/>
                  </w:rPr>
                  <w:pPrChange w:id="34" w:author="HUYỀN VÕ THỊ VÂN" w:date="2022-08-19T01:00:00Z">
                    <w:pPr>
                      <w:ind w:left="0" w:hanging="3"/>
                      <w:jc w:val="center"/>
                    </w:pPr>
                  </w:pPrChange>
                </w:pPr>
                <w:r w:rsidRPr="00901C96">
                  <w:rPr>
                    <w:sz w:val="26"/>
                    <w:szCs w:val="26"/>
                  </w:rPr>
                  <w:t>D</w:t>
                </w:r>
              </w:p>
            </w:sdtContent>
          </w:sdt>
        </w:tc>
        <w:tc>
          <w:tcPr>
            <w:tcW w:w="555" w:type="dxa"/>
            <w:vAlign w:val="center"/>
          </w:tcPr>
          <w:sdt>
            <w:sdtPr>
              <w:rPr>
                <w:sz w:val="26"/>
                <w:szCs w:val="26"/>
              </w:rPr>
              <w:tag w:val="goog_rdk_16"/>
              <w:id w:val="855618530"/>
            </w:sdtPr>
            <w:sdtEndPr/>
            <w:sdtContent>
              <w:p w14:paraId="4B64906F" w14:textId="77777777" w:rsidR="00C8496B" w:rsidRPr="00901C96" w:rsidRDefault="00C8496B">
                <w:pPr>
                  <w:ind w:left="0" w:hanging="3"/>
                  <w:rPr>
                    <w:sz w:val="26"/>
                    <w:szCs w:val="26"/>
                  </w:rPr>
                  <w:pPrChange w:id="35" w:author="HUYỀN VÕ THỊ VÂN" w:date="2022-08-19T01:00:00Z">
                    <w:pPr>
                      <w:ind w:left="0" w:hanging="3"/>
                      <w:jc w:val="center"/>
                    </w:pPr>
                  </w:pPrChange>
                </w:pPr>
                <w:r w:rsidRPr="00901C96">
                  <w:rPr>
                    <w:sz w:val="26"/>
                    <w:szCs w:val="26"/>
                  </w:rPr>
                  <w:t>B</w:t>
                </w:r>
              </w:p>
            </w:sdtContent>
          </w:sdt>
        </w:tc>
        <w:tc>
          <w:tcPr>
            <w:tcW w:w="555" w:type="dxa"/>
            <w:vAlign w:val="center"/>
          </w:tcPr>
          <w:p w14:paraId="6C05D78D" w14:textId="77777777" w:rsidR="00C8496B" w:rsidRPr="00901C96" w:rsidRDefault="00C8496B" w:rsidP="00C8496B">
            <w:pPr>
              <w:ind w:left="0" w:hanging="3"/>
              <w:jc w:val="center"/>
              <w:rPr>
                <w:sz w:val="26"/>
                <w:szCs w:val="26"/>
              </w:rPr>
            </w:pPr>
            <w:r w:rsidRPr="00901C96">
              <w:rPr>
                <w:sz w:val="26"/>
                <w:szCs w:val="26"/>
              </w:rPr>
              <w:t>D</w:t>
            </w:r>
          </w:p>
        </w:tc>
        <w:tc>
          <w:tcPr>
            <w:tcW w:w="555" w:type="dxa"/>
            <w:vAlign w:val="center"/>
          </w:tcPr>
          <w:p w14:paraId="372B2546" w14:textId="77777777" w:rsidR="00C8496B" w:rsidRPr="00901C96" w:rsidRDefault="00C8496B" w:rsidP="00C8496B">
            <w:pPr>
              <w:ind w:left="0" w:hanging="3"/>
              <w:jc w:val="center"/>
              <w:rPr>
                <w:sz w:val="26"/>
                <w:szCs w:val="26"/>
              </w:rPr>
            </w:pPr>
            <w:r w:rsidRPr="00901C96">
              <w:rPr>
                <w:sz w:val="26"/>
                <w:szCs w:val="26"/>
              </w:rPr>
              <w:t>C</w:t>
            </w:r>
          </w:p>
        </w:tc>
        <w:tc>
          <w:tcPr>
            <w:tcW w:w="525" w:type="dxa"/>
            <w:vAlign w:val="center"/>
          </w:tcPr>
          <w:p w14:paraId="0D41BB62" w14:textId="77777777" w:rsidR="00C8496B" w:rsidRPr="00901C96" w:rsidRDefault="00C8496B" w:rsidP="00C8496B">
            <w:pPr>
              <w:ind w:left="0" w:hanging="3"/>
              <w:jc w:val="center"/>
              <w:rPr>
                <w:sz w:val="26"/>
                <w:szCs w:val="26"/>
              </w:rPr>
            </w:pPr>
            <w:r w:rsidRPr="00901C96">
              <w:rPr>
                <w:sz w:val="26"/>
                <w:szCs w:val="26"/>
              </w:rPr>
              <w:t>B</w:t>
            </w:r>
          </w:p>
        </w:tc>
        <w:tc>
          <w:tcPr>
            <w:tcW w:w="555" w:type="dxa"/>
            <w:vAlign w:val="center"/>
          </w:tcPr>
          <w:p w14:paraId="2DBE66FC" w14:textId="77777777" w:rsidR="00C8496B" w:rsidRPr="00901C96" w:rsidRDefault="00C8496B" w:rsidP="00C8496B">
            <w:pPr>
              <w:ind w:left="0" w:hanging="3"/>
              <w:jc w:val="center"/>
              <w:rPr>
                <w:sz w:val="26"/>
                <w:szCs w:val="26"/>
              </w:rPr>
            </w:pPr>
            <w:r w:rsidRPr="00901C96">
              <w:rPr>
                <w:sz w:val="26"/>
                <w:szCs w:val="26"/>
              </w:rPr>
              <w:t>D</w:t>
            </w:r>
          </w:p>
        </w:tc>
        <w:tc>
          <w:tcPr>
            <w:tcW w:w="555" w:type="dxa"/>
            <w:vAlign w:val="center"/>
          </w:tcPr>
          <w:p w14:paraId="7C8196DA" w14:textId="77777777" w:rsidR="00C8496B" w:rsidRPr="00901C96" w:rsidRDefault="00C8496B" w:rsidP="00C8496B">
            <w:pPr>
              <w:ind w:left="0" w:hanging="3"/>
              <w:jc w:val="center"/>
              <w:rPr>
                <w:sz w:val="26"/>
                <w:szCs w:val="26"/>
              </w:rPr>
            </w:pPr>
            <w:r w:rsidRPr="00901C96">
              <w:rPr>
                <w:sz w:val="26"/>
                <w:szCs w:val="26"/>
              </w:rPr>
              <w:t>C</w:t>
            </w:r>
          </w:p>
        </w:tc>
        <w:tc>
          <w:tcPr>
            <w:tcW w:w="555" w:type="dxa"/>
            <w:vAlign w:val="center"/>
          </w:tcPr>
          <w:p w14:paraId="12852A13" w14:textId="77777777" w:rsidR="00C8496B" w:rsidRPr="00901C96" w:rsidRDefault="00C8496B" w:rsidP="00C8496B">
            <w:pPr>
              <w:ind w:left="0" w:hanging="3"/>
              <w:jc w:val="center"/>
              <w:rPr>
                <w:sz w:val="26"/>
                <w:szCs w:val="26"/>
              </w:rPr>
            </w:pPr>
            <w:r w:rsidRPr="00901C96">
              <w:rPr>
                <w:sz w:val="26"/>
                <w:szCs w:val="26"/>
              </w:rPr>
              <w:t>C</w:t>
            </w:r>
          </w:p>
        </w:tc>
        <w:tc>
          <w:tcPr>
            <w:tcW w:w="690" w:type="dxa"/>
            <w:vAlign w:val="center"/>
          </w:tcPr>
          <w:p w14:paraId="19ABDE91" w14:textId="77777777" w:rsidR="00C8496B" w:rsidRPr="00901C96" w:rsidRDefault="00C8496B" w:rsidP="00C8496B">
            <w:pPr>
              <w:ind w:left="0" w:hanging="3"/>
              <w:jc w:val="center"/>
              <w:rPr>
                <w:sz w:val="26"/>
                <w:szCs w:val="26"/>
              </w:rPr>
            </w:pPr>
            <w:r w:rsidRPr="00901C96">
              <w:rPr>
                <w:sz w:val="26"/>
                <w:szCs w:val="26"/>
              </w:rPr>
              <w:t>A</w:t>
            </w:r>
          </w:p>
        </w:tc>
        <w:tc>
          <w:tcPr>
            <w:tcW w:w="705" w:type="dxa"/>
            <w:tcBorders>
              <w:top w:val="single" w:sz="4" w:space="0" w:color="000000"/>
              <w:left w:val="single" w:sz="4" w:space="0" w:color="000000"/>
              <w:bottom w:val="single" w:sz="4" w:space="0" w:color="000000"/>
              <w:right w:val="single" w:sz="4" w:space="0" w:color="000000"/>
            </w:tcBorders>
            <w:vAlign w:val="center"/>
          </w:tcPr>
          <w:p w14:paraId="718614F9" w14:textId="77777777" w:rsidR="00C8496B" w:rsidRPr="00901C96" w:rsidRDefault="00C8496B" w:rsidP="00C8496B">
            <w:pPr>
              <w:ind w:left="0" w:hanging="3"/>
              <w:rPr>
                <w:sz w:val="26"/>
                <w:szCs w:val="26"/>
              </w:rPr>
            </w:pPr>
            <w:r w:rsidRPr="00901C96">
              <w:rPr>
                <w:sz w:val="26"/>
                <w:szCs w:val="26"/>
              </w:rPr>
              <w:t>1-d</w:t>
            </w:r>
          </w:p>
          <w:p w14:paraId="3FDF8C6B" w14:textId="77777777" w:rsidR="00C8496B" w:rsidRPr="00901C96" w:rsidRDefault="00C8496B" w:rsidP="00C8496B">
            <w:pPr>
              <w:ind w:left="0" w:hanging="3"/>
              <w:rPr>
                <w:sz w:val="26"/>
                <w:szCs w:val="26"/>
              </w:rPr>
            </w:pPr>
            <w:r w:rsidRPr="00901C96">
              <w:rPr>
                <w:sz w:val="26"/>
                <w:szCs w:val="26"/>
              </w:rPr>
              <w:t>2-c</w:t>
            </w:r>
          </w:p>
          <w:p w14:paraId="7E1AB75D" w14:textId="77777777" w:rsidR="00C8496B" w:rsidRPr="00901C96" w:rsidRDefault="00C8496B" w:rsidP="00C8496B">
            <w:pPr>
              <w:ind w:left="0" w:hanging="3"/>
              <w:rPr>
                <w:sz w:val="26"/>
                <w:szCs w:val="26"/>
              </w:rPr>
            </w:pPr>
            <w:r w:rsidRPr="00901C96">
              <w:rPr>
                <w:sz w:val="26"/>
                <w:szCs w:val="26"/>
              </w:rPr>
              <w:t>3-a</w:t>
            </w:r>
          </w:p>
          <w:p w14:paraId="61F96A76" w14:textId="77777777" w:rsidR="00C8496B" w:rsidRPr="00901C96" w:rsidRDefault="00C8496B" w:rsidP="00C8496B">
            <w:pPr>
              <w:ind w:left="0" w:hanging="3"/>
              <w:rPr>
                <w:sz w:val="26"/>
                <w:szCs w:val="26"/>
              </w:rPr>
            </w:pPr>
            <w:r w:rsidRPr="00901C96">
              <w:rPr>
                <w:sz w:val="26"/>
                <w:szCs w:val="26"/>
              </w:rPr>
              <w:t>4-b</w:t>
            </w:r>
          </w:p>
        </w:tc>
        <w:tc>
          <w:tcPr>
            <w:tcW w:w="525" w:type="dxa"/>
            <w:vAlign w:val="center"/>
          </w:tcPr>
          <w:p w14:paraId="38761E7D" w14:textId="77777777" w:rsidR="00C8496B" w:rsidRPr="00901C96" w:rsidRDefault="00C8496B" w:rsidP="00C8496B">
            <w:pPr>
              <w:ind w:left="0" w:hanging="3"/>
              <w:jc w:val="center"/>
              <w:rPr>
                <w:sz w:val="26"/>
                <w:szCs w:val="26"/>
              </w:rPr>
            </w:pPr>
          </w:p>
        </w:tc>
        <w:tc>
          <w:tcPr>
            <w:tcW w:w="570" w:type="dxa"/>
            <w:vAlign w:val="center"/>
          </w:tcPr>
          <w:p w14:paraId="267C7149" w14:textId="77777777" w:rsidR="00C8496B" w:rsidRPr="00901C96" w:rsidRDefault="00C8496B" w:rsidP="00C8496B">
            <w:pPr>
              <w:ind w:left="0" w:hanging="3"/>
              <w:jc w:val="center"/>
              <w:rPr>
                <w:sz w:val="26"/>
                <w:szCs w:val="26"/>
              </w:rPr>
            </w:pPr>
          </w:p>
        </w:tc>
        <w:tc>
          <w:tcPr>
            <w:tcW w:w="555" w:type="dxa"/>
            <w:vAlign w:val="center"/>
          </w:tcPr>
          <w:p w14:paraId="0F12C920" w14:textId="77777777" w:rsidR="00C8496B" w:rsidRPr="00901C96" w:rsidRDefault="00C8496B" w:rsidP="00C8496B">
            <w:pPr>
              <w:ind w:left="0" w:hanging="3"/>
              <w:jc w:val="center"/>
              <w:rPr>
                <w:sz w:val="26"/>
                <w:szCs w:val="26"/>
              </w:rPr>
            </w:pPr>
          </w:p>
        </w:tc>
      </w:tr>
    </w:tbl>
    <w:p w14:paraId="35FFF8E2" w14:textId="77777777" w:rsidR="003C7710" w:rsidRPr="00901C96" w:rsidRDefault="000D13B0">
      <w:pPr>
        <w:spacing w:before="120" w:line="276" w:lineRule="auto"/>
        <w:ind w:left="0" w:hanging="3"/>
        <w:rPr>
          <w:sz w:val="26"/>
          <w:szCs w:val="26"/>
        </w:rPr>
      </w:pPr>
      <w:r w:rsidRPr="00901C96">
        <w:rPr>
          <w:b/>
          <w:sz w:val="26"/>
          <w:szCs w:val="26"/>
        </w:rPr>
        <w:t>II. PHẦN TỰ LUẬN</w:t>
      </w:r>
      <w:r w:rsidRPr="00901C96">
        <w:rPr>
          <w:sz w:val="26"/>
          <w:szCs w:val="26"/>
        </w:rPr>
        <w:t xml:space="preserve"> </w:t>
      </w:r>
      <w:r w:rsidRPr="00901C96">
        <w:rPr>
          <w:b/>
          <w:sz w:val="26"/>
          <w:szCs w:val="26"/>
        </w:rPr>
        <w:t>(3.0 điểm)</w:t>
      </w:r>
    </w:p>
    <w:tbl>
      <w:tblPr>
        <w:tblStyle w:val="aa"/>
        <w:tblW w:w="10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7134"/>
        <w:gridCol w:w="1134"/>
      </w:tblGrid>
      <w:tr w:rsidR="003C7710" w:rsidRPr="00901C96" w14:paraId="4D0A32E2" w14:textId="77777777">
        <w:trPr>
          <w:trHeight w:val="328"/>
          <w:jc w:val="center"/>
        </w:trPr>
        <w:tc>
          <w:tcPr>
            <w:tcW w:w="1978" w:type="dxa"/>
            <w:tcBorders>
              <w:bottom w:val="single" w:sz="4" w:space="0" w:color="000000"/>
            </w:tcBorders>
          </w:tcPr>
          <w:p w14:paraId="37FBC9DF" w14:textId="77777777" w:rsidR="003C7710" w:rsidRPr="00901C96" w:rsidRDefault="000D13B0">
            <w:pPr>
              <w:spacing w:line="276" w:lineRule="auto"/>
              <w:ind w:left="0" w:hanging="3"/>
              <w:jc w:val="center"/>
              <w:rPr>
                <w:sz w:val="26"/>
                <w:szCs w:val="26"/>
              </w:rPr>
            </w:pPr>
            <w:r w:rsidRPr="00901C96">
              <w:rPr>
                <w:b/>
                <w:sz w:val="26"/>
                <w:szCs w:val="26"/>
              </w:rPr>
              <w:t>Câu</w:t>
            </w:r>
          </w:p>
        </w:tc>
        <w:tc>
          <w:tcPr>
            <w:tcW w:w="7134" w:type="dxa"/>
            <w:tcBorders>
              <w:bottom w:val="single" w:sz="4" w:space="0" w:color="000000"/>
            </w:tcBorders>
          </w:tcPr>
          <w:p w14:paraId="517C4CB3" w14:textId="77777777" w:rsidR="003C7710" w:rsidRPr="00901C96" w:rsidRDefault="000D13B0">
            <w:pPr>
              <w:spacing w:line="276" w:lineRule="auto"/>
              <w:ind w:left="0" w:hanging="3"/>
              <w:jc w:val="center"/>
              <w:rPr>
                <w:sz w:val="26"/>
                <w:szCs w:val="26"/>
              </w:rPr>
            </w:pPr>
            <w:r w:rsidRPr="00901C96">
              <w:rPr>
                <w:b/>
                <w:sz w:val="26"/>
                <w:szCs w:val="26"/>
              </w:rPr>
              <w:t>Nội dung</w:t>
            </w:r>
          </w:p>
        </w:tc>
        <w:tc>
          <w:tcPr>
            <w:tcW w:w="1134" w:type="dxa"/>
            <w:tcBorders>
              <w:bottom w:val="single" w:sz="4" w:space="0" w:color="000000"/>
            </w:tcBorders>
          </w:tcPr>
          <w:p w14:paraId="28973CF4" w14:textId="77777777" w:rsidR="003C7710" w:rsidRPr="00901C96" w:rsidRDefault="000D13B0">
            <w:pPr>
              <w:spacing w:line="276" w:lineRule="auto"/>
              <w:ind w:left="0" w:hanging="3"/>
              <w:jc w:val="center"/>
              <w:rPr>
                <w:sz w:val="26"/>
                <w:szCs w:val="26"/>
              </w:rPr>
            </w:pPr>
            <w:r w:rsidRPr="00901C96">
              <w:rPr>
                <w:b/>
                <w:sz w:val="26"/>
                <w:szCs w:val="26"/>
              </w:rPr>
              <w:t>Điểm</w:t>
            </w:r>
          </w:p>
        </w:tc>
      </w:tr>
      <w:tr w:rsidR="003C7710" w:rsidRPr="00901C96" w14:paraId="5F402D5D" w14:textId="77777777">
        <w:trPr>
          <w:trHeight w:val="649"/>
          <w:jc w:val="center"/>
        </w:trPr>
        <w:tc>
          <w:tcPr>
            <w:tcW w:w="1978" w:type="dxa"/>
            <w:vAlign w:val="center"/>
          </w:tcPr>
          <w:p w14:paraId="1B4EE491" w14:textId="77777777" w:rsidR="003C7710" w:rsidRPr="00901C96" w:rsidRDefault="00D02535">
            <w:pPr>
              <w:ind w:left="0" w:hanging="3"/>
              <w:jc w:val="center"/>
              <w:rPr>
                <w:b/>
                <w:sz w:val="26"/>
                <w:szCs w:val="26"/>
              </w:rPr>
            </w:pPr>
            <w:r w:rsidRPr="00901C96">
              <w:rPr>
                <w:b/>
                <w:sz w:val="26"/>
                <w:szCs w:val="26"/>
              </w:rPr>
              <w:t>1</w:t>
            </w:r>
          </w:p>
          <w:p w14:paraId="3CA347B2" w14:textId="77777777" w:rsidR="003C7710" w:rsidRPr="00901C96" w:rsidRDefault="000D13B0">
            <w:pPr>
              <w:ind w:left="0" w:hanging="3"/>
              <w:jc w:val="center"/>
              <w:rPr>
                <w:sz w:val="26"/>
                <w:szCs w:val="26"/>
              </w:rPr>
            </w:pPr>
            <w:r w:rsidRPr="00901C96">
              <w:rPr>
                <w:sz w:val="26"/>
                <w:szCs w:val="26"/>
              </w:rPr>
              <w:t>(1,0 điểm)</w:t>
            </w:r>
          </w:p>
        </w:tc>
        <w:tc>
          <w:tcPr>
            <w:tcW w:w="7134" w:type="dxa"/>
            <w:tcBorders>
              <w:bottom w:val="dotted" w:sz="4" w:space="0" w:color="000000"/>
            </w:tcBorders>
            <w:vAlign w:val="center"/>
          </w:tcPr>
          <w:p w14:paraId="5F025A45" w14:textId="77777777" w:rsidR="003C7710" w:rsidRPr="00901C96" w:rsidRDefault="000D03DA" w:rsidP="000D03DA">
            <w:pPr>
              <w:ind w:left="0" w:hanging="3"/>
              <w:rPr>
                <w:sz w:val="26"/>
                <w:szCs w:val="26"/>
              </w:rPr>
            </w:pPr>
            <w:r w:rsidRPr="00901C96">
              <w:rPr>
                <w:color w:val="000000"/>
                <w:sz w:val="26"/>
                <w:szCs w:val="26"/>
                <w:shd w:val="clear" w:color="auto" w:fill="FFFFFF"/>
              </w:rPr>
              <w:t>Lưu trữ thông tin: thẻ nhớ, onedriver, usb,...</w:t>
            </w:r>
          </w:p>
        </w:tc>
        <w:tc>
          <w:tcPr>
            <w:tcW w:w="1134" w:type="dxa"/>
            <w:tcBorders>
              <w:bottom w:val="dotted" w:sz="4" w:space="0" w:color="000000"/>
            </w:tcBorders>
            <w:vAlign w:val="center"/>
          </w:tcPr>
          <w:p w14:paraId="784DE467" w14:textId="77777777" w:rsidR="003C7710" w:rsidRPr="00901C96" w:rsidRDefault="000D13B0">
            <w:pPr>
              <w:ind w:left="0" w:hanging="3"/>
              <w:jc w:val="center"/>
              <w:rPr>
                <w:sz w:val="26"/>
                <w:szCs w:val="26"/>
              </w:rPr>
            </w:pPr>
            <w:r w:rsidRPr="00901C96">
              <w:rPr>
                <w:sz w:val="26"/>
                <w:szCs w:val="26"/>
              </w:rPr>
              <w:t>0,5</w:t>
            </w:r>
          </w:p>
        </w:tc>
      </w:tr>
      <w:tr w:rsidR="003C7710" w:rsidRPr="00901C96" w14:paraId="405F4052" w14:textId="77777777">
        <w:trPr>
          <w:trHeight w:val="370"/>
          <w:jc w:val="center"/>
        </w:trPr>
        <w:tc>
          <w:tcPr>
            <w:tcW w:w="1978" w:type="dxa"/>
            <w:vAlign w:val="center"/>
          </w:tcPr>
          <w:p w14:paraId="3C1942FE" w14:textId="77777777" w:rsidR="003C7710" w:rsidRPr="00901C96" w:rsidRDefault="003C7710">
            <w:pPr>
              <w:ind w:left="0" w:hanging="3"/>
              <w:jc w:val="center"/>
              <w:rPr>
                <w:sz w:val="26"/>
                <w:szCs w:val="26"/>
              </w:rPr>
            </w:pPr>
          </w:p>
        </w:tc>
        <w:tc>
          <w:tcPr>
            <w:tcW w:w="7134" w:type="dxa"/>
            <w:tcBorders>
              <w:top w:val="dotted" w:sz="4" w:space="0" w:color="000000"/>
              <w:bottom w:val="single" w:sz="4" w:space="0" w:color="000000"/>
            </w:tcBorders>
            <w:vAlign w:val="center"/>
          </w:tcPr>
          <w:p w14:paraId="302BEDEE" w14:textId="77777777" w:rsidR="003C7710" w:rsidRPr="00901C96" w:rsidRDefault="000D03DA">
            <w:pPr>
              <w:ind w:left="0" w:hanging="3"/>
              <w:rPr>
                <w:sz w:val="26"/>
                <w:szCs w:val="26"/>
              </w:rPr>
            </w:pPr>
            <w:r w:rsidRPr="00901C96">
              <w:rPr>
                <w:color w:val="000000"/>
                <w:sz w:val="26"/>
                <w:szCs w:val="26"/>
                <w:shd w:val="clear" w:color="auto" w:fill="FFFFFF"/>
              </w:rPr>
              <w:t>có thể lưu trữ thông tin bằng rất nhiều kho sách, giấy tờ, dữ liệu mà không tốn quá nhiều không gian; đồng thời cũng dễ dàng sắp xếp và tìm kiếm hơn.</w:t>
            </w:r>
          </w:p>
        </w:tc>
        <w:tc>
          <w:tcPr>
            <w:tcW w:w="1134" w:type="dxa"/>
            <w:tcBorders>
              <w:top w:val="dotted" w:sz="4" w:space="0" w:color="000000"/>
              <w:bottom w:val="single" w:sz="4" w:space="0" w:color="000000"/>
            </w:tcBorders>
            <w:vAlign w:val="center"/>
          </w:tcPr>
          <w:p w14:paraId="20538D44" w14:textId="77777777" w:rsidR="003C7710" w:rsidRPr="00901C96" w:rsidRDefault="000D13B0">
            <w:pPr>
              <w:ind w:left="0" w:hanging="3"/>
              <w:jc w:val="center"/>
              <w:rPr>
                <w:sz w:val="26"/>
                <w:szCs w:val="26"/>
              </w:rPr>
            </w:pPr>
            <w:r w:rsidRPr="00901C96">
              <w:rPr>
                <w:sz w:val="26"/>
                <w:szCs w:val="26"/>
              </w:rPr>
              <w:t>0,5</w:t>
            </w:r>
          </w:p>
        </w:tc>
      </w:tr>
      <w:tr w:rsidR="003C7710" w:rsidRPr="00901C96" w14:paraId="0597530A" w14:textId="77777777">
        <w:trPr>
          <w:trHeight w:val="351"/>
          <w:jc w:val="center"/>
        </w:trPr>
        <w:tc>
          <w:tcPr>
            <w:tcW w:w="1978" w:type="dxa"/>
            <w:vAlign w:val="center"/>
          </w:tcPr>
          <w:p w14:paraId="213362BB" w14:textId="77777777" w:rsidR="003C7710" w:rsidRPr="00901C96" w:rsidRDefault="00D02535">
            <w:pPr>
              <w:ind w:left="0" w:hanging="3"/>
              <w:jc w:val="center"/>
              <w:rPr>
                <w:sz w:val="26"/>
                <w:szCs w:val="26"/>
              </w:rPr>
            </w:pPr>
            <w:r w:rsidRPr="00901C96">
              <w:rPr>
                <w:b/>
                <w:sz w:val="26"/>
                <w:szCs w:val="26"/>
              </w:rPr>
              <w:t>2</w:t>
            </w:r>
          </w:p>
          <w:p w14:paraId="4B5F6AB6" w14:textId="77777777" w:rsidR="003C7710" w:rsidRPr="00901C96" w:rsidRDefault="000D13B0">
            <w:pPr>
              <w:ind w:left="0" w:hanging="3"/>
              <w:jc w:val="center"/>
              <w:rPr>
                <w:sz w:val="26"/>
                <w:szCs w:val="26"/>
              </w:rPr>
            </w:pPr>
            <w:r w:rsidRPr="00901C96">
              <w:rPr>
                <w:sz w:val="26"/>
                <w:szCs w:val="26"/>
              </w:rPr>
              <w:t>(1,0 điểm)</w:t>
            </w:r>
          </w:p>
        </w:tc>
        <w:tc>
          <w:tcPr>
            <w:tcW w:w="7134" w:type="dxa"/>
            <w:tcBorders>
              <w:top w:val="single" w:sz="4" w:space="0" w:color="000000"/>
              <w:bottom w:val="dotted" w:sz="4" w:space="0" w:color="000000"/>
            </w:tcBorders>
            <w:vAlign w:val="center"/>
          </w:tcPr>
          <w:p w14:paraId="268DAC99" w14:textId="77777777" w:rsidR="003C7710" w:rsidRPr="00901C96" w:rsidRDefault="000D13B0">
            <w:pPr>
              <w:numPr>
                <w:ilvl w:val="0"/>
                <w:numId w:val="3"/>
              </w:numPr>
              <w:ind w:left="0" w:hanging="3"/>
              <w:jc w:val="both"/>
              <w:rPr>
                <w:sz w:val="26"/>
                <w:szCs w:val="26"/>
              </w:rPr>
            </w:pPr>
            <w:r w:rsidRPr="00901C96">
              <w:rPr>
                <w:sz w:val="26"/>
                <w:szCs w:val="26"/>
              </w:rPr>
              <w:t>Đầu vào: chiều dài, chiều rộng hình chữ nhật</w:t>
            </w:r>
          </w:p>
          <w:p w14:paraId="24233350" w14:textId="77777777" w:rsidR="003C7710" w:rsidRPr="00901C96" w:rsidRDefault="000D13B0">
            <w:pPr>
              <w:numPr>
                <w:ilvl w:val="0"/>
                <w:numId w:val="3"/>
              </w:numPr>
              <w:ind w:left="0" w:hanging="3"/>
              <w:jc w:val="both"/>
              <w:rPr>
                <w:sz w:val="26"/>
                <w:szCs w:val="26"/>
              </w:rPr>
            </w:pPr>
            <w:r w:rsidRPr="00901C96">
              <w:rPr>
                <w:sz w:val="26"/>
                <w:szCs w:val="26"/>
              </w:rPr>
              <w:t>Xử lí: Chu vi = (chiều dài + chiều rộng) * 2</w:t>
            </w:r>
          </w:p>
          <w:p w14:paraId="757453B5" w14:textId="77777777" w:rsidR="003C7710" w:rsidRPr="00901C96" w:rsidRDefault="000D13B0">
            <w:pPr>
              <w:numPr>
                <w:ilvl w:val="0"/>
                <w:numId w:val="3"/>
              </w:numPr>
              <w:ind w:left="0" w:hanging="3"/>
              <w:jc w:val="both"/>
              <w:rPr>
                <w:sz w:val="26"/>
                <w:szCs w:val="26"/>
              </w:rPr>
            </w:pPr>
            <w:r w:rsidRPr="00901C96">
              <w:rPr>
                <w:sz w:val="26"/>
                <w:szCs w:val="26"/>
              </w:rPr>
              <w:t>Đầu ra: Chu vi hình chữ nhật</w:t>
            </w:r>
          </w:p>
        </w:tc>
        <w:tc>
          <w:tcPr>
            <w:tcW w:w="1134" w:type="dxa"/>
            <w:tcBorders>
              <w:top w:val="single" w:sz="4" w:space="0" w:color="000000"/>
              <w:bottom w:val="dotted" w:sz="4" w:space="0" w:color="000000"/>
            </w:tcBorders>
            <w:vAlign w:val="center"/>
          </w:tcPr>
          <w:p w14:paraId="0ABC4A2F" w14:textId="77777777" w:rsidR="003C7710" w:rsidRPr="00901C96" w:rsidRDefault="000D13B0">
            <w:pPr>
              <w:ind w:left="0" w:hanging="3"/>
              <w:jc w:val="center"/>
              <w:rPr>
                <w:sz w:val="26"/>
                <w:szCs w:val="26"/>
              </w:rPr>
            </w:pPr>
            <w:r w:rsidRPr="00901C96">
              <w:rPr>
                <w:sz w:val="26"/>
                <w:szCs w:val="26"/>
              </w:rPr>
              <w:t>0,25</w:t>
            </w:r>
          </w:p>
          <w:p w14:paraId="74769143" w14:textId="77777777" w:rsidR="003C7710" w:rsidRPr="00901C96" w:rsidRDefault="000D13B0">
            <w:pPr>
              <w:ind w:left="0" w:hanging="3"/>
              <w:jc w:val="center"/>
              <w:rPr>
                <w:sz w:val="26"/>
                <w:szCs w:val="26"/>
              </w:rPr>
            </w:pPr>
            <w:r w:rsidRPr="00901C96">
              <w:rPr>
                <w:sz w:val="26"/>
                <w:szCs w:val="26"/>
              </w:rPr>
              <w:t>0,5</w:t>
            </w:r>
          </w:p>
          <w:p w14:paraId="03AFAD48" w14:textId="77777777" w:rsidR="003C7710" w:rsidRPr="00901C96" w:rsidRDefault="000D13B0">
            <w:pPr>
              <w:ind w:left="0" w:hanging="3"/>
              <w:jc w:val="center"/>
              <w:rPr>
                <w:sz w:val="26"/>
                <w:szCs w:val="26"/>
              </w:rPr>
            </w:pPr>
            <w:r w:rsidRPr="00901C96">
              <w:rPr>
                <w:sz w:val="26"/>
                <w:szCs w:val="26"/>
              </w:rPr>
              <w:t>0,25</w:t>
            </w:r>
          </w:p>
        </w:tc>
      </w:tr>
      <w:tr w:rsidR="003C7710" w:rsidRPr="00901C96" w14:paraId="3325DA63" w14:textId="77777777">
        <w:trPr>
          <w:trHeight w:val="547"/>
          <w:jc w:val="center"/>
        </w:trPr>
        <w:tc>
          <w:tcPr>
            <w:tcW w:w="1978" w:type="dxa"/>
            <w:vAlign w:val="center"/>
          </w:tcPr>
          <w:p w14:paraId="19595CBC" w14:textId="77777777" w:rsidR="003C7710" w:rsidRPr="00901C96" w:rsidRDefault="00D02535">
            <w:pPr>
              <w:ind w:left="0" w:hanging="3"/>
              <w:jc w:val="center"/>
              <w:rPr>
                <w:sz w:val="26"/>
                <w:szCs w:val="26"/>
              </w:rPr>
            </w:pPr>
            <w:r w:rsidRPr="00901C96">
              <w:rPr>
                <w:b/>
                <w:sz w:val="26"/>
                <w:szCs w:val="26"/>
              </w:rPr>
              <w:t>3</w:t>
            </w:r>
          </w:p>
          <w:p w14:paraId="14475152" w14:textId="77777777" w:rsidR="003C7710" w:rsidRPr="00901C96" w:rsidRDefault="000D13B0">
            <w:pPr>
              <w:ind w:left="0" w:hanging="3"/>
              <w:jc w:val="center"/>
              <w:rPr>
                <w:sz w:val="26"/>
                <w:szCs w:val="26"/>
              </w:rPr>
            </w:pPr>
            <w:r w:rsidRPr="00901C96">
              <w:rPr>
                <w:sz w:val="26"/>
                <w:szCs w:val="26"/>
              </w:rPr>
              <w:t>(1,0 điểm)</w:t>
            </w:r>
          </w:p>
        </w:tc>
        <w:tc>
          <w:tcPr>
            <w:tcW w:w="7134" w:type="dxa"/>
            <w:vAlign w:val="center"/>
          </w:tcPr>
          <w:p w14:paraId="0F077309" w14:textId="77777777" w:rsidR="003C7710" w:rsidRPr="00901C96" w:rsidRDefault="000D13B0">
            <w:pPr>
              <w:numPr>
                <w:ilvl w:val="0"/>
                <w:numId w:val="5"/>
              </w:numPr>
              <w:ind w:left="0" w:hanging="3"/>
              <w:jc w:val="both"/>
              <w:rPr>
                <w:sz w:val="26"/>
                <w:szCs w:val="26"/>
              </w:rPr>
            </w:pPr>
            <w:r w:rsidRPr="00901C96">
              <w:rPr>
                <w:sz w:val="26"/>
                <w:szCs w:val="26"/>
              </w:rPr>
              <w:t>Đổi 1GB = 1024MB</w:t>
            </w:r>
          </w:p>
          <w:p w14:paraId="2BD4D53F" w14:textId="77777777" w:rsidR="003C7710" w:rsidRPr="00901C96" w:rsidRDefault="000D13B0">
            <w:pPr>
              <w:numPr>
                <w:ilvl w:val="0"/>
                <w:numId w:val="5"/>
              </w:numPr>
              <w:ind w:left="0" w:hanging="3"/>
              <w:jc w:val="both"/>
              <w:rPr>
                <w:sz w:val="26"/>
                <w:szCs w:val="26"/>
              </w:rPr>
            </w:pPr>
            <w:r w:rsidRPr="00901C96">
              <w:rPr>
                <w:sz w:val="26"/>
                <w:szCs w:val="26"/>
              </w:rPr>
              <w:t>Số bức hình lưu được là: 1024/2=512 (bức)</w:t>
            </w:r>
          </w:p>
        </w:tc>
        <w:tc>
          <w:tcPr>
            <w:tcW w:w="1134" w:type="dxa"/>
            <w:tcBorders>
              <w:top w:val="dotted" w:sz="4" w:space="0" w:color="000000"/>
            </w:tcBorders>
            <w:vAlign w:val="center"/>
          </w:tcPr>
          <w:p w14:paraId="1F059579" w14:textId="77777777" w:rsidR="003C7710" w:rsidRPr="00901C96" w:rsidRDefault="000D13B0">
            <w:pPr>
              <w:ind w:left="0" w:hanging="3"/>
              <w:jc w:val="center"/>
              <w:rPr>
                <w:sz w:val="26"/>
                <w:szCs w:val="26"/>
              </w:rPr>
            </w:pPr>
            <w:r w:rsidRPr="00901C96">
              <w:rPr>
                <w:sz w:val="26"/>
                <w:szCs w:val="26"/>
              </w:rPr>
              <w:t>0,5</w:t>
            </w:r>
          </w:p>
          <w:p w14:paraId="344416A7" w14:textId="77777777" w:rsidR="003C7710" w:rsidRPr="00901C96" w:rsidRDefault="000D13B0">
            <w:pPr>
              <w:ind w:left="0" w:hanging="3"/>
              <w:jc w:val="center"/>
              <w:rPr>
                <w:sz w:val="26"/>
                <w:szCs w:val="26"/>
              </w:rPr>
            </w:pPr>
            <w:r w:rsidRPr="00901C96">
              <w:rPr>
                <w:sz w:val="26"/>
                <w:szCs w:val="26"/>
              </w:rPr>
              <w:t>0,5</w:t>
            </w:r>
          </w:p>
        </w:tc>
      </w:tr>
    </w:tbl>
    <w:p w14:paraId="4E37DA03" w14:textId="77777777" w:rsidR="003C7710" w:rsidRPr="00901C96" w:rsidRDefault="003C7710">
      <w:pPr>
        <w:tabs>
          <w:tab w:val="left" w:pos="6871"/>
        </w:tabs>
        <w:ind w:left="0" w:hanging="3"/>
        <w:rPr>
          <w:b/>
          <w:sz w:val="26"/>
          <w:szCs w:val="26"/>
        </w:rPr>
      </w:pPr>
    </w:p>
    <w:p w14:paraId="4FB37AF5" w14:textId="77777777" w:rsidR="003C7710" w:rsidRPr="00901C96" w:rsidRDefault="000D13B0">
      <w:pPr>
        <w:tabs>
          <w:tab w:val="left" w:pos="6871"/>
        </w:tabs>
        <w:ind w:left="0" w:hanging="3"/>
        <w:rPr>
          <w:sz w:val="26"/>
          <w:szCs w:val="26"/>
          <w:u w:val="single"/>
        </w:rPr>
      </w:pPr>
      <w:r w:rsidRPr="00901C96">
        <w:rPr>
          <w:b/>
          <w:sz w:val="26"/>
          <w:szCs w:val="26"/>
        </w:rPr>
        <w:t>B.</w:t>
      </w:r>
      <w:r w:rsidRPr="00901C96">
        <w:rPr>
          <w:b/>
          <w:sz w:val="26"/>
          <w:szCs w:val="26"/>
          <w:u w:val="single"/>
        </w:rPr>
        <w:t xml:space="preserve"> HƯỚNG DẪN CHẤM:</w:t>
      </w:r>
    </w:p>
    <w:p w14:paraId="3380E8FD" w14:textId="77777777" w:rsidR="003C7710" w:rsidRPr="00901C96" w:rsidRDefault="000D13B0">
      <w:pPr>
        <w:spacing w:line="276" w:lineRule="auto"/>
        <w:ind w:left="0" w:hanging="3"/>
        <w:rPr>
          <w:sz w:val="26"/>
          <w:szCs w:val="26"/>
        </w:rPr>
      </w:pPr>
      <w:r w:rsidRPr="00901C96">
        <w:rPr>
          <w:sz w:val="26"/>
          <w:szCs w:val="26"/>
        </w:rPr>
        <w:t>- Chấm theo thang điểm ở trên.</w:t>
      </w:r>
    </w:p>
    <w:p w14:paraId="7376FF88" w14:textId="77777777" w:rsidR="003C7710" w:rsidRPr="00901C96" w:rsidRDefault="000D13B0">
      <w:pPr>
        <w:spacing w:line="276" w:lineRule="auto"/>
        <w:ind w:left="0" w:hanging="3"/>
        <w:jc w:val="both"/>
        <w:rPr>
          <w:sz w:val="26"/>
          <w:szCs w:val="26"/>
        </w:rPr>
      </w:pPr>
      <w:r w:rsidRPr="00901C96">
        <w:rPr>
          <w:sz w:val="26"/>
          <w:szCs w:val="26"/>
        </w:rPr>
        <w:t>- Đối với các câu 26, 3 học sinh có thể nêu ví dụ khác, hợp lý vẫn được điểm tối đa. Liên hệ học sinh trả lời không đủ ý như đáp án nhưng có những ý trình bày hợp lý, phù hợp với bản chất câu hỏi, sáng tạo vẫn cho điểm tối đa/.</w:t>
      </w:r>
    </w:p>
    <w:p w14:paraId="37360B81" w14:textId="77777777" w:rsidR="003C7710" w:rsidRPr="00901C96" w:rsidRDefault="000D13B0">
      <w:pPr>
        <w:tabs>
          <w:tab w:val="left" w:pos="6871"/>
        </w:tabs>
        <w:ind w:left="0" w:hanging="3"/>
        <w:rPr>
          <w:sz w:val="26"/>
          <w:szCs w:val="26"/>
        </w:rPr>
      </w:pPr>
      <w:r w:rsidRPr="00901C96">
        <w:rPr>
          <w:sz w:val="26"/>
          <w:szCs w:val="26"/>
        </w:rPr>
        <w:t xml:space="preserve">                                                                                            </w:t>
      </w:r>
      <w:r w:rsidRPr="00901C96">
        <w:rPr>
          <w:i/>
          <w:sz w:val="26"/>
          <w:szCs w:val="26"/>
        </w:rPr>
        <w:t>Kon Tum,  ngày 16  tháng 10 năm 2022</w:t>
      </w:r>
    </w:p>
    <w:p w14:paraId="2F641A86" w14:textId="77777777" w:rsidR="003C7710" w:rsidRPr="00901C96" w:rsidRDefault="000D13B0">
      <w:pPr>
        <w:ind w:left="0" w:hanging="3"/>
        <w:rPr>
          <w:sz w:val="26"/>
          <w:szCs w:val="26"/>
        </w:rPr>
      </w:pPr>
      <w:r w:rsidRPr="00901C96">
        <w:rPr>
          <w:sz w:val="26"/>
          <w:szCs w:val="26"/>
        </w:rPr>
        <w:t>Duyệt của BGH</w:t>
      </w:r>
      <w:r w:rsidRPr="00901C96">
        <w:rPr>
          <w:sz w:val="26"/>
          <w:szCs w:val="26"/>
        </w:rPr>
        <w:tab/>
      </w:r>
      <w:r w:rsidRPr="00901C96">
        <w:rPr>
          <w:sz w:val="26"/>
          <w:szCs w:val="26"/>
        </w:rPr>
        <w:tab/>
      </w:r>
      <w:r w:rsidRPr="00901C96">
        <w:rPr>
          <w:sz w:val="26"/>
          <w:szCs w:val="26"/>
        </w:rPr>
        <w:tab/>
        <w:t>Duyệt của TTCM</w:t>
      </w:r>
      <w:r w:rsidRPr="00901C96">
        <w:rPr>
          <w:sz w:val="26"/>
          <w:szCs w:val="26"/>
        </w:rPr>
        <w:tab/>
      </w:r>
      <w:r w:rsidRPr="00901C96">
        <w:rPr>
          <w:sz w:val="26"/>
          <w:szCs w:val="26"/>
        </w:rPr>
        <w:tab/>
      </w:r>
      <w:r w:rsidRPr="00901C96">
        <w:rPr>
          <w:sz w:val="26"/>
          <w:szCs w:val="26"/>
        </w:rPr>
        <w:tab/>
        <w:t>Giáo viên ra đề</w:t>
      </w:r>
    </w:p>
    <w:p w14:paraId="2E5A452C" w14:textId="77777777" w:rsidR="003C7710" w:rsidRPr="00901C96" w:rsidRDefault="003C7710">
      <w:pPr>
        <w:ind w:left="0" w:hanging="3"/>
        <w:rPr>
          <w:sz w:val="26"/>
          <w:szCs w:val="26"/>
        </w:rPr>
      </w:pPr>
    </w:p>
    <w:p w14:paraId="581C6F31" w14:textId="77777777" w:rsidR="003C7710" w:rsidRPr="00901C96" w:rsidRDefault="003C7710">
      <w:pPr>
        <w:ind w:left="0" w:hanging="3"/>
        <w:rPr>
          <w:sz w:val="26"/>
          <w:szCs w:val="26"/>
        </w:rPr>
      </w:pPr>
    </w:p>
    <w:p w14:paraId="55E28C35" w14:textId="77777777" w:rsidR="003C7710" w:rsidRPr="00901C96" w:rsidRDefault="003C7710">
      <w:pPr>
        <w:ind w:left="0" w:hanging="3"/>
        <w:rPr>
          <w:sz w:val="26"/>
          <w:szCs w:val="26"/>
        </w:rPr>
      </w:pPr>
    </w:p>
    <w:p w14:paraId="6F29AC2F" w14:textId="77777777" w:rsidR="003C7710" w:rsidRPr="00901C96" w:rsidRDefault="000D13B0">
      <w:pPr>
        <w:ind w:left="0" w:hanging="3"/>
        <w:rPr>
          <w:sz w:val="26"/>
          <w:szCs w:val="26"/>
        </w:rPr>
      </w:pPr>
      <w:r w:rsidRPr="00901C96">
        <w:rPr>
          <w:sz w:val="26"/>
          <w:szCs w:val="26"/>
        </w:rPr>
        <w:t xml:space="preserve"> ................................. </w:t>
      </w:r>
      <w:r w:rsidRPr="00901C96">
        <w:rPr>
          <w:sz w:val="26"/>
          <w:szCs w:val="26"/>
        </w:rPr>
        <w:tab/>
      </w:r>
      <w:r w:rsidRPr="00901C96">
        <w:rPr>
          <w:sz w:val="26"/>
          <w:szCs w:val="26"/>
        </w:rPr>
        <w:tab/>
      </w:r>
      <w:r w:rsidRPr="00901C96">
        <w:rPr>
          <w:sz w:val="26"/>
          <w:szCs w:val="26"/>
        </w:rPr>
        <w:tab/>
        <w:t>............................</w:t>
      </w:r>
      <w:r w:rsidRPr="00901C96">
        <w:rPr>
          <w:sz w:val="26"/>
          <w:szCs w:val="26"/>
        </w:rPr>
        <w:tab/>
      </w:r>
      <w:r w:rsidRPr="00901C96">
        <w:rPr>
          <w:sz w:val="26"/>
          <w:szCs w:val="26"/>
        </w:rPr>
        <w:tab/>
        <w:t xml:space="preserve">          ...........................</w:t>
      </w:r>
    </w:p>
    <w:sectPr w:rsidR="003C7710" w:rsidRPr="00901C96">
      <w:pgSz w:w="12240" w:h="15840"/>
      <w:pgMar w:top="567" w:right="616" w:bottom="170" w:left="1077" w:header="431" w:footer="2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avid">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udex">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1142"/>
    <w:multiLevelType w:val="multilevel"/>
    <w:tmpl w:val="AA88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67E71"/>
    <w:multiLevelType w:val="multilevel"/>
    <w:tmpl w:val="F6DA9520"/>
    <w:lvl w:ilvl="0">
      <w:start w:val="1"/>
      <w:numFmt w:val="upperLetter"/>
      <w:lvlText w:val="%1."/>
      <w:lvlJc w:val="left"/>
      <w:pPr>
        <w:ind w:left="644" w:hanging="358"/>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0745458"/>
    <w:multiLevelType w:val="multilevel"/>
    <w:tmpl w:val="FCACED3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4B55B5C"/>
    <w:multiLevelType w:val="multilevel"/>
    <w:tmpl w:val="475AA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6F6A58"/>
    <w:multiLevelType w:val="hybridMultilevel"/>
    <w:tmpl w:val="00DC6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61FAA"/>
    <w:multiLevelType w:val="multilevel"/>
    <w:tmpl w:val="F0AA2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1346B3"/>
    <w:multiLevelType w:val="multilevel"/>
    <w:tmpl w:val="12A83A40"/>
    <w:lvl w:ilvl="0">
      <w:numFmt w:val="bullet"/>
      <w:lvlText w:val="–"/>
      <w:lvlJc w:val="left"/>
      <w:pPr>
        <w:ind w:left="55" w:hanging="178"/>
      </w:pPr>
      <w:rPr>
        <w:rFonts w:ascii="Times New Roman" w:eastAsia="Times New Roman" w:hAnsi="Times New Roman" w:cs="Times New Roman"/>
        <w:sz w:val="22"/>
        <w:szCs w:val="22"/>
        <w:vertAlign w:val="baseline"/>
      </w:rPr>
    </w:lvl>
    <w:lvl w:ilvl="1">
      <w:numFmt w:val="bullet"/>
      <w:lvlText w:val="•"/>
      <w:lvlJc w:val="left"/>
      <w:pPr>
        <w:ind w:left="728" w:hanging="178"/>
      </w:pPr>
      <w:rPr>
        <w:vertAlign w:val="baseline"/>
      </w:rPr>
    </w:lvl>
    <w:lvl w:ilvl="2">
      <w:numFmt w:val="bullet"/>
      <w:lvlText w:val="•"/>
      <w:lvlJc w:val="left"/>
      <w:pPr>
        <w:ind w:left="1397" w:hanging="178"/>
      </w:pPr>
      <w:rPr>
        <w:vertAlign w:val="baseline"/>
      </w:rPr>
    </w:lvl>
    <w:lvl w:ilvl="3">
      <w:numFmt w:val="bullet"/>
      <w:lvlText w:val="•"/>
      <w:lvlJc w:val="left"/>
      <w:pPr>
        <w:ind w:left="2066" w:hanging="178"/>
      </w:pPr>
      <w:rPr>
        <w:vertAlign w:val="baseline"/>
      </w:rPr>
    </w:lvl>
    <w:lvl w:ilvl="4">
      <w:numFmt w:val="bullet"/>
      <w:lvlText w:val="•"/>
      <w:lvlJc w:val="left"/>
      <w:pPr>
        <w:ind w:left="2734" w:hanging="178"/>
      </w:pPr>
      <w:rPr>
        <w:vertAlign w:val="baseline"/>
      </w:rPr>
    </w:lvl>
    <w:lvl w:ilvl="5">
      <w:numFmt w:val="bullet"/>
      <w:lvlText w:val="•"/>
      <w:lvlJc w:val="left"/>
      <w:pPr>
        <w:ind w:left="3403" w:hanging="178"/>
      </w:pPr>
      <w:rPr>
        <w:vertAlign w:val="baseline"/>
      </w:rPr>
    </w:lvl>
    <w:lvl w:ilvl="6">
      <w:numFmt w:val="bullet"/>
      <w:lvlText w:val="•"/>
      <w:lvlJc w:val="left"/>
      <w:pPr>
        <w:ind w:left="4072" w:hanging="178"/>
      </w:pPr>
      <w:rPr>
        <w:vertAlign w:val="baseline"/>
      </w:rPr>
    </w:lvl>
    <w:lvl w:ilvl="7">
      <w:numFmt w:val="bullet"/>
      <w:lvlText w:val="•"/>
      <w:lvlJc w:val="left"/>
      <w:pPr>
        <w:ind w:left="4740" w:hanging="178"/>
      </w:pPr>
      <w:rPr>
        <w:vertAlign w:val="baseline"/>
      </w:rPr>
    </w:lvl>
    <w:lvl w:ilvl="8">
      <w:numFmt w:val="bullet"/>
      <w:lvlText w:val="•"/>
      <w:lvlJc w:val="left"/>
      <w:pPr>
        <w:ind w:left="5409" w:hanging="178"/>
      </w:pPr>
      <w:rPr>
        <w:vertAlign w:val="baseline"/>
      </w:r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710"/>
    <w:rsid w:val="000B6895"/>
    <w:rsid w:val="000D03DA"/>
    <w:rsid w:val="000D13B0"/>
    <w:rsid w:val="00132ACC"/>
    <w:rsid w:val="0028774F"/>
    <w:rsid w:val="00327507"/>
    <w:rsid w:val="0037649F"/>
    <w:rsid w:val="003B391F"/>
    <w:rsid w:val="003C7710"/>
    <w:rsid w:val="003E6EC6"/>
    <w:rsid w:val="004B207E"/>
    <w:rsid w:val="004F6E6A"/>
    <w:rsid w:val="00573B5A"/>
    <w:rsid w:val="005D53FD"/>
    <w:rsid w:val="00682499"/>
    <w:rsid w:val="006B1986"/>
    <w:rsid w:val="0071479F"/>
    <w:rsid w:val="00761D39"/>
    <w:rsid w:val="00796F37"/>
    <w:rsid w:val="0085470A"/>
    <w:rsid w:val="00901C96"/>
    <w:rsid w:val="009906AB"/>
    <w:rsid w:val="009B09E7"/>
    <w:rsid w:val="00A94ADC"/>
    <w:rsid w:val="00A97152"/>
    <w:rsid w:val="00AB50D1"/>
    <w:rsid w:val="00AD7C2E"/>
    <w:rsid w:val="00B405BF"/>
    <w:rsid w:val="00BC366B"/>
    <w:rsid w:val="00C446BA"/>
    <w:rsid w:val="00C544F8"/>
    <w:rsid w:val="00C816BE"/>
    <w:rsid w:val="00C8496B"/>
    <w:rsid w:val="00CB6E36"/>
    <w:rsid w:val="00CE299A"/>
    <w:rsid w:val="00CF2059"/>
    <w:rsid w:val="00D02535"/>
    <w:rsid w:val="00DB08DC"/>
    <w:rsid w:val="00DD3E09"/>
    <w:rsid w:val="00E141B0"/>
    <w:rsid w:val="00E339B5"/>
    <w:rsid w:val="00E52198"/>
    <w:rsid w:val="00E87E59"/>
    <w:rsid w:val="00ED7514"/>
    <w:rsid w:val="00F55F81"/>
    <w:rsid w:val="00F7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354E"/>
  <w15:docId w15:val="{AF6DA35F-1404-4CBB-B0BB-7ED3806B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ind w:hanging="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
    <w:name w:val="text-b"/>
    <w:basedOn w:val="Normal"/>
    <w:pPr>
      <w:spacing w:before="40" w:after="20" w:line="264" w:lineRule="auto"/>
      <w:jc w:val="both"/>
    </w:pPr>
    <w:rPr>
      <w:rFonts w:ascii=".VnTime" w:hAnsi=".VnTime"/>
      <w:sz w:val="26"/>
      <w:szCs w:val="26"/>
    </w:rPr>
  </w:style>
  <w:style w:type="paragraph" w:customStyle="1" w:styleId="Char">
    <w:name w:val="Char"/>
    <w:basedOn w:val="Normal"/>
    <w:pPr>
      <w:tabs>
        <w:tab w:val="left" w:pos="1418"/>
      </w:tabs>
      <w:spacing w:after="160" w:line="240" w:lineRule="atLeast"/>
    </w:pPr>
    <w:rPr>
      <w:rFonts w:ascii="Arial" w:hAnsi="Arial" w:cs="Arial"/>
      <w:sz w:val="22"/>
      <w:szCs w:val="22"/>
    </w:rPr>
  </w:style>
  <w:style w:type="paragraph" w:customStyle="1" w:styleId="1">
    <w:name w:val="1"/>
    <w:basedOn w:val="Normal"/>
    <w:pPr>
      <w:spacing w:after="160" w:line="240" w:lineRule="atLeast"/>
      <w:ind w:firstLine="567"/>
    </w:pPr>
    <w:rPr>
      <w:rFonts w:ascii="Verdana" w:hAnsi="Verdana" w:cs="Verdana"/>
      <w:sz w:val="20"/>
      <w:szCs w:val="20"/>
    </w:rPr>
  </w:style>
  <w:style w:type="paragraph" w:styleId="BodyText2">
    <w:name w:val="Body Text 2"/>
    <w:basedOn w:val="Normal"/>
    <w:rPr>
      <w:rFonts w:ascii=".VnTime" w:hAnsi=".VnTime"/>
      <w:sz w:val="26"/>
      <w:szCs w:val="24"/>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iu1">
    <w:name w:val="Tiêu đề #1_"/>
    <w:rPr>
      <w:b/>
      <w:bCs/>
      <w:w w:val="100"/>
      <w:position w:val="-1"/>
      <w:sz w:val="26"/>
      <w:szCs w:val="26"/>
      <w:effect w:val="none"/>
      <w:shd w:val="clear" w:color="auto" w:fill="FFFFFF"/>
      <w:vertAlign w:val="baseline"/>
      <w:cs w:val="0"/>
      <w:em w:val="none"/>
    </w:rPr>
  </w:style>
  <w:style w:type="character" w:customStyle="1" w:styleId="Vnbnnidung2">
    <w:name w:val="Văn bản nội dung (2)_"/>
    <w:rPr>
      <w:rFonts w:ascii="Times New Roman" w:eastAsia="Times New Roman" w:hAnsi="Times New Roman" w:cs="Times New Roman"/>
      <w:w w:val="100"/>
      <w:position w:val="-1"/>
      <w:sz w:val="26"/>
      <w:szCs w:val="26"/>
      <w:u w:val="none"/>
      <w:effect w:val="none"/>
      <w:vertAlign w:val="baseline"/>
      <w:cs w:val="0"/>
      <w:em w:val="none"/>
    </w:rPr>
  </w:style>
  <w:style w:type="character" w:customStyle="1" w:styleId="Vnbnnidung2Inm">
    <w:name w:val="Văn bản nội dung (2) + In đậm"/>
    <w:aliases w:val="In nghiêng,Văn bản nội dung (2) + 9,5 pt"/>
    <w:rPr>
      <w:rFonts w:ascii="Times New Roman" w:eastAsia="Times New Roman" w:hAnsi="Times New Roman" w:cs="Times New Roman"/>
      <w:b/>
      <w:bCs/>
      <w:color w:val="000000"/>
      <w:spacing w:val="0"/>
      <w:w w:val="100"/>
      <w:position w:val="0"/>
      <w:sz w:val="26"/>
      <w:szCs w:val="26"/>
      <w:u w:val="none"/>
      <w:effect w:val="none"/>
      <w:vertAlign w:val="baseline"/>
      <w:cs w:val="0"/>
      <w:em w:val="none"/>
      <w:lang w:val="vi-VN" w:eastAsia="vi-VN" w:bidi="vi-VN"/>
    </w:rPr>
  </w:style>
  <w:style w:type="character" w:customStyle="1" w:styleId="Vnbnnidung20">
    <w:name w:val="Văn bản nội dung (2)"/>
    <w:rPr>
      <w:rFonts w:ascii="Times New Roman" w:eastAsia="Times New Roman" w:hAnsi="Times New Roman" w:cs="Times New Roman"/>
      <w:color w:val="000000"/>
      <w:spacing w:val="0"/>
      <w:w w:val="100"/>
      <w:position w:val="0"/>
      <w:sz w:val="26"/>
      <w:szCs w:val="26"/>
      <w:u w:val="none"/>
      <w:effect w:val="none"/>
      <w:vertAlign w:val="baseline"/>
      <w:cs w:val="0"/>
      <w:em w:val="none"/>
      <w:lang w:val="vi-VN" w:eastAsia="vi-VN" w:bidi="vi-VN"/>
    </w:rPr>
  </w:style>
  <w:style w:type="character" w:customStyle="1" w:styleId="Vnbnnidung2David">
    <w:name w:val="Văn bản nội dung (2) + David"/>
    <w:aliases w:val="6 pt,9"/>
    <w:rPr>
      <w:rFonts w:ascii="David" w:eastAsia="David" w:hAnsi="David" w:cs="David"/>
      <w:color w:val="000000"/>
      <w:spacing w:val="0"/>
      <w:w w:val="100"/>
      <w:position w:val="0"/>
      <w:sz w:val="12"/>
      <w:szCs w:val="12"/>
      <w:u w:val="none"/>
      <w:effect w:val="none"/>
      <w:vertAlign w:val="baseline"/>
      <w:cs w:val="0"/>
      <w:em w:val="none"/>
      <w:lang w:val="vi-VN" w:eastAsia="vi-VN" w:bidi="vi-VN"/>
    </w:rPr>
  </w:style>
  <w:style w:type="paragraph" w:customStyle="1" w:styleId="Tiu10">
    <w:name w:val="Tiêu đề #1"/>
    <w:basedOn w:val="Normal"/>
    <w:pPr>
      <w:widowControl w:val="0"/>
      <w:shd w:val="clear" w:color="auto" w:fill="FFFFFF"/>
      <w:spacing w:line="0" w:lineRule="atLeast"/>
    </w:pPr>
    <w:rPr>
      <w:b/>
      <w:bCs/>
      <w:sz w:val="26"/>
      <w:szCs w:val="26"/>
    </w:rPr>
  </w:style>
  <w:style w:type="paragraph" w:customStyle="1" w:styleId="Style8">
    <w:name w:val="_Style 8"/>
    <w:basedOn w:val="Normal"/>
    <w:pPr>
      <w:spacing w:after="160" w:line="240" w:lineRule="atLeast"/>
    </w:pPr>
    <w:rPr>
      <w:rFonts w:ascii="Arial" w:eastAsia="SimSun" w:hAnsi="Arial" w:cs="Arial"/>
      <w:sz w:val="24"/>
      <w:szCs w:val="24"/>
    </w:rPr>
  </w:style>
  <w:style w:type="paragraph" w:styleId="NormalWeb">
    <w:name w:val="Normal (Web)"/>
    <w:basedOn w:val="Normal"/>
    <w:uiPriority w:val="99"/>
    <w:qFormat/>
    <w:pPr>
      <w:spacing w:before="100" w:beforeAutospacing="1" w:after="100" w:afterAutospacing="1"/>
    </w:pPr>
    <w:rPr>
      <w:sz w:val="24"/>
      <w:szCs w:val="24"/>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8"/>
      <w:szCs w:val="28"/>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8"/>
      <w:szCs w:val="28"/>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BodyText">
    <w:name w:val="Body Text"/>
    <w:basedOn w:val="Normal"/>
    <w:pPr>
      <w:spacing w:after="120"/>
    </w:pPr>
  </w:style>
  <w:style w:type="character" w:customStyle="1" w:styleId="BodyTextChar">
    <w:name w:val="Body Text Char"/>
    <w:rPr>
      <w:w w:val="100"/>
      <w:position w:val="-1"/>
      <w:sz w:val="28"/>
      <w:szCs w:val="28"/>
      <w:effect w:val="none"/>
      <w:vertAlign w:val="baseline"/>
      <w:cs w:val="0"/>
      <w:em w:val="none"/>
    </w:rPr>
  </w:style>
  <w:style w:type="paragraph" w:customStyle="1" w:styleId="TableParagraph">
    <w:name w:val="Table Paragraph"/>
    <w:basedOn w:val="Normal"/>
    <w:uiPriority w:val="1"/>
    <w:qFormat/>
    <w:pPr>
      <w:widowControl w:val="0"/>
      <w:autoSpaceDE w:val="0"/>
      <w:autoSpaceDN w:val="0"/>
    </w:pPr>
    <w:rPr>
      <w:sz w:val="22"/>
      <w:szCs w:val="22"/>
    </w:rPr>
  </w:style>
  <w:style w:type="character" w:customStyle="1" w:styleId="Heading6Char">
    <w:name w:val="Heading 6 Char"/>
    <w:rPr>
      <w:b/>
      <w:bCs/>
      <w:w w:val="100"/>
      <w:position w:val="-1"/>
      <w:sz w:val="15"/>
      <w:szCs w:val="15"/>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94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9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gMOpeeoFsLouy5tHVal2ZX9WUw==">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ADC843-0054-4529-8A59-A606549F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1659</Words>
  <Characters>9458</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2022-08-19T05:03:00Z</dcterms:created>
  <dcterms:modified xsi:type="dcterms:W3CDTF">2022-10-21T14:49:00Z</dcterms:modified>
</cp:coreProperties>
</file>